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header14.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73A45" w14:textId="77DBFF76" w:rsidR="00B529C0" w:rsidRPr="00C27705" w:rsidRDefault="00C27705" w:rsidP="00D859BC">
      <w:pPr>
        <w:pStyle w:val="IASBNormal"/>
        <w:rPr>
          <w:rFonts w:ascii="Arial" w:hAnsi="Arial" w:cs="Arial"/>
          <w:b/>
          <w:i/>
          <w:sz w:val="36"/>
          <w:szCs w:val="36"/>
        </w:rPr>
      </w:pPr>
      <w:bookmarkStart w:id="0" w:name="F8977066"/>
      <w:r>
        <w:rPr>
          <w:rFonts w:ascii="Arial" w:hAnsi="Arial" w:cs="Arial"/>
          <w:b/>
          <w:i/>
          <w:sz w:val="36"/>
          <w:szCs w:val="36"/>
          <w:lang w:val="ru-RU"/>
        </w:rPr>
        <w:t>Ч</w:t>
      </w:r>
      <w:r w:rsidR="00B529C0" w:rsidRPr="00C27705">
        <w:rPr>
          <w:rFonts w:ascii="Arial" w:hAnsi="Arial" w:cs="Arial"/>
          <w:b/>
          <w:i/>
          <w:sz w:val="36"/>
          <w:szCs w:val="36"/>
          <w:lang w:val="ru-RU"/>
        </w:rPr>
        <w:t>акан</w:t>
      </w:r>
      <w:r w:rsidR="00B529C0" w:rsidRPr="00994FE7">
        <w:rPr>
          <w:b/>
          <w:i/>
          <w:sz w:val="24"/>
          <w:szCs w:val="24"/>
        </w:rPr>
        <w:t xml:space="preserve"> </w:t>
      </w:r>
      <w:r w:rsidR="00B529C0" w:rsidRPr="00C27705">
        <w:rPr>
          <w:rFonts w:ascii="Arial" w:hAnsi="Arial" w:cs="Arial"/>
          <w:b/>
          <w:i/>
          <w:sz w:val="36"/>
          <w:szCs w:val="36"/>
          <w:lang w:val="ru-RU"/>
        </w:rPr>
        <w:t xml:space="preserve">жана орто ишканалар үчүн </w:t>
      </w:r>
      <w:r w:rsidR="00143D22">
        <w:rPr>
          <w:rFonts w:ascii="Arial" w:hAnsi="Arial" w:cs="Arial"/>
          <w:b/>
          <w:i/>
          <w:sz w:val="36"/>
          <w:szCs w:val="36"/>
          <w:lang w:val="ru-RU"/>
        </w:rPr>
        <w:t xml:space="preserve">финансылык </w:t>
      </w:r>
      <w:r w:rsidR="00B529C0" w:rsidRPr="00C27705">
        <w:rPr>
          <w:rFonts w:ascii="Arial" w:hAnsi="Arial" w:cs="Arial"/>
          <w:b/>
          <w:i/>
          <w:sz w:val="36"/>
          <w:szCs w:val="36"/>
          <w:lang w:val="ru-RU"/>
        </w:rPr>
        <w:t>отчеттуулуктун эл аралык стандарты (ФОЭС)</w:t>
      </w:r>
      <w:bookmarkEnd w:id="0"/>
    </w:p>
    <w:p w14:paraId="7A436405" w14:textId="7CC02B99" w:rsidR="00B529C0" w:rsidRPr="00044D95" w:rsidRDefault="00B529C0">
      <w:pPr>
        <w:pStyle w:val="IASBSectionTitle1NonInd"/>
        <w:pBdr>
          <w:bottom w:val="none" w:sz="0" w:space="0" w:color="auto"/>
        </w:pBdr>
        <w:rPr>
          <w:szCs w:val="26"/>
        </w:rPr>
      </w:pPr>
      <w:bookmarkStart w:id="1" w:name="F8977068"/>
      <w:r w:rsidRPr="007E2E2B">
        <w:t>1-бөлүм</w:t>
      </w:r>
      <w:r w:rsidRPr="007E2E2B">
        <w:br/>
      </w:r>
      <w:r w:rsidRPr="00044D95">
        <w:rPr>
          <w:i/>
          <w:szCs w:val="26"/>
        </w:rPr>
        <w:t>Чакан жана орто ишканалар</w:t>
      </w:r>
      <w:bookmarkEnd w:id="1"/>
    </w:p>
    <w:p w14:paraId="066116DF" w14:textId="3FA3ACF4" w:rsidR="00B529C0" w:rsidRPr="00044D95" w:rsidRDefault="00ED00DB" w:rsidP="00077744">
      <w:pPr>
        <w:pStyle w:val="IASBSectionTitle1NonInd"/>
        <w:rPr>
          <w:szCs w:val="26"/>
        </w:rPr>
      </w:pPr>
      <w:bookmarkStart w:id="2" w:name="F8977071"/>
      <w:r w:rsidRPr="000B22C7">
        <w:rPr>
          <w:szCs w:val="26"/>
        </w:rPr>
        <w:t>Ушул</w:t>
      </w:r>
      <w:r w:rsidR="00E003C6">
        <w:rPr>
          <w:szCs w:val="26"/>
        </w:rPr>
        <w:t xml:space="preserve"> Стандартт</w:t>
      </w:r>
      <w:r w:rsidR="00E003C6" w:rsidRPr="00E003C6">
        <w:rPr>
          <w:szCs w:val="26"/>
        </w:rPr>
        <w:t>ы</w:t>
      </w:r>
      <w:r w:rsidR="00B529C0" w:rsidRPr="00044D95">
        <w:rPr>
          <w:szCs w:val="26"/>
        </w:rPr>
        <w:t xml:space="preserve"> колдонуу чөйрөсү</w:t>
      </w:r>
      <w:bookmarkEnd w:id="2"/>
    </w:p>
    <w:p w14:paraId="55B710A6" w14:textId="7F9F0845" w:rsidR="00B529C0" w:rsidRPr="00044D95" w:rsidRDefault="00B529C0">
      <w:pPr>
        <w:pStyle w:val="IASBNormalnpara"/>
        <w:rPr>
          <w:szCs w:val="19"/>
        </w:rPr>
      </w:pPr>
      <w:r w:rsidRPr="00044D95">
        <w:rPr>
          <w:szCs w:val="19"/>
        </w:rPr>
        <w:t>1.1</w:t>
      </w:r>
      <w:r w:rsidRPr="00044D95">
        <w:rPr>
          <w:szCs w:val="19"/>
        </w:rPr>
        <w:tab/>
      </w:r>
      <w:r w:rsidRPr="00044D95">
        <w:rPr>
          <w:i/>
          <w:szCs w:val="19"/>
        </w:rPr>
        <w:t>ЧОИ үчүн ФОЭС</w:t>
      </w:r>
      <w:r w:rsidRPr="00044D95">
        <w:rPr>
          <w:szCs w:val="19"/>
        </w:rPr>
        <w:t xml:space="preserve"> </w:t>
      </w:r>
      <w:r w:rsidRPr="00044D95">
        <w:rPr>
          <w:b/>
          <w:szCs w:val="19"/>
        </w:rPr>
        <w:t>чакан жана орто</w:t>
      </w:r>
      <w:r w:rsidR="009F3297" w:rsidRPr="009F3297">
        <w:rPr>
          <w:b/>
          <w:szCs w:val="19"/>
        </w:rPr>
        <w:t xml:space="preserve"> </w:t>
      </w:r>
      <w:r w:rsidRPr="00044D95">
        <w:rPr>
          <w:b/>
          <w:szCs w:val="19"/>
        </w:rPr>
        <w:t>ишканалардын</w:t>
      </w:r>
      <w:r w:rsidRPr="00044D95">
        <w:rPr>
          <w:szCs w:val="19"/>
        </w:rPr>
        <w:t xml:space="preserve"> (ЧОИ) </w:t>
      </w:r>
      <w:r w:rsidR="00E003C6" w:rsidRPr="00E003C6">
        <w:rPr>
          <w:szCs w:val="19"/>
        </w:rPr>
        <w:t>колдо</w:t>
      </w:r>
      <w:r w:rsidRPr="00044D95">
        <w:rPr>
          <w:szCs w:val="19"/>
        </w:rPr>
        <w:t>нуусуна арналган.</w:t>
      </w:r>
      <w:bookmarkStart w:id="3" w:name="F8977072"/>
      <w:r w:rsidRPr="00044D95">
        <w:rPr>
          <w:szCs w:val="19"/>
        </w:rPr>
        <w:t xml:space="preserve"> </w:t>
      </w:r>
      <w:r w:rsidR="00AF4FE5">
        <w:rPr>
          <w:szCs w:val="19"/>
        </w:rPr>
        <w:t>Ушул</w:t>
      </w:r>
      <w:r w:rsidRPr="00044D95">
        <w:rPr>
          <w:szCs w:val="19"/>
        </w:rPr>
        <w:t xml:space="preserve"> бөлүм</w:t>
      </w:r>
      <w:r w:rsidR="009C50F6" w:rsidRPr="000B22C7">
        <w:rPr>
          <w:szCs w:val="19"/>
        </w:rPr>
        <w:t>дө</w:t>
      </w:r>
      <w:r w:rsidRPr="00044D95">
        <w:rPr>
          <w:szCs w:val="19"/>
        </w:rPr>
        <w:t xml:space="preserve"> ЧОИ л</w:t>
      </w:r>
      <w:r w:rsidR="0006275E" w:rsidRPr="007E2E2B">
        <w:rPr>
          <w:szCs w:val="19"/>
        </w:rPr>
        <w:t>ерди</w:t>
      </w:r>
      <w:r w:rsidRPr="00044D95">
        <w:rPr>
          <w:szCs w:val="19"/>
        </w:rPr>
        <w:t xml:space="preserve">н </w:t>
      </w:r>
      <w:r w:rsidR="004A2111">
        <w:rPr>
          <w:szCs w:val="19"/>
        </w:rPr>
        <w:t>ишмерд</w:t>
      </w:r>
      <w:r w:rsidR="00511F2B" w:rsidRPr="00511F2B">
        <w:rPr>
          <w:szCs w:val="19"/>
        </w:rPr>
        <w:t>үү</w:t>
      </w:r>
      <w:r w:rsidR="004A2111">
        <w:rPr>
          <w:szCs w:val="19"/>
        </w:rPr>
        <w:t>л</w:t>
      </w:r>
      <w:r w:rsidR="00511F2B" w:rsidRPr="00511F2B">
        <w:rPr>
          <w:szCs w:val="19"/>
        </w:rPr>
        <w:t>ү</w:t>
      </w:r>
      <w:r w:rsidR="004A2111">
        <w:rPr>
          <w:szCs w:val="19"/>
        </w:rPr>
        <w:t>г</w:t>
      </w:r>
      <w:r w:rsidR="00511F2B" w:rsidRPr="00511F2B">
        <w:rPr>
          <w:szCs w:val="19"/>
        </w:rPr>
        <w:t>ү</w:t>
      </w:r>
      <w:r w:rsidR="004A2111">
        <w:rPr>
          <w:szCs w:val="19"/>
        </w:rPr>
        <w:t xml:space="preserve"> </w:t>
      </w:r>
      <w:r w:rsidRPr="00044D95">
        <w:rPr>
          <w:szCs w:val="19"/>
        </w:rPr>
        <w:t>мүнөздө</w:t>
      </w:r>
      <w:r w:rsidR="009C50F6" w:rsidRPr="000B22C7">
        <w:rPr>
          <w:szCs w:val="19"/>
        </w:rPr>
        <w:t>лөт</w:t>
      </w:r>
      <w:r w:rsidRPr="00044D95">
        <w:rPr>
          <w:szCs w:val="19"/>
        </w:rPr>
        <w:t>.</w:t>
      </w:r>
      <w:bookmarkEnd w:id="3"/>
    </w:p>
    <w:p w14:paraId="6B068D83" w14:textId="151C7E5E" w:rsidR="00B529C0" w:rsidRPr="00044D95" w:rsidRDefault="00B529C0">
      <w:pPr>
        <w:pStyle w:val="IASBSectionTitle1NonInd"/>
        <w:rPr>
          <w:szCs w:val="26"/>
        </w:rPr>
      </w:pPr>
      <w:bookmarkStart w:id="4" w:name="F8977076"/>
      <w:r w:rsidRPr="00044D95">
        <w:rPr>
          <w:szCs w:val="26"/>
        </w:rPr>
        <w:t>Чакан жана орто ишканалардын мүнөздөмөсү</w:t>
      </w:r>
      <w:bookmarkEnd w:id="4"/>
    </w:p>
    <w:p w14:paraId="756FD94A" w14:textId="0EA6CDBF" w:rsidR="00B529C0" w:rsidRPr="00044D95" w:rsidRDefault="00B529C0">
      <w:pPr>
        <w:pStyle w:val="IASBNormalnpara"/>
        <w:rPr>
          <w:szCs w:val="19"/>
        </w:rPr>
      </w:pPr>
      <w:r w:rsidRPr="00044D95">
        <w:rPr>
          <w:szCs w:val="19"/>
        </w:rPr>
        <w:t>1.2</w:t>
      </w:r>
      <w:r w:rsidRPr="00044D95">
        <w:rPr>
          <w:szCs w:val="19"/>
        </w:rPr>
        <w:tab/>
      </w:r>
      <w:bookmarkStart w:id="5" w:name="F8977077"/>
      <w:r w:rsidRPr="00044D95">
        <w:rPr>
          <w:szCs w:val="19"/>
        </w:rPr>
        <w:t xml:space="preserve">Чакан жана орто ишканалар </w:t>
      </w:r>
      <w:r w:rsidR="00B37EBE">
        <w:rPr>
          <w:szCs w:val="19"/>
          <w:lang w:val="ru-RU"/>
        </w:rPr>
        <w:t>бу</w:t>
      </w:r>
      <w:r w:rsidR="00AF4FE5">
        <w:rPr>
          <w:szCs w:val="19"/>
        </w:rPr>
        <w:t>л</w:t>
      </w:r>
      <w:r w:rsidRPr="00044D95">
        <w:rPr>
          <w:szCs w:val="19"/>
        </w:rPr>
        <w:t>ар:</w:t>
      </w:r>
      <w:bookmarkEnd w:id="5"/>
    </w:p>
    <w:p w14:paraId="5EEFF214" w14:textId="794211D7" w:rsidR="00B529C0" w:rsidRPr="00044D95" w:rsidRDefault="00B529C0" w:rsidP="001B54E5">
      <w:pPr>
        <w:pStyle w:val="IASBNormalnparaL1"/>
        <w:ind w:left="1276" w:hanging="494"/>
        <w:rPr>
          <w:szCs w:val="19"/>
        </w:rPr>
      </w:pPr>
      <w:r w:rsidRPr="00044D95">
        <w:rPr>
          <w:szCs w:val="19"/>
        </w:rPr>
        <w:t>(</w:t>
      </w:r>
      <w:r w:rsidR="001B54E5" w:rsidRPr="001B54E5">
        <w:rPr>
          <w:szCs w:val="19"/>
        </w:rPr>
        <w:t>a</w:t>
      </w:r>
      <w:r w:rsidRPr="00044D95">
        <w:rPr>
          <w:szCs w:val="19"/>
        </w:rPr>
        <w:t>)</w:t>
      </w:r>
      <w:r w:rsidRPr="00044D95">
        <w:rPr>
          <w:szCs w:val="19"/>
        </w:rPr>
        <w:tab/>
      </w:r>
      <w:bookmarkStart w:id="6" w:name="F8977080"/>
      <w:r w:rsidRPr="00044D95">
        <w:rPr>
          <w:b/>
          <w:szCs w:val="19"/>
        </w:rPr>
        <w:t xml:space="preserve">коомдук </w:t>
      </w:r>
      <w:r w:rsidR="00BA6E6A" w:rsidRPr="00BA6E6A">
        <w:rPr>
          <w:b/>
          <w:szCs w:val="19"/>
        </w:rPr>
        <w:t>отчеттуулугу</w:t>
      </w:r>
      <w:r w:rsidRPr="00044D95">
        <w:rPr>
          <w:b/>
          <w:szCs w:val="19"/>
        </w:rPr>
        <w:t xml:space="preserve"> </w:t>
      </w:r>
      <w:r w:rsidRPr="00044D95">
        <w:rPr>
          <w:szCs w:val="19"/>
        </w:rPr>
        <w:t>жок; жана</w:t>
      </w:r>
      <w:bookmarkEnd w:id="6"/>
    </w:p>
    <w:p w14:paraId="3626CF65" w14:textId="5BE07268" w:rsidR="00B529C0" w:rsidRPr="00044D95" w:rsidRDefault="00B529C0" w:rsidP="001B54E5">
      <w:pPr>
        <w:pStyle w:val="IASBNormalnparaL1"/>
        <w:ind w:left="1276" w:hanging="494"/>
        <w:rPr>
          <w:szCs w:val="19"/>
        </w:rPr>
      </w:pPr>
      <w:r w:rsidRPr="00044D95">
        <w:rPr>
          <w:szCs w:val="19"/>
        </w:rPr>
        <w:t>(</w:t>
      </w:r>
      <w:r w:rsidR="001B54E5" w:rsidRPr="001B54E5">
        <w:rPr>
          <w:szCs w:val="19"/>
        </w:rPr>
        <w:t>b</w:t>
      </w:r>
      <w:r w:rsidRPr="00044D95">
        <w:rPr>
          <w:szCs w:val="19"/>
        </w:rPr>
        <w:t>)</w:t>
      </w:r>
      <w:r w:rsidRPr="00044D95">
        <w:rPr>
          <w:szCs w:val="19"/>
        </w:rPr>
        <w:tab/>
      </w:r>
      <w:bookmarkStart w:id="7" w:name="F8977082"/>
      <w:r w:rsidR="00572666" w:rsidRPr="00044D95">
        <w:rPr>
          <w:b/>
          <w:szCs w:val="19"/>
        </w:rPr>
        <w:t xml:space="preserve">жалпы максаттагы </w:t>
      </w:r>
      <w:r w:rsidR="00504D65" w:rsidRPr="00044D95">
        <w:rPr>
          <w:b/>
          <w:szCs w:val="19"/>
        </w:rPr>
        <w:t>финансылык отчеттуулугу</w:t>
      </w:r>
      <w:r w:rsidRPr="00044D95">
        <w:rPr>
          <w:b/>
          <w:szCs w:val="19"/>
        </w:rPr>
        <w:t>н</w:t>
      </w:r>
      <w:r w:rsidRPr="00044D95">
        <w:rPr>
          <w:szCs w:val="19"/>
        </w:rPr>
        <w:t xml:space="preserve"> тышкы пайдалануучулар үчүн ачык жарыялаган ишканалар.</w:t>
      </w:r>
      <w:bookmarkEnd w:id="7"/>
    </w:p>
    <w:p w14:paraId="09EF1F46" w14:textId="4D39C3DD" w:rsidR="00B529C0" w:rsidRPr="007C524F" w:rsidRDefault="00B529C0">
      <w:pPr>
        <w:pStyle w:val="IASBNormalnparaP"/>
        <w:rPr>
          <w:szCs w:val="19"/>
        </w:rPr>
      </w:pPr>
      <w:bookmarkStart w:id="8" w:name="F43660019"/>
      <w:r w:rsidRPr="007C524F">
        <w:rPr>
          <w:szCs w:val="19"/>
        </w:rPr>
        <w:t>Тышкы пайдалануучуларга, мисалы, ишкананы башкарууга катышпаган ишкананын</w:t>
      </w:r>
      <w:r w:rsidR="009E52BE" w:rsidRPr="007C524F">
        <w:rPr>
          <w:szCs w:val="19"/>
        </w:rPr>
        <w:t xml:space="preserve"> </w:t>
      </w:r>
      <w:r w:rsidRPr="007C524F">
        <w:rPr>
          <w:b/>
          <w:szCs w:val="19"/>
        </w:rPr>
        <w:t>ээлери</w:t>
      </w:r>
      <w:r w:rsidRPr="007C524F">
        <w:rPr>
          <w:szCs w:val="19"/>
        </w:rPr>
        <w:t xml:space="preserve">, учурдагы жана потенциалдык </w:t>
      </w:r>
      <w:r w:rsidR="009C50F6" w:rsidRPr="009C50F6">
        <w:rPr>
          <w:szCs w:val="19"/>
        </w:rPr>
        <w:t>кредит</w:t>
      </w:r>
      <w:r w:rsidRPr="007C524F">
        <w:rPr>
          <w:szCs w:val="19"/>
        </w:rPr>
        <w:t xml:space="preserve"> берүүчүлөр, жана </w:t>
      </w:r>
      <w:r w:rsidR="009C50F6" w:rsidRPr="009C50F6">
        <w:rPr>
          <w:szCs w:val="19"/>
        </w:rPr>
        <w:t>кредитти</w:t>
      </w:r>
      <w:r w:rsidRPr="007C524F">
        <w:rPr>
          <w:szCs w:val="19"/>
        </w:rPr>
        <w:t xml:space="preserve"> баалоочу агенттиктер кирет. </w:t>
      </w:r>
      <w:bookmarkEnd w:id="8"/>
    </w:p>
    <w:p w14:paraId="3A53C284" w14:textId="77777777" w:rsidR="006D0DAC" w:rsidRPr="006D0DAC" w:rsidRDefault="00B529C0" w:rsidP="006D0DAC">
      <w:pPr>
        <w:pStyle w:val="IASBNormalnpara"/>
        <w:rPr>
          <w:szCs w:val="19"/>
        </w:rPr>
      </w:pPr>
      <w:r w:rsidRPr="007C524F">
        <w:rPr>
          <w:szCs w:val="19"/>
        </w:rPr>
        <w:t>1.3</w:t>
      </w:r>
      <w:r w:rsidRPr="007C524F">
        <w:rPr>
          <w:szCs w:val="19"/>
        </w:rPr>
        <w:tab/>
      </w:r>
      <w:bookmarkStart w:id="9" w:name="F8977088"/>
      <w:r w:rsidR="006D0DAC" w:rsidRPr="006D0DAC">
        <w:rPr>
          <w:szCs w:val="19"/>
        </w:rPr>
        <w:t>Ишкананын коомдук отчеттуулугу бар деп төмөндөгү учурда эсептелет, эгер:</w:t>
      </w:r>
    </w:p>
    <w:p w14:paraId="3A5A1593" w14:textId="7CA15BFB" w:rsidR="006D0DAC" w:rsidRPr="006D0DAC" w:rsidRDefault="00D9105F" w:rsidP="001B54E5">
      <w:pPr>
        <w:pStyle w:val="IASBNormalnpara"/>
        <w:ind w:left="1276" w:hanging="425"/>
        <w:rPr>
          <w:szCs w:val="19"/>
        </w:rPr>
      </w:pPr>
      <w:r w:rsidRPr="00D9105F">
        <w:rPr>
          <w:szCs w:val="19"/>
        </w:rPr>
        <w:t>(</w:t>
      </w:r>
      <w:r w:rsidR="006D0DAC" w:rsidRPr="006D0DAC">
        <w:rPr>
          <w:szCs w:val="19"/>
        </w:rPr>
        <w:t>a)</w:t>
      </w:r>
      <w:r w:rsidR="006D0DAC" w:rsidRPr="006D0DAC">
        <w:rPr>
          <w:szCs w:val="19"/>
        </w:rPr>
        <w:tab/>
        <w:t>ишкананын карыздык же үлүштүк инструменттери ачык рынокто жүгүртүлсɵ, же ал ошол инструменттерди ачык рынокто (ички же тышкы фондулук биржада же биржалык эмес рынокто, анын ичинде жергиликтүү же аймактык рыноктордо) жүгүртүү үчүн чыгаруу процессинде болсо; же</w:t>
      </w:r>
    </w:p>
    <w:p w14:paraId="26636D42" w14:textId="07C3CAC5" w:rsidR="00B529C0" w:rsidRPr="007C524F" w:rsidRDefault="00D9105F" w:rsidP="001B54E5">
      <w:pPr>
        <w:pStyle w:val="IASBNormalnpara"/>
        <w:ind w:left="1276" w:hanging="425"/>
        <w:rPr>
          <w:szCs w:val="19"/>
        </w:rPr>
      </w:pPr>
      <w:r w:rsidRPr="00D9105F">
        <w:rPr>
          <w:szCs w:val="19"/>
        </w:rPr>
        <w:t>(</w:t>
      </w:r>
      <w:r w:rsidR="006D0DAC" w:rsidRPr="006D0DAC">
        <w:rPr>
          <w:szCs w:val="19"/>
        </w:rPr>
        <w:t>b)</w:t>
      </w:r>
      <w:r w:rsidR="006D0DAC" w:rsidRPr="006D0DAC">
        <w:rPr>
          <w:szCs w:val="19"/>
        </w:rPr>
        <w:tab/>
        <w:t>ал өзүнүн ишмердүүлүгүнүн негизги бир түрү катары активдерди бөтөн жактардын кеңири топтору үчүн иш</w:t>
      </w:r>
      <w:r>
        <w:rPr>
          <w:szCs w:val="19"/>
        </w:rPr>
        <w:t xml:space="preserve">енимдүү башкарууда кармап турса </w:t>
      </w:r>
      <w:r w:rsidR="00B529C0" w:rsidRPr="007C524F">
        <w:rPr>
          <w:szCs w:val="19"/>
        </w:rPr>
        <w:t xml:space="preserve">(ушул </w:t>
      </w:r>
      <w:r w:rsidRPr="00D9105F">
        <w:rPr>
          <w:szCs w:val="19"/>
        </w:rPr>
        <w:t xml:space="preserve">экинчи </w:t>
      </w:r>
      <w:r w:rsidR="00B529C0" w:rsidRPr="007C524F">
        <w:rPr>
          <w:szCs w:val="19"/>
        </w:rPr>
        <w:t xml:space="preserve">критерийге банктардын, </w:t>
      </w:r>
      <w:r w:rsidRPr="00D9105F">
        <w:rPr>
          <w:szCs w:val="19"/>
        </w:rPr>
        <w:t>кредит</w:t>
      </w:r>
      <w:r w:rsidR="00B529C0" w:rsidRPr="007C524F">
        <w:rPr>
          <w:szCs w:val="19"/>
        </w:rPr>
        <w:t xml:space="preserve"> </w:t>
      </w:r>
      <w:r w:rsidRPr="00D9105F">
        <w:rPr>
          <w:szCs w:val="19"/>
        </w:rPr>
        <w:t>союздардын</w:t>
      </w:r>
      <w:r>
        <w:rPr>
          <w:szCs w:val="19"/>
        </w:rPr>
        <w:t>, камсыздандыруу</w:t>
      </w:r>
      <w:r w:rsidR="00B529C0" w:rsidRPr="007C524F">
        <w:rPr>
          <w:szCs w:val="19"/>
        </w:rPr>
        <w:t xml:space="preserve"> компаниялар</w:t>
      </w:r>
      <w:r w:rsidRPr="00453921">
        <w:rPr>
          <w:szCs w:val="19"/>
        </w:rPr>
        <w:t>ын</w:t>
      </w:r>
      <w:r w:rsidR="00B529C0" w:rsidRPr="007C524F">
        <w:rPr>
          <w:szCs w:val="19"/>
        </w:rPr>
        <w:t>ын, баалуу кагаздар боюнча брокерлердин/дилерлердин, пайлык фонддордун жана инвестициялык банктардын көпчүлүгү жооп берет).</w:t>
      </w:r>
      <w:bookmarkEnd w:id="9"/>
    </w:p>
    <w:p w14:paraId="4F6345A8" w14:textId="1C086767" w:rsidR="00B529C0" w:rsidRPr="00044D95" w:rsidRDefault="00B529C0">
      <w:pPr>
        <w:pStyle w:val="IASBNormalnpara"/>
        <w:rPr>
          <w:szCs w:val="19"/>
        </w:rPr>
      </w:pPr>
      <w:r w:rsidRPr="007C524F">
        <w:rPr>
          <w:szCs w:val="19"/>
        </w:rPr>
        <w:t>1.4</w:t>
      </w:r>
      <w:r w:rsidRPr="007C524F">
        <w:rPr>
          <w:szCs w:val="19"/>
        </w:rPr>
        <w:tab/>
        <w:t xml:space="preserve">Кээ бир ишканалар тышкы тараптардын кеңири </w:t>
      </w:r>
      <w:r w:rsidR="00C77896" w:rsidRPr="00C77896">
        <w:rPr>
          <w:szCs w:val="19"/>
        </w:rPr>
        <w:t>тобунун</w:t>
      </w:r>
      <w:r w:rsidRPr="007C524F">
        <w:rPr>
          <w:szCs w:val="19"/>
        </w:rPr>
        <w:t xml:space="preserve"> активдерине </w:t>
      </w:r>
      <w:r w:rsidR="00BD4CE1" w:rsidRPr="007C524F">
        <w:rPr>
          <w:szCs w:val="19"/>
        </w:rPr>
        <w:t>фидуциар</w:t>
      </w:r>
      <w:r w:rsidRPr="007C524F">
        <w:rPr>
          <w:szCs w:val="19"/>
        </w:rPr>
        <w:t xml:space="preserve"> боло алат,  себеби алар кардарлар, </w:t>
      </w:r>
      <w:r w:rsidR="00C77896" w:rsidRPr="00C77896">
        <w:rPr>
          <w:szCs w:val="19"/>
        </w:rPr>
        <w:t>буюртмач</w:t>
      </w:r>
      <w:r w:rsidRPr="007C524F">
        <w:rPr>
          <w:szCs w:val="19"/>
        </w:rPr>
        <w:t>ылар же ишкананы башкарууга катышпаган мүчөлөр</w:t>
      </w:r>
      <w:r w:rsidR="00C77896" w:rsidRPr="00C77896">
        <w:rPr>
          <w:szCs w:val="19"/>
        </w:rPr>
        <w:t xml:space="preserve"> тарабынан</w:t>
      </w:r>
      <w:r w:rsidRPr="007C524F">
        <w:rPr>
          <w:szCs w:val="19"/>
        </w:rPr>
        <w:t xml:space="preserve"> ишенип берилген </w:t>
      </w:r>
      <w:r w:rsidR="00FD09A8" w:rsidRPr="00FD09A8">
        <w:rPr>
          <w:szCs w:val="19"/>
        </w:rPr>
        <w:t>финансылык ресурстарын</w:t>
      </w:r>
      <w:r w:rsidR="00C77896" w:rsidRPr="00C77896">
        <w:rPr>
          <w:szCs w:val="19"/>
        </w:rPr>
        <w:t>а ээлик кылат</w:t>
      </w:r>
      <w:r w:rsidRPr="007C524F">
        <w:rPr>
          <w:szCs w:val="19"/>
        </w:rPr>
        <w:t xml:space="preserve"> </w:t>
      </w:r>
      <w:r w:rsidR="00FD09A8" w:rsidRPr="00FD09A8">
        <w:rPr>
          <w:szCs w:val="19"/>
        </w:rPr>
        <w:t xml:space="preserve">жана </w:t>
      </w:r>
      <w:r w:rsidRPr="007C524F">
        <w:rPr>
          <w:szCs w:val="19"/>
        </w:rPr>
        <w:t>башкарат.</w:t>
      </w:r>
      <w:bookmarkStart w:id="10" w:name="F8977089"/>
      <w:r w:rsidRPr="007C524F">
        <w:rPr>
          <w:szCs w:val="19"/>
        </w:rPr>
        <w:t xml:space="preserve"> Бирок, эгерде ишкана  мындай иш-аракеттерди негизги </w:t>
      </w:r>
      <w:r w:rsidR="00C77896" w:rsidRPr="00C77896">
        <w:rPr>
          <w:szCs w:val="19"/>
        </w:rPr>
        <w:t>бизнесине байланыштуу себептерден</w:t>
      </w:r>
      <w:r w:rsidRPr="007C524F">
        <w:rPr>
          <w:szCs w:val="19"/>
        </w:rPr>
        <w:t xml:space="preserve"> </w:t>
      </w:r>
      <w:r w:rsidR="00C77896" w:rsidRPr="00C77896">
        <w:rPr>
          <w:szCs w:val="19"/>
        </w:rPr>
        <w:t>жасаса</w:t>
      </w:r>
      <w:r w:rsidRPr="007C524F">
        <w:rPr>
          <w:szCs w:val="19"/>
        </w:rPr>
        <w:t xml:space="preserve"> (мисалы, туристтик же кыймылсыз мүлк аг</w:t>
      </w:r>
      <w:r w:rsidR="00C77896">
        <w:rPr>
          <w:szCs w:val="19"/>
        </w:rPr>
        <w:t>енттиктери, номиналдык мүчөлүк депозитти</w:t>
      </w:r>
      <w:r w:rsidRPr="007C524F">
        <w:rPr>
          <w:szCs w:val="19"/>
        </w:rPr>
        <w:t xml:space="preserve"> талап кылган мектептер, кайрымдуулук уюмдары, кооперативдик ишканалар жана товарлар менен кызматтарга төлөмдү алдын</w:t>
      </w:r>
      <w:r w:rsidRPr="00044D95">
        <w:rPr>
          <w:szCs w:val="19"/>
        </w:rPr>
        <w:t xml:space="preserve"> ала алуучу коммуналдык компаниялар сыяктуу ишканалар болушу мүмкүн), анда алар</w:t>
      </w:r>
      <w:r w:rsidR="00C77896" w:rsidRPr="00C77896">
        <w:rPr>
          <w:szCs w:val="19"/>
        </w:rPr>
        <w:t>дын</w:t>
      </w:r>
      <w:r w:rsidRPr="00044D95">
        <w:rPr>
          <w:szCs w:val="19"/>
        </w:rPr>
        <w:t xml:space="preserve"> </w:t>
      </w:r>
      <w:r w:rsidR="00C77896" w:rsidRPr="00C77896">
        <w:rPr>
          <w:szCs w:val="19"/>
        </w:rPr>
        <w:t>коомдук отчеттуулугу болбойт</w:t>
      </w:r>
      <w:r w:rsidRPr="00044D95">
        <w:rPr>
          <w:szCs w:val="19"/>
        </w:rPr>
        <w:t>.</w:t>
      </w:r>
      <w:bookmarkEnd w:id="10"/>
    </w:p>
    <w:p w14:paraId="2E741F37" w14:textId="2C681E64" w:rsidR="00B529C0" w:rsidRPr="00ED00DB" w:rsidRDefault="00B529C0">
      <w:pPr>
        <w:pStyle w:val="IASBNormalnpara"/>
        <w:rPr>
          <w:szCs w:val="19"/>
        </w:rPr>
      </w:pPr>
      <w:r w:rsidRPr="00044D95">
        <w:rPr>
          <w:szCs w:val="19"/>
        </w:rPr>
        <w:t>1.5</w:t>
      </w:r>
      <w:r w:rsidRPr="00044D95">
        <w:rPr>
          <w:szCs w:val="19"/>
        </w:rPr>
        <w:tab/>
      </w:r>
      <w:bookmarkStart w:id="11" w:name="F8977090"/>
      <w:r w:rsidRPr="00044D95">
        <w:rPr>
          <w:szCs w:val="19"/>
        </w:rPr>
        <w:t xml:space="preserve">Эгер коомдук </w:t>
      </w:r>
      <w:r w:rsidR="00C77896" w:rsidRPr="00C77896">
        <w:rPr>
          <w:szCs w:val="19"/>
        </w:rPr>
        <w:t>отчеттуулугу</w:t>
      </w:r>
      <w:r w:rsidRPr="00044D95">
        <w:rPr>
          <w:szCs w:val="19"/>
        </w:rPr>
        <w:t xml:space="preserve"> бар ишкана ушул Стандартты пайдаланса, анын </w:t>
      </w:r>
      <w:r w:rsidR="00504D65" w:rsidRPr="00044D95">
        <w:rPr>
          <w:szCs w:val="19"/>
        </w:rPr>
        <w:t>финансылык отчеттуулугу</w:t>
      </w:r>
      <w:r w:rsidR="00ED00DB">
        <w:rPr>
          <w:szCs w:val="19"/>
        </w:rPr>
        <w:t xml:space="preserve">, </w:t>
      </w:r>
      <w:r w:rsidR="00ED00DB" w:rsidRPr="00ED00DB">
        <w:rPr>
          <w:szCs w:val="19"/>
        </w:rPr>
        <w:t>ан</w:t>
      </w:r>
      <w:r w:rsidR="00ED00DB" w:rsidRPr="00044D95">
        <w:rPr>
          <w:szCs w:val="19"/>
        </w:rPr>
        <w:t xml:space="preserve">ын юрисдикциясындагы мыйзамдар жана </w:t>
      </w:r>
      <w:r w:rsidR="00ED00DB">
        <w:rPr>
          <w:szCs w:val="19"/>
        </w:rPr>
        <w:t>ченемдик</w:t>
      </w:r>
      <w:r w:rsidR="00ED00DB" w:rsidRPr="00044D95">
        <w:rPr>
          <w:szCs w:val="19"/>
        </w:rPr>
        <w:t xml:space="preserve"> укуктук </w:t>
      </w:r>
      <w:r w:rsidR="00ED00DB" w:rsidRPr="00ED00DB">
        <w:rPr>
          <w:szCs w:val="19"/>
        </w:rPr>
        <w:t xml:space="preserve">актылар </w:t>
      </w:r>
      <w:r w:rsidR="00ED00DB" w:rsidRPr="00044D95">
        <w:rPr>
          <w:szCs w:val="19"/>
        </w:rPr>
        <w:t xml:space="preserve">коомдук </w:t>
      </w:r>
      <w:r w:rsidR="00ED00DB" w:rsidRPr="00C77896">
        <w:rPr>
          <w:szCs w:val="19"/>
        </w:rPr>
        <w:t>отчеттуулугу</w:t>
      </w:r>
      <w:r w:rsidR="00ED00DB" w:rsidRPr="00044D95">
        <w:rPr>
          <w:szCs w:val="19"/>
        </w:rPr>
        <w:t xml:space="preserve"> бар ишканаларга ушул Стандартты пайдаланууга уруксат берген же талап кылган учурда да</w:t>
      </w:r>
      <w:r w:rsidR="00ED00DB" w:rsidRPr="00ED00DB">
        <w:rPr>
          <w:szCs w:val="19"/>
        </w:rPr>
        <w:t xml:space="preserve">, </w:t>
      </w:r>
      <w:r w:rsidRPr="00044D95">
        <w:rPr>
          <w:i/>
          <w:szCs w:val="19"/>
        </w:rPr>
        <w:t>ЧОИ үчүн ФОЭС</w:t>
      </w:r>
      <w:r w:rsidR="0006275E" w:rsidRPr="0006275E">
        <w:rPr>
          <w:i/>
          <w:szCs w:val="19"/>
        </w:rPr>
        <w:t>ке</w:t>
      </w:r>
      <w:r w:rsidRPr="00044D95">
        <w:rPr>
          <w:szCs w:val="19"/>
        </w:rPr>
        <w:t xml:space="preserve"> ылайык даярдалган деп </w:t>
      </w:r>
      <w:r w:rsidR="00782D9F" w:rsidRPr="00044D95">
        <w:rPr>
          <w:szCs w:val="19"/>
        </w:rPr>
        <w:t>мүнөздөлбөөгө тийиш</w:t>
      </w:r>
      <w:bookmarkEnd w:id="11"/>
      <w:r w:rsidR="00ED00DB" w:rsidRPr="00ED00DB">
        <w:rPr>
          <w:szCs w:val="19"/>
        </w:rPr>
        <w:t xml:space="preserve">. </w:t>
      </w:r>
    </w:p>
    <w:p w14:paraId="37DE4B03" w14:textId="12F7F897" w:rsidR="00B529C0" w:rsidRPr="00AE181C" w:rsidRDefault="00B529C0">
      <w:pPr>
        <w:pStyle w:val="IASBNormalnpara"/>
        <w:rPr>
          <w:szCs w:val="19"/>
        </w:rPr>
      </w:pPr>
      <w:r w:rsidRPr="00044D95">
        <w:rPr>
          <w:szCs w:val="19"/>
        </w:rPr>
        <w:t>1.6</w:t>
      </w:r>
      <w:r w:rsidRPr="00044D95">
        <w:rPr>
          <w:szCs w:val="19"/>
        </w:rPr>
        <w:tab/>
      </w:r>
      <w:r w:rsidR="00A7220C" w:rsidRPr="00044D95">
        <w:rPr>
          <w:b/>
          <w:szCs w:val="19"/>
        </w:rPr>
        <w:t>Башкы ишкана</w:t>
      </w:r>
      <w:r w:rsidR="00A7220C" w:rsidRPr="00A7220C">
        <w:rPr>
          <w:b/>
          <w:szCs w:val="19"/>
        </w:rPr>
        <w:t>сы</w:t>
      </w:r>
      <w:r w:rsidR="00A7220C" w:rsidRPr="00044D95">
        <w:rPr>
          <w:szCs w:val="19"/>
        </w:rPr>
        <w:t xml:space="preserve"> </w:t>
      </w:r>
      <w:r w:rsidR="00504D65" w:rsidRPr="00044D95">
        <w:rPr>
          <w:szCs w:val="19"/>
        </w:rPr>
        <w:t>толук ФОЭСти</w:t>
      </w:r>
      <w:r w:rsidRPr="00044D95">
        <w:rPr>
          <w:szCs w:val="19"/>
        </w:rPr>
        <w:t xml:space="preserve"> </w:t>
      </w:r>
      <w:r w:rsidR="00BD4CE1" w:rsidRPr="007F3D32">
        <w:rPr>
          <w:szCs w:val="19"/>
        </w:rPr>
        <w:t>пайдалан</w:t>
      </w:r>
      <w:r w:rsidR="00E93EF8" w:rsidRPr="007F3D32">
        <w:rPr>
          <w:szCs w:val="19"/>
        </w:rPr>
        <w:t>ган</w:t>
      </w:r>
      <w:r w:rsidRPr="007F3D32">
        <w:rPr>
          <w:szCs w:val="19"/>
        </w:rPr>
        <w:t xml:space="preserve"> </w:t>
      </w:r>
      <w:r w:rsidR="00750BCF" w:rsidRPr="00A7220C">
        <w:rPr>
          <w:szCs w:val="19"/>
        </w:rPr>
        <w:t>же</w:t>
      </w:r>
      <w:r w:rsidR="00A7220C" w:rsidRPr="00A7220C">
        <w:rPr>
          <w:szCs w:val="19"/>
        </w:rPr>
        <w:t xml:space="preserve"> </w:t>
      </w:r>
      <w:r w:rsidR="00A7220C" w:rsidRPr="00044D95">
        <w:rPr>
          <w:szCs w:val="19"/>
        </w:rPr>
        <w:t xml:space="preserve">толук ФОЭСти пайдаланган </w:t>
      </w:r>
      <w:r w:rsidRPr="007F3D32">
        <w:rPr>
          <w:szCs w:val="19"/>
        </w:rPr>
        <w:t>бириктирилген</w:t>
      </w:r>
      <w:r w:rsidRPr="00044D95">
        <w:rPr>
          <w:szCs w:val="19"/>
        </w:rPr>
        <w:t xml:space="preserve"> </w:t>
      </w:r>
      <w:r w:rsidRPr="00044D95">
        <w:rPr>
          <w:b/>
          <w:szCs w:val="19"/>
        </w:rPr>
        <w:t>топтун</w:t>
      </w:r>
      <w:r w:rsidRPr="00044D95">
        <w:rPr>
          <w:szCs w:val="19"/>
        </w:rPr>
        <w:t xml:space="preserve"> катышуучусу болгон </w:t>
      </w:r>
      <w:r w:rsidR="00A7220C">
        <w:rPr>
          <w:b/>
          <w:szCs w:val="19"/>
        </w:rPr>
        <w:t>туунду ишкана</w:t>
      </w:r>
      <w:r w:rsidR="00A7220C" w:rsidRPr="00A7220C">
        <w:rPr>
          <w:b/>
          <w:szCs w:val="19"/>
        </w:rPr>
        <w:t>,</w:t>
      </w:r>
      <w:r w:rsidR="00A7220C" w:rsidRPr="00750BCF">
        <w:rPr>
          <w:b/>
          <w:szCs w:val="19"/>
        </w:rPr>
        <w:t xml:space="preserve"> </w:t>
      </w:r>
      <w:r w:rsidR="00A7220C" w:rsidRPr="00044D95">
        <w:rPr>
          <w:szCs w:val="19"/>
        </w:rPr>
        <w:t xml:space="preserve">эгер </w:t>
      </w:r>
      <w:r w:rsidRPr="00044D95">
        <w:rPr>
          <w:szCs w:val="19"/>
        </w:rPr>
        <w:t xml:space="preserve">өзүнүн </w:t>
      </w:r>
      <w:r w:rsidR="00750BCF">
        <w:rPr>
          <w:szCs w:val="19"/>
        </w:rPr>
        <w:t>коомдук отчеттуулугу</w:t>
      </w:r>
      <w:r w:rsidR="00750BCF" w:rsidRPr="00750BCF">
        <w:rPr>
          <w:szCs w:val="19"/>
        </w:rPr>
        <w:t xml:space="preserve"> </w:t>
      </w:r>
      <w:r w:rsidRPr="00044D95">
        <w:rPr>
          <w:szCs w:val="19"/>
        </w:rPr>
        <w:t xml:space="preserve">жок болсо,  анда  анын </w:t>
      </w:r>
      <w:r w:rsidR="00782D9F" w:rsidRPr="00044D95">
        <w:rPr>
          <w:szCs w:val="19"/>
        </w:rPr>
        <w:t xml:space="preserve"> отчеттуулугун</w:t>
      </w:r>
      <w:r w:rsidRPr="00044D95">
        <w:rPr>
          <w:szCs w:val="19"/>
        </w:rPr>
        <w:t xml:space="preserve"> даярдоодо ушул Стандартты колдонуу</w:t>
      </w:r>
      <w:r w:rsidR="00A7220C" w:rsidRPr="00A7220C">
        <w:rPr>
          <w:szCs w:val="19"/>
        </w:rPr>
        <w:t>га</w:t>
      </w:r>
      <w:r w:rsidRPr="00044D95">
        <w:rPr>
          <w:szCs w:val="19"/>
        </w:rPr>
        <w:t xml:space="preserve"> тыюу салынбайт.</w:t>
      </w:r>
      <w:bookmarkStart w:id="12" w:name="F8977091"/>
      <w:r w:rsidRPr="00044D95">
        <w:rPr>
          <w:szCs w:val="19"/>
        </w:rPr>
        <w:t xml:space="preserve"> </w:t>
      </w:r>
      <w:r w:rsidRPr="00044E51">
        <w:rPr>
          <w:szCs w:val="19"/>
        </w:rPr>
        <w:t xml:space="preserve">Эгер ишкананын </w:t>
      </w:r>
      <w:r w:rsidR="00504D65" w:rsidRPr="00044E51">
        <w:rPr>
          <w:szCs w:val="19"/>
        </w:rPr>
        <w:t>финансылык отчеттуулугу</w:t>
      </w:r>
      <w:r w:rsidRPr="00044E51">
        <w:rPr>
          <w:szCs w:val="19"/>
        </w:rPr>
        <w:t xml:space="preserve"> </w:t>
      </w:r>
      <w:r w:rsidRPr="00044E51">
        <w:rPr>
          <w:i/>
          <w:szCs w:val="19"/>
        </w:rPr>
        <w:t>ЧОИ үчүн ФОЭС</w:t>
      </w:r>
      <w:r w:rsidR="0006275E" w:rsidRPr="0006275E">
        <w:rPr>
          <w:i/>
          <w:szCs w:val="19"/>
        </w:rPr>
        <w:t>ке</w:t>
      </w:r>
      <w:r w:rsidRPr="00044E51">
        <w:rPr>
          <w:szCs w:val="19"/>
        </w:rPr>
        <w:t xml:space="preserve"> ылайык деп белгиленсе, анда ал ушул Стандарттын бардык </w:t>
      </w:r>
      <w:bookmarkEnd w:id="12"/>
      <w:r w:rsidR="00A7220C" w:rsidRPr="00A7220C">
        <w:rPr>
          <w:szCs w:val="19"/>
        </w:rPr>
        <w:t>жоболоруна ылайык келиши керек.</w:t>
      </w:r>
      <w:r w:rsidR="00AE181C" w:rsidRPr="00AE181C">
        <w:rPr>
          <w:szCs w:val="19"/>
        </w:rPr>
        <w:t xml:space="preserve"> </w:t>
      </w:r>
    </w:p>
    <w:p w14:paraId="551B9ED3" w14:textId="4EF424C5" w:rsidR="00D205AC" w:rsidRPr="00112AEF" w:rsidRDefault="00B529C0" w:rsidP="00883E49">
      <w:pPr>
        <w:pStyle w:val="IASBNormalnpara"/>
        <w:rPr>
          <w:lang w:eastAsia="en-GB"/>
        </w:rPr>
        <w:sectPr w:rsidR="00D205AC" w:rsidRPr="00112AEF" w:rsidSect="00874D4F">
          <w:headerReference w:type="default" r:id="rId11"/>
          <w:footerReference w:type="even" r:id="rId12"/>
          <w:footerReference w:type="default" r:id="rId13"/>
          <w:pgSz w:w="11907" w:h="16839"/>
          <w:pgMar w:top="0" w:right="1440" w:bottom="993" w:left="1440" w:header="283" w:footer="709" w:gutter="0"/>
          <w:cols w:space="708"/>
          <w:docGrid w:linePitch="360"/>
        </w:sectPr>
      </w:pPr>
      <w:r w:rsidRPr="00044D95">
        <w:rPr>
          <w:szCs w:val="19"/>
        </w:rPr>
        <w:t>1.7</w:t>
      </w:r>
      <w:r w:rsidRPr="00044D95">
        <w:rPr>
          <w:szCs w:val="19"/>
        </w:rPr>
        <w:tab/>
        <w:t>Башкы ишкана (түпкү башкы же ортоңку башкы ишкана</w:t>
      </w:r>
      <w:r w:rsidR="00A05887" w:rsidRPr="00A05887">
        <w:rPr>
          <w:szCs w:val="19"/>
        </w:rPr>
        <w:t>ны кошкондо</w:t>
      </w:r>
      <w:r w:rsidRPr="00044D95">
        <w:rPr>
          <w:szCs w:val="19"/>
        </w:rPr>
        <w:t xml:space="preserve">) ушул Стандартты </w:t>
      </w:r>
      <w:r w:rsidR="00A05887" w:rsidRPr="00044D95">
        <w:rPr>
          <w:b/>
          <w:szCs w:val="19"/>
        </w:rPr>
        <w:t xml:space="preserve">өзүнчө  </w:t>
      </w:r>
      <w:r w:rsidR="00A05887" w:rsidRPr="00F6072A">
        <w:rPr>
          <w:b/>
          <w:szCs w:val="19"/>
        </w:rPr>
        <w:t xml:space="preserve">финансылык </w:t>
      </w:r>
      <w:r w:rsidR="00A05887" w:rsidRPr="00044D95">
        <w:rPr>
          <w:b/>
          <w:szCs w:val="19"/>
        </w:rPr>
        <w:t>отчеттуулугунда</w:t>
      </w:r>
      <w:r w:rsidR="00A05887" w:rsidRPr="00044D95">
        <w:rPr>
          <w:szCs w:val="19"/>
        </w:rPr>
        <w:t xml:space="preserve"> </w:t>
      </w:r>
      <w:r w:rsidR="00BB360D">
        <w:rPr>
          <w:szCs w:val="19"/>
        </w:rPr>
        <w:t>колдонуунун ылайыктуулугун</w:t>
      </w:r>
      <w:r w:rsidRPr="00044D95">
        <w:rPr>
          <w:szCs w:val="19"/>
        </w:rPr>
        <w:t xml:space="preserve">, топтун башка ишканалары же топтун толугу менен </w:t>
      </w:r>
      <w:r w:rsidR="00750BCF">
        <w:rPr>
          <w:szCs w:val="19"/>
        </w:rPr>
        <w:t>коомдук отчеттуулугу</w:t>
      </w:r>
      <w:r w:rsidR="00A05887" w:rsidRPr="00A05887">
        <w:rPr>
          <w:szCs w:val="19"/>
        </w:rPr>
        <w:t xml:space="preserve"> </w:t>
      </w:r>
      <w:r w:rsidRPr="00044D95">
        <w:rPr>
          <w:szCs w:val="19"/>
        </w:rPr>
        <w:t>бар же жогуна ка</w:t>
      </w:r>
      <w:r w:rsidR="00A05887">
        <w:rPr>
          <w:szCs w:val="19"/>
        </w:rPr>
        <w:t>рабастан, жеке өзүнүн макамынын</w:t>
      </w:r>
      <w:r w:rsidRPr="00044D95">
        <w:rPr>
          <w:szCs w:val="19"/>
        </w:rPr>
        <w:t xml:space="preserve"> негизинде </w:t>
      </w:r>
      <w:r w:rsidR="00A05887" w:rsidRPr="00A05887">
        <w:rPr>
          <w:szCs w:val="19"/>
        </w:rPr>
        <w:t>баалайт</w:t>
      </w:r>
      <w:r w:rsidRPr="00044D95">
        <w:rPr>
          <w:szCs w:val="19"/>
        </w:rPr>
        <w:t>.</w:t>
      </w:r>
      <w:bookmarkStart w:id="13" w:name="F42162486"/>
      <w:r w:rsidRPr="00044D95">
        <w:rPr>
          <w:szCs w:val="19"/>
        </w:rPr>
        <w:t xml:space="preserve"> </w:t>
      </w:r>
      <w:r w:rsidR="00BB360D" w:rsidRPr="00BB360D">
        <w:rPr>
          <w:szCs w:val="19"/>
        </w:rPr>
        <w:t>Эгерде б</w:t>
      </w:r>
      <w:r w:rsidRPr="00044D95">
        <w:rPr>
          <w:szCs w:val="19"/>
        </w:rPr>
        <w:t xml:space="preserve">ашкы ишкананын өзүнүн </w:t>
      </w:r>
      <w:r w:rsidR="00750BCF">
        <w:rPr>
          <w:szCs w:val="19"/>
        </w:rPr>
        <w:t>коомдук отчеттуулугу</w:t>
      </w:r>
      <w:r w:rsidR="00BB360D" w:rsidRPr="00BB360D">
        <w:rPr>
          <w:szCs w:val="19"/>
        </w:rPr>
        <w:t xml:space="preserve"> </w:t>
      </w:r>
      <w:r w:rsidRPr="00044D95">
        <w:rPr>
          <w:szCs w:val="19"/>
        </w:rPr>
        <w:t>жок бол</w:t>
      </w:r>
      <w:r w:rsidR="00BB360D" w:rsidRPr="00BB360D">
        <w:rPr>
          <w:szCs w:val="19"/>
        </w:rPr>
        <w:t>со</w:t>
      </w:r>
      <w:r w:rsidRPr="00044D95">
        <w:rPr>
          <w:szCs w:val="19"/>
        </w:rPr>
        <w:t xml:space="preserve">, ал </w:t>
      </w:r>
      <w:r w:rsidRPr="00044D95">
        <w:rPr>
          <w:b/>
          <w:szCs w:val="19"/>
        </w:rPr>
        <w:t xml:space="preserve">бириктирилген </w:t>
      </w:r>
      <w:r w:rsidR="008E6A63" w:rsidRPr="00044D95">
        <w:rPr>
          <w:b/>
          <w:szCs w:val="19"/>
        </w:rPr>
        <w:t xml:space="preserve"> </w:t>
      </w:r>
      <w:r w:rsidR="000F1676" w:rsidRPr="00F6072A">
        <w:rPr>
          <w:b/>
          <w:szCs w:val="19"/>
        </w:rPr>
        <w:t xml:space="preserve">финансылык </w:t>
      </w:r>
      <w:r w:rsidR="008E6A63" w:rsidRPr="00044D95">
        <w:rPr>
          <w:b/>
          <w:szCs w:val="19"/>
        </w:rPr>
        <w:t xml:space="preserve">отчеттуулугун </w:t>
      </w:r>
      <w:r w:rsidR="008E6A63" w:rsidRPr="00044D95">
        <w:rPr>
          <w:szCs w:val="19"/>
        </w:rPr>
        <w:t>толук</w:t>
      </w:r>
      <w:r w:rsidRPr="00044D95">
        <w:rPr>
          <w:b/>
          <w:szCs w:val="19"/>
        </w:rPr>
        <w:t xml:space="preserve"> </w:t>
      </w:r>
      <w:r w:rsidRPr="00044D95">
        <w:rPr>
          <w:szCs w:val="19"/>
        </w:rPr>
        <w:t>ФОЭС</w:t>
      </w:r>
      <w:r w:rsidR="008E6A63" w:rsidRPr="00044D95">
        <w:rPr>
          <w:szCs w:val="19"/>
        </w:rPr>
        <w:t>ке</w:t>
      </w:r>
      <w:r w:rsidR="000F1676">
        <w:rPr>
          <w:szCs w:val="19"/>
        </w:rPr>
        <w:t xml:space="preserve"> же </w:t>
      </w:r>
      <w:r w:rsidRPr="00044D95">
        <w:rPr>
          <w:szCs w:val="19"/>
        </w:rPr>
        <w:t xml:space="preserve">улуттук эсеп стандарттары сыяктуу башка кеңири таанылган эсеп принциптерине (GAAP) ылайык </w:t>
      </w:r>
      <w:r w:rsidR="00390886" w:rsidRPr="00390886">
        <w:rPr>
          <w:szCs w:val="19"/>
        </w:rPr>
        <w:t>берген</w:t>
      </w:r>
      <w:r w:rsidRPr="00044D95">
        <w:rPr>
          <w:szCs w:val="19"/>
        </w:rPr>
        <w:t xml:space="preserve"> учурда да, ал </w:t>
      </w:r>
      <w:r w:rsidR="00390886" w:rsidRPr="00390886">
        <w:rPr>
          <w:szCs w:val="19"/>
        </w:rPr>
        <w:t xml:space="preserve">өзүнчө </w:t>
      </w:r>
      <w:r w:rsidR="00504D65" w:rsidRPr="00044D95">
        <w:rPr>
          <w:szCs w:val="19"/>
        </w:rPr>
        <w:t>финансылык отчеттуулугу</w:t>
      </w:r>
      <w:r w:rsidRPr="00044D95">
        <w:rPr>
          <w:szCs w:val="19"/>
        </w:rPr>
        <w:t>н ушул Стандартка (9-бөлүм</w:t>
      </w:r>
      <w:r w:rsidR="00390886" w:rsidRPr="00390886">
        <w:rPr>
          <w:szCs w:val="19"/>
        </w:rPr>
        <w:t>дү</w:t>
      </w:r>
      <w:r w:rsidRPr="00044D95">
        <w:rPr>
          <w:szCs w:val="19"/>
        </w:rPr>
        <w:t xml:space="preserve"> </w:t>
      </w:r>
      <w:r w:rsidRPr="00044D95">
        <w:rPr>
          <w:i/>
          <w:szCs w:val="19"/>
        </w:rPr>
        <w:t xml:space="preserve">Бириктирилген жана </w:t>
      </w:r>
      <w:r w:rsidR="000F1676" w:rsidRPr="000F1676">
        <w:rPr>
          <w:i/>
          <w:szCs w:val="19"/>
        </w:rPr>
        <w:t xml:space="preserve">өзүнчө  </w:t>
      </w:r>
      <w:r w:rsidR="00FC7A6B" w:rsidRPr="00FC7A6B">
        <w:rPr>
          <w:i/>
          <w:szCs w:val="19"/>
        </w:rPr>
        <w:t xml:space="preserve">финансылык </w:t>
      </w:r>
      <w:r w:rsidR="008E6A63" w:rsidRPr="00044D95">
        <w:rPr>
          <w:i/>
          <w:szCs w:val="19"/>
        </w:rPr>
        <w:t>отчеттуулук</w:t>
      </w:r>
      <w:r w:rsidR="001B05CD" w:rsidRPr="001B05CD">
        <w:rPr>
          <w:i/>
          <w:szCs w:val="19"/>
        </w:rPr>
        <w:t xml:space="preserve"> </w:t>
      </w:r>
      <w:r w:rsidR="00390886" w:rsidRPr="00390886">
        <w:rPr>
          <w:szCs w:val="19"/>
        </w:rPr>
        <w:t>караныз</w:t>
      </w:r>
      <w:r w:rsidRPr="00044D95">
        <w:rPr>
          <w:szCs w:val="19"/>
        </w:rPr>
        <w:t xml:space="preserve">) ылайык </w:t>
      </w:r>
      <w:r w:rsidR="00390886" w:rsidRPr="00390886">
        <w:rPr>
          <w:szCs w:val="19"/>
        </w:rPr>
        <w:t>бере</w:t>
      </w:r>
      <w:r w:rsidRPr="00044D95">
        <w:rPr>
          <w:szCs w:val="19"/>
        </w:rPr>
        <w:t xml:space="preserve"> алат. Ушул Стандартка ылайык </w:t>
      </w:r>
      <w:r w:rsidR="00FC7A6B" w:rsidRPr="00FC7A6B">
        <w:rPr>
          <w:szCs w:val="19"/>
        </w:rPr>
        <w:t>түзүлгөн</w:t>
      </w:r>
      <w:r w:rsidRPr="00044D95">
        <w:rPr>
          <w:szCs w:val="19"/>
        </w:rPr>
        <w:t xml:space="preserve"> </w:t>
      </w:r>
      <w:r w:rsidR="00FC7A6B" w:rsidRPr="00FC7A6B">
        <w:rPr>
          <w:szCs w:val="19"/>
        </w:rPr>
        <w:t xml:space="preserve">финансылык отчеттуулук </w:t>
      </w:r>
      <w:r w:rsidRPr="00044D95">
        <w:rPr>
          <w:szCs w:val="19"/>
        </w:rPr>
        <w:t xml:space="preserve">башка талаптарга ылайык </w:t>
      </w:r>
      <w:r w:rsidR="00FC7A6B" w:rsidRPr="00FC7A6B">
        <w:rPr>
          <w:szCs w:val="19"/>
        </w:rPr>
        <w:t>түзүлгөн</w:t>
      </w:r>
      <w:r w:rsidRPr="00044D95">
        <w:rPr>
          <w:szCs w:val="19"/>
        </w:rPr>
        <w:t xml:space="preserve"> </w:t>
      </w:r>
      <w:r w:rsidR="00FC7A6B" w:rsidRPr="00FC7A6B">
        <w:rPr>
          <w:szCs w:val="19"/>
        </w:rPr>
        <w:t xml:space="preserve">финансылык отчеттуулуктан </w:t>
      </w:r>
      <w:r w:rsidRPr="00044D95">
        <w:rPr>
          <w:szCs w:val="19"/>
        </w:rPr>
        <w:t>так айырмаланышы керек.</w:t>
      </w:r>
      <w:bookmarkEnd w:id="13"/>
    </w:p>
    <w:p w14:paraId="04E8F3C2" w14:textId="77777777" w:rsidR="009E1978" w:rsidRDefault="009E1978">
      <w:pPr>
        <w:pStyle w:val="IASBSectionTitle1NonInd"/>
        <w:pBdr>
          <w:bottom w:val="none" w:sz="0" w:space="0" w:color="auto"/>
        </w:pBdr>
        <w:rPr>
          <w:szCs w:val="26"/>
        </w:rPr>
      </w:pPr>
      <w:bookmarkStart w:id="14" w:name="F8977093"/>
    </w:p>
    <w:p w14:paraId="1FA8F6EC" w14:textId="6FE6D0E6" w:rsidR="00B529C0" w:rsidRPr="00994FE7" w:rsidRDefault="00B529C0">
      <w:pPr>
        <w:pStyle w:val="IASBSectionTitle1NonInd"/>
        <w:pBdr>
          <w:bottom w:val="none" w:sz="0" w:space="0" w:color="auto"/>
        </w:pBdr>
        <w:rPr>
          <w:rFonts w:ascii="Times New Roman" w:hAnsi="Times New Roman" w:cs="Times New Roman"/>
          <w:sz w:val="24"/>
          <w:szCs w:val="24"/>
        </w:rPr>
      </w:pPr>
      <w:r w:rsidRPr="00044D95">
        <w:rPr>
          <w:szCs w:val="26"/>
        </w:rPr>
        <w:t>2-бөлүм</w:t>
      </w:r>
      <w:r w:rsidRPr="00044D95">
        <w:rPr>
          <w:szCs w:val="26"/>
        </w:rPr>
        <w:br/>
      </w:r>
      <w:r w:rsidR="000B22C7" w:rsidRPr="000B22C7">
        <w:rPr>
          <w:i/>
          <w:szCs w:val="26"/>
        </w:rPr>
        <w:t>Концепциялар</w:t>
      </w:r>
      <w:r w:rsidR="000B22C7" w:rsidRPr="00044D95">
        <w:rPr>
          <w:i/>
          <w:szCs w:val="26"/>
        </w:rPr>
        <w:t xml:space="preserve"> </w:t>
      </w:r>
      <w:r w:rsidRPr="00044D95">
        <w:rPr>
          <w:i/>
          <w:szCs w:val="26"/>
        </w:rPr>
        <w:t>жана кеңири колдонулуучу принциптер</w:t>
      </w:r>
      <w:bookmarkEnd w:id="14"/>
    </w:p>
    <w:p w14:paraId="30156F49" w14:textId="1EFC83C3" w:rsidR="00B529C0" w:rsidRPr="00044D95" w:rsidRDefault="000B22C7">
      <w:pPr>
        <w:pStyle w:val="IASBSectionTitle1NonInd"/>
        <w:rPr>
          <w:szCs w:val="26"/>
        </w:rPr>
      </w:pPr>
      <w:bookmarkStart w:id="15" w:name="F8977101"/>
      <w:r>
        <w:rPr>
          <w:szCs w:val="26"/>
        </w:rPr>
        <w:t xml:space="preserve">Ушул </w:t>
      </w:r>
      <w:r w:rsidR="00B529C0" w:rsidRPr="00044D95">
        <w:rPr>
          <w:szCs w:val="26"/>
        </w:rPr>
        <w:t>бөлүмдү колдонуу чөйрөсү</w:t>
      </w:r>
      <w:bookmarkEnd w:id="15"/>
    </w:p>
    <w:p w14:paraId="415B1C29" w14:textId="01918DB9" w:rsidR="00B529C0" w:rsidRPr="00044D95" w:rsidRDefault="00B529C0">
      <w:pPr>
        <w:pStyle w:val="IASBNormalnpara"/>
        <w:rPr>
          <w:szCs w:val="19"/>
        </w:rPr>
      </w:pPr>
      <w:r w:rsidRPr="001B54E5">
        <w:rPr>
          <w:szCs w:val="19"/>
        </w:rPr>
        <w:t>2.1</w:t>
      </w:r>
      <w:r w:rsidRPr="00994FE7">
        <w:rPr>
          <w:sz w:val="24"/>
          <w:szCs w:val="24"/>
        </w:rPr>
        <w:tab/>
      </w:r>
      <w:r w:rsidR="00AF4FE5">
        <w:rPr>
          <w:szCs w:val="19"/>
        </w:rPr>
        <w:t>Ушул</w:t>
      </w:r>
      <w:r w:rsidRPr="00044D95">
        <w:rPr>
          <w:szCs w:val="19"/>
        </w:rPr>
        <w:t xml:space="preserve"> бөлүмдө </w:t>
      </w:r>
      <w:r w:rsidRPr="00044D95">
        <w:rPr>
          <w:b/>
          <w:szCs w:val="19"/>
        </w:rPr>
        <w:t>чакан жана орто ишканалардын</w:t>
      </w:r>
      <w:r w:rsidRPr="00044D95">
        <w:rPr>
          <w:szCs w:val="19"/>
        </w:rPr>
        <w:t xml:space="preserve"> (ЧОИ) </w:t>
      </w:r>
      <w:r w:rsidR="008E6A63" w:rsidRPr="00044D95">
        <w:rPr>
          <w:b/>
          <w:szCs w:val="19"/>
        </w:rPr>
        <w:t>финансылык</w:t>
      </w:r>
      <w:r w:rsidRPr="00044D95">
        <w:rPr>
          <w:b/>
          <w:szCs w:val="19"/>
        </w:rPr>
        <w:t xml:space="preserve"> отчетт</w:t>
      </w:r>
      <w:r w:rsidR="008E6A63" w:rsidRPr="00044D95">
        <w:rPr>
          <w:b/>
          <w:szCs w:val="19"/>
        </w:rPr>
        <w:t>уулуктарынын</w:t>
      </w:r>
      <w:r w:rsidRPr="00044D95">
        <w:rPr>
          <w:b/>
          <w:szCs w:val="19"/>
        </w:rPr>
        <w:t xml:space="preserve"> максаты</w:t>
      </w:r>
      <w:r w:rsidRPr="00044D95">
        <w:rPr>
          <w:szCs w:val="19"/>
        </w:rPr>
        <w:t xml:space="preserve"> жана</w:t>
      </w:r>
      <w:r w:rsidR="004867DF">
        <w:rPr>
          <w:szCs w:val="19"/>
        </w:rPr>
        <w:t xml:space="preserve"> </w:t>
      </w:r>
      <w:r w:rsidRPr="00044D95">
        <w:rPr>
          <w:szCs w:val="19"/>
        </w:rPr>
        <w:t xml:space="preserve">ЧОИлердин </w:t>
      </w:r>
      <w:r w:rsidR="00504D65" w:rsidRPr="00044D95">
        <w:rPr>
          <w:b/>
          <w:szCs w:val="19"/>
        </w:rPr>
        <w:t>ф</w:t>
      </w:r>
      <w:r w:rsidR="006D2CE8" w:rsidRPr="00044D95">
        <w:rPr>
          <w:b/>
          <w:szCs w:val="19"/>
        </w:rPr>
        <w:t>инансылык отчетуулугунда</w:t>
      </w:r>
      <w:r w:rsidRPr="00044D95">
        <w:rPr>
          <w:b/>
          <w:szCs w:val="19"/>
        </w:rPr>
        <w:t>гы</w:t>
      </w:r>
      <w:r w:rsidRPr="00044D95">
        <w:rPr>
          <w:szCs w:val="19"/>
        </w:rPr>
        <w:t xml:space="preserve"> берилген маалыматты пайда</w:t>
      </w:r>
      <w:r w:rsidR="004867DF">
        <w:rPr>
          <w:szCs w:val="19"/>
        </w:rPr>
        <w:t>луу</w:t>
      </w:r>
      <w:r w:rsidR="002F6C05">
        <w:rPr>
          <w:szCs w:val="19"/>
        </w:rPr>
        <w:t xml:space="preserve"> кылуучу</w:t>
      </w:r>
      <w:r w:rsidR="004867DF">
        <w:rPr>
          <w:szCs w:val="19"/>
        </w:rPr>
        <w:t xml:space="preserve"> сапаттар </w:t>
      </w:r>
      <w:r w:rsidRPr="00044D95">
        <w:rPr>
          <w:szCs w:val="19"/>
        </w:rPr>
        <w:t>баяндалат.</w:t>
      </w:r>
      <w:bookmarkStart w:id="16" w:name="F8977102"/>
      <w:r w:rsidRPr="00044D95">
        <w:rPr>
          <w:szCs w:val="19"/>
        </w:rPr>
        <w:t xml:space="preserve"> Ошон</w:t>
      </w:r>
      <w:r w:rsidR="008E6A63" w:rsidRPr="00044D95">
        <w:rPr>
          <w:szCs w:val="19"/>
        </w:rPr>
        <w:t>дой эле</w:t>
      </w:r>
      <w:r w:rsidRPr="00044D95">
        <w:rPr>
          <w:szCs w:val="19"/>
        </w:rPr>
        <w:t xml:space="preserve"> </w:t>
      </w:r>
      <w:r w:rsidR="00B37EBE">
        <w:rPr>
          <w:szCs w:val="19"/>
        </w:rPr>
        <w:t>ушул</w:t>
      </w:r>
      <w:r w:rsidR="00B37EBE" w:rsidRPr="00044D95">
        <w:rPr>
          <w:szCs w:val="19"/>
        </w:rPr>
        <w:t xml:space="preserve"> </w:t>
      </w:r>
      <w:r w:rsidRPr="00044D95">
        <w:rPr>
          <w:szCs w:val="19"/>
        </w:rPr>
        <w:t xml:space="preserve">бөлүмдө ЧОИлердин </w:t>
      </w:r>
      <w:r w:rsidR="008E6A63" w:rsidRPr="00044D95">
        <w:rPr>
          <w:szCs w:val="19"/>
        </w:rPr>
        <w:t>финансылык</w:t>
      </w:r>
      <w:r w:rsidRPr="00044D95">
        <w:rPr>
          <w:szCs w:val="19"/>
        </w:rPr>
        <w:t xml:space="preserve"> отчетт</w:t>
      </w:r>
      <w:r w:rsidR="008E6A63" w:rsidRPr="00044D95">
        <w:rPr>
          <w:szCs w:val="19"/>
        </w:rPr>
        <w:t>уулугунун</w:t>
      </w:r>
      <w:r w:rsidRPr="00044D95">
        <w:rPr>
          <w:szCs w:val="19"/>
        </w:rPr>
        <w:t xml:space="preserve"> негизин түзгөн концепциялар жана </w:t>
      </w:r>
      <w:r w:rsidR="004867DF">
        <w:rPr>
          <w:szCs w:val="19"/>
        </w:rPr>
        <w:t xml:space="preserve">негизги </w:t>
      </w:r>
      <w:r w:rsidRPr="00044D95">
        <w:rPr>
          <w:szCs w:val="19"/>
        </w:rPr>
        <w:t>принциптер аныкталат.</w:t>
      </w:r>
      <w:bookmarkEnd w:id="16"/>
    </w:p>
    <w:p w14:paraId="5F542629" w14:textId="7D30FB37" w:rsidR="00B529C0" w:rsidRPr="00044D95" w:rsidRDefault="00B529C0">
      <w:pPr>
        <w:pStyle w:val="IASBSectionTitle1NonInd"/>
        <w:rPr>
          <w:szCs w:val="26"/>
        </w:rPr>
      </w:pPr>
      <w:bookmarkStart w:id="17" w:name="F8977105"/>
      <w:r w:rsidRPr="00044D95">
        <w:rPr>
          <w:szCs w:val="26"/>
        </w:rPr>
        <w:t xml:space="preserve">Чакан жана орто ишканалардын </w:t>
      </w:r>
      <w:r w:rsidR="00504D65" w:rsidRPr="00044D95">
        <w:rPr>
          <w:szCs w:val="26"/>
        </w:rPr>
        <w:t>финансылык отчеттуулугу</w:t>
      </w:r>
      <w:r w:rsidRPr="00044D95">
        <w:rPr>
          <w:szCs w:val="26"/>
        </w:rPr>
        <w:t>нун максат</w:t>
      </w:r>
      <w:bookmarkEnd w:id="17"/>
      <w:r w:rsidR="0072335B">
        <w:rPr>
          <w:szCs w:val="26"/>
        </w:rPr>
        <w:t>ы</w:t>
      </w:r>
    </w:p>
    <w:p w14:paraId="3A48E7DC" w14:textId="462004A6" w:rsidR="00B529C0" w:rsidRPr="00D06FB4" w:rsidRDefault="00B529C0">
      <w:pPr>
        <w:pStyle w:val="IASBNormalnpara"/>
        <w:rPr>
          <w:szCs w:val="19"/>
        </w:rPr>
      </w:pPr>
      <w:r w:rsidRPr="00D06FB4">
        <w:rPr>
          <w:szCs w:val="19"/>
        </w:rPr>
        <w:t>2.2</w:t>
      </w:r>
      <w:r w:rsidRPr="00D06FB4">
        <w:rPr>
          <w:szCs w:val="19"/>
        </w:rPr>
        <w:tab/>
      </w:r>
      <w:bookmarkStart w:id="18" w:name="F8977106"/>
      <w:r w:rsidRPr="00D06FB4">
        <w:rPr>
          <w:szCs w:val="19"/>
        </w:rPr>
        <w:t xml:space="preserve">Чакан жана орто ишканалардын </w:t>
      </w:r>
      <w:r w:rsidR="00504D65" w:rsidRPr="00D06FB4">
        <w:rPr>
          <w:szCs w:val="19"/>
        </w:rPr>
        <w:t>финансылык отчеттуулугу</w:t>
      </w:r>
      <w:r w:rsidRPr="00D06FB4">
        <w:rPr>
          <w:szCs w:val="19"/>
        </w:rPr>
        <w:t xml:space="preserve">нун максаты </w:t>
      </w:r>
      <w:r w:rsidR="00B37EBE" w:rsidRPr="00B37EBE">
        <w:rPr>
          <w:szCs w:val="19"/>
        </w:rPr>
        <w:t>б</w:t>
      </w:r>
      <w:r w:rsidR="00AF4FE5">
        <w:rPr>
          <w:szCs w:val="19"/>
        </w:rPr>
        <w:t>ул</w:t>
      </w:r>
      <w:r w:rsidRPr="00D06FB4">
        <w:rPr>
          <w:szCs w:val="19"/>
        </w:rPr>
        <w:t xml:space="preserve"> </w:t>
      </w:r>
      <w:bookmarkEnd w:id="18"/>
      <w:r w:rsidR="0072335B" w:rsidRPr="0072335B">
        <w:rPr>
          <w:szCs w:val="19"/>
        </w:rPr>
        <w:t>ɵзүлɵрүнүн маалыматка муктаждыктарын канааттандыруу үчүн түзүлгɵн отчетторду талап кылууга мүмкүнчүлүктөрү жок пайдалануучулардын кеңири чөйрөсүнө экономикалык чечимдерди кабыл алуу үчүн пайдасы тийе турган ишкананын финансылык</w:t>
      </w:r>
      <w:r w:rsidR="0072335B" w:rsidRPr="007D43A6">
        <w:rPr>
          <w:b/>
          <w:szCs w:val="19"/>
        </w:rPr>
        <w:t xml:space="preserve"> абалы, натыйжалуулугу </w:t>
      </w:r>
      <w:r w:rsidR="0072335B" w:rsidRPr="007D43A6">
        <w:rPr>
          <w:szCs w:val="19"/>
        </w:rPr>
        <w:t xml:space="preserve">жана </w:t>
      </w:r>
      <w:r w:rsidR="0072335B" w:rsidRPr="007D43A6">
        <w:rPr>
          <w:b/>
          <w:szCs w:val="19"/>
        </w:rPr>
        <w:t>акча</w:t>
      </w:r>
      <w:r w:rsidR="0072335B" w:rsidRPr="0072335B">
        <w:rPr>
          <w:szCs w:val="19"/>
        </w:rPr>
        <w:t xml:space="preserve"> </w:t>
      </w:r>
      <w:r w:rsidR="0072335B" w:rsidRPr="00C922C1">
        <w:rPr>
          <w:b/>
          <w:szCs w:val="19"/>
        </w:rPr>
        <w:t>каражаттарынын агымдары</w:t>
      </w:r>
      <w:r w:rsidR="0072335B" w:rsidRPr="0072335B">
        <w:rPr>
          <w:szCs w:val="19"/>
        </w:rPr>
        <w:t xml:space="preserve"> жөнүндө маалыматтар менен камсыз кылуу.</w:t>
      </w:r>
    </w:p>
    <w:p w14:paraId="19F3AB28" w14:textId="44F7EA7A" w:rsidR="00B529C0" w:rsidRPr="00D06FB4" w:rsidRDefault="00B529C0">
      <w:pPr>
        <w:pStyle w:val="IASBNormalnpara"/>
        <w:rPr>
          <w:szCs w:val="19"/>
        </w:rPr>
      </w:pPr>
      <w:r w:rsidRPr="00D06FB4">
        <w:rPr>
          <w:szCs w:val="19"/>
        </w:rPr>
        <w:t>2.3</w:t>
      </w:r>
      <w:r w:rsidRPr="00D06FB4">
        <w:rPr>
          <w:szCs w:val="19"/>
        </w:rPr>
        <w:tab/>
      </w:r>
      <w:r w:rsidR="006D2CE8" w:rsidRPr="00D06FB4">
        <w:rPr>
          <w:szCs w:val="19"/>
        </w:rPr>
        <w:t>Финанс</w:t>
      </w:r>
      <w:r w:rsidR="005F4C5B">
        <w:rPr>
          <w:szCs w:val="19"/>
        </w:rPr>
        <w:t>ылык отчетуулук</w:t>
      </w:r>
      <w:r w:rsidR="007D43A6">
        <w:rPr>
          <w:szCs w:val="19"/>
        </w:rPr>
        <w:t xml:space="preserve"> ошондой эле </w:t>
      </w:r>
      <w:r w:rsidR="005F4C5B" w:rsidRPr="00D06FB4">
        <w:rPr>
          <w:szCs w:val="19"/>
        </w:rPr>
        <w:t>башкаруунун натыйжалары</w:t>
      </w:r>
      <w:r w:rsidR="005F4C5B">
        <w:rPr>
          <w:szCs w:val="19"/>
        </w:rPr>
        <w:t>н</w:t>
      </w:r>
      <w:r w:rsidR="005F4C5B" w:rsidRPr="00D06FB4">
        <w:rPr>
          <w:szCs w:val="19"/>
        </w:rPr>
        <w:t xml:space="preserve"> </w:t>
      </w:r>
      <w:r w:rsidR="005F4C5B">
        <w:rPr>
          <w:szCs w:val="19"/>
        </w:rPr>
        <w:t>- ишкананын жетекчилигине ишенип берилген ресурстар үчүн жетекчиликтин жоопкерчилигин</w:t>
      </w:r>
      <w:r w:rsidRPr="00D06FB4">
        <w:rPr>
          <w:szCs w:val="19"/>
        </w:rPr>
        <w:t xml:space="preserve"> көрсөтөт.</w:t>
      </w:r>
      <w:bookmarkStart w:id="19" w:name="F8977107"/>
      <w:r w:rsidRPr="00D06FB4">
        <w:rPr>
          <w:szCs w:val="19"/>
        </w:rPr>
        <w:t xml:space="preserve"> </w:t>
      </w:r>
      <w:bookmarkEnd w:id="19"/>
    </w:p>
    <w:p w14:paraId="33F9D4E8" w14:textId="6DE34D38" w:rsidR="00B529C0" w:rsidRPr="00044D95" w:rsidRDefault="008E6A63">
      <w:pPr>
        <w:pStyle w:val="IASBSectionTitle1NonInd"/>
        <w:rPr>
          <w:szCs w:val="26"/>
        </w:rPr>
      </w:pPr>
      <w:bookmarkStart w:id="20" w:name="F8977113"/>
      <w:r w:rsidRPr="00044D95">
        <w:rPr>
          <w:szCs w:val="26"/>
        </w:rPr>
        <w:t>Финансылык</w:t>
      </w:r>
      <w:r w:rsidR="00B529C0" w:rsidRPr="00044D95">
        <w:rPr>
          <w:szCs w:val="26"/>
        </w:rPr>
        <w:t xml:space="preserve"> отчетт</w:t>
      </w:r>
      <w:r w:rsidRPr="00044D95">
        <w:rPr>
          <w:szCs w:val="26"/>
        </w:rPr>
        <w:t>уулуктагы</w:t>
      </w:r>
      <w:r w:rsidR="00B529C0" w:rsidRPr="00044D95">
        <w:rPr>
          <w:szCs w:val="26"/>
        </w:rPr>
        <w:t xml:space="preserve"> маалыматтын сапаттык мүнөздөмөлөрү</w:t>
      </w:r>
      <w:bookmarkEnd w:id="20"/>
    </w:p>
    <w:p w14:paraId="126984AD" w14:textId="6CB7E0FD" w:rsidR="00B529C0" w:rsidRPr="00044D95" w:rsidRDefault="00B529C0">
      <w:pPr>
        <w:pStyle w:val="IASBSectionTitle2Ind"/>
        <w:rPr>
          <w:szCs w:val="26"/>
        </w:rPr>
      </w:pPr>
      <w:bookmarkStart w:id="21" w:name="SL8979156"/>
      <w:r w:rsidRPr="00044D95">
        <w:rPr>
          <w:szCs w:val="26"/>
        </w:rPr>
        <w:t>Түшүнүктүүлүк</w:t>
      </w:r>
      <w:bookmarkEnd w:id="21"/>
    </w:p>
    <w:p w14:paraId="7513A3C1" w14:textId="4C879E7D" w:rsidR="00B529C0" w:rsidRPr="00D06FB4" w:rsidRDefault="00B529C0">
      <w:pPr>
        <w:pStyle w:val="IASBNormalnpara"/>
        <w:rPr>
          <w:szCs w:val="19"/>
        </w:rPr>
      </w:pPr>
      <w:r w:rsidRPr="00D06FB4">
        <w:rPr>
          <w:szCs w:val="19"/>
        </w:rPr>
        <w:t>2.4</w:t>
      </w:r>
      <w:r w:rsidRPr="00D06FB4">
        <w:rPr>
          <w:szCs w:val="19"/>
        </w:rPr>
        <w:tab/>
      </w:r>
      <w:r w:rsidR="00F1388F" w:rsidRPr="00F1388F">
        <w:rPr>
          <w:szCs w:val="19"/>
        </w:rPr>
        <w:t xml:space="preserve">Финансылык отчеттуулукта берилген маалымат </w:t>
      </w:r>
      <w:r w:rsidR="00F1388F">
        <w:rPr>
          <w:szCs w:val="19"/>
        </w:rPr>
        <w:t>бизнес</w:t>
      </w:r>
      <w:r w:rsidR="00F1388F" w:rsidRPr="00D06FB4">
        <w:rPr>
          <w:szCs w:val="19"/>
        </w:rPr>
        <w:t xml:space="preserve"> </w:t>
      </w:r>
      <w:r w:rsidRPr="00D06FB4">
        <w:rPr>
          <w:szCs w:val="19"/>
        </w:rPr>
        <w:t xml:space="preserve">жана экономикалык ишмердүүлүк жана бухгалтердик эсеп </w:t>
      </w:r>
      <w:r w:rsidR="00F1388F" w:rsidRPr="00D06FB4">
        <w:rPr>
          <w:szCs w:val="19"/>
        </w:rPr>
        <w:t>жагынан</w:t>
      </w:r>
      <w:r w:rsidRPr="00D06FB4">
        <w:rPr>
          <w:szCs w:val="19"/>
        </w:rPr>
        <w:t xml:space="preserve"> </w:t>
      </w:r>
      <w:r w:rsidR="00F1388F" w:rsidRPr="00F6072A">
        <w:rPr>
          <w:szCs w:val="19"/>
        </w:rPr>
        <w:t>жетиштүү</w:t>
      </w:r>
      <w:r w:rsidR="00F1388F" w:rsidRPr="00D06FB4">
        <w:rPr>
          <w:szCs w:val="19"/>
        </w:rPr>
        <w:t xml:space="preserve"> </w:t>
      </w:r>
      <w:r w:rsidRPr="00D06FB4">
        <w:rPr>
          <w:szCs w:val="19"/>
        </w:rPr>
        <w:t xml:space="preserve">билими бар  жана </w:t>
      </w:r>
      <w:r w:rsidR="00F1388F" w:rsidRPr="00F6072A">
        <w:rPr>
          <w:szCs w:val="19"/>
        </w:rPr>
        <w:t>маалыматты</w:t>
      </w:r>
      <w:r w:rsidR="00F1388F" w:rsidRPr="00F638C2">
        <w:rPr>
          <w:szCs w:val="19"/>
        </w:rPr>
        <w:t xml:space="preserve"> </w:t>
      </w:r>
      <w:r w:rsidR="00F1388F" w:rsidRPr="00F6072A">
        <w:rPr>
          <w:szCs w:val="19"/>
        </w:rPr>
        <w:t>акылга</w:t>
      </w:r>
      <w:r w:rsidR="00F1388F" w:rsidRPr="00F638C2">
        <w:rPr>
          <w:szCs w:val="19"/>
        </w:rPr>
        <w:t xml:space="preserve"> </w:t>
      </w:r>
      <w:r w:rsidR="00F1388F" w:rsidRPr="00F6072A">
        <w:rPr>
          <w:szCs w:val="19"/>
        </w:rPr>
        <w:t>сыярлык</w:t>
      </w:r>
      <w:r w:rsidR="00F1388F" w:rsidRPr="00F638C2">
        <w:rPr>
          <w:szCs w:val="19"/>
        </w:rPr>
        <w:t xml:space="preserve"> </w:t>
      </w:r>
      <w:r w:rsidR="00F1388F" w:rsidRPr="00F6072A">
        <w:rPr>
          <w:szCs w:val="19"/>
        </w:rPr>
        <w:t>кылдаттык</w:t>
      </w:r>
      <w:r w:rsidR="00F1388F" w:rsidRPr="00F638C2">
        <w:rPr>
          <w:szCs w:val="19"/>
        </w:rPr>
        <w:t xml:space="preserve"> </w:t>
      </w:r>
      <w:r w:rsidR="00F1388F" w:rsidRPr="00F6072A">
        <w:rPr>
          <w:szCs w:val="19"/>
        </w:rPr>
        <w:t>менен</w:t>
      </w:r>
      <w:r w:rsidR="00F1388F" w:rsidRPr="00F638C2">
        <w:rPr>
          <w:szCs w:val="19"/>
        </w:rPr>
        <w:t xml:space="preserve"> </w:t>
      </w:r>
      <w:r w:rsidR="00F1388F" w:rsidRPr="00F6072A">
        <w:rPr>
          <w:szCs w:val="19"/>
        </w:rPr>
        <w:t>иликтөөгө</w:t>
      </w:r>
      <w:r w:rsidR="00F1388F" w:rsidRPr="00F638C2">
        <w:rPr>
          <w:szCs w:val="19"/>
        </w:rPr>
        <w:t xml:space="preserve"> </w:t>
      </w:r>
      <w:r w:rsidR="00F1388F" w:rsidRPr="00F6072A">
        <w:rPr>
          <w:szCs w:val="19"/>
        </w:rPr>
        <w:t>даяр</w:t>
      </w:r>
      <w:r w:rsidR="00F1388F" w:rsidRPr="00F638C2">
        <w:rPr>
          <w:szCs w:val="19"/>
        </w:rPr>
        <w:t xml:space="preserve"> </w:t>
      </w:r>
      <w:r w:rsidR="00F1388F" w:rsidRPr="00F6072A">
        <w:rPr>
          <w:szCs w:val="19"/>
        </w:rPr>
        <w:t>пайдалануучулар</w:t>
      </w:r>
      <w:r w:rsidR="00F1388F" w:rsidRPr="00F638C2">
        <w:rPr>
          <w:szCs w:val="19"/>
        </w:rPr>
        <w:t xml:space="preserve"> </w:t>
      </w:r>
      <w:r w:rsidR="00F1388F" w:rsidRPr="00F6072A">
        <w:rPr>
          <w:szCs w:val="19"/>
        </w:rPr>
        <w:t>үчүн</w:t>
      </w:r>
      <w:r w:rsidR="00F1388F" w:rsidRPr="00F638C2">
        <w:rPr>
          <w:szCs w:val="19"/>
        </w:rPr>
        <w:t xml:space="preserve"> </w:t>
      </w:r>
      <w:r w:rsidR="00F1388F" w:rsidRPr="00F6072A">
        <w:rPr>
          <w:szCs w:val="19"/>
        </w:rPr>
        <w:t>түшүнүктүү</w:t>
      </w:r>
      <w:r w:rsidR="00F1388F" w:rsidRPr="00D06FB4">
        <w:rPr>
          <w:szCs w:val="19"/>
        </w:rPr>
        <w:t xml:space="preserve"> </w:t>
      </w:r>
      <w:r w:rsidR="00F1388F">
        <w:rPr>
          <w:szCs w:val="19"/>
        </w:rPr>
        <w:t>болуп</w:t>
      </w:r>
      <w:r w:rsidR="00F1388F" w:rsidRPr="00F1388F">
        <w:rPr>
          <w:szCs w:val="19"/>
        </w:rPr>
        <w:t xml:space="preserve"> берилиши керек</w:t>
      </w:r>
      <w:r w:rsidRPr="00D06FB4">
        <w:rPr>
          <w:szCs w:val="19"/>
        </w:rPr>
        <w:t>.</w:t>
      </w:r>
      <w:bookmarkStart w:id="22" w:name="F8977115"/>
      <w:r w:rsidRPr="00D06FB4">
        <w:rPr>
          <w:szCs w:val="19"/>
        </w:rPr>
        <w:t xml:space="preserve"> Бирок маалыматтын </w:t>
      </w:r>
      <w:r w:rsidRPr="00D06FB4">
        <w:rPr>
          <w:b/>
          <w:szCs w:val="19"/>
        </w:rPr>
        <w:t>түшүнүктүүлүктүгүн</w:t>
      </w:r>
      <w:r w:rsidRPr="00D06FB4">
        <w:rPr>
          <w:szCs w:val="19"/>
        </w:rPr>
        <w:t xml:space="preserve"> камсыз кылуу ниетинде </w:t>
      </w:r>
      <w:r w:rsidR="00720109">
        <w:rPr>
          <w:szCs w:val="19"/>
        </w:rPr>
        <w:t xml:space="preserve">кээ бир </w:t>
      </w:r>
      <w:r w:rsidRPr="00D06FB4">
        <w:rPr>
          <w:szCs w:val="19"/>
        </w:rPr>
        <w:t xml:space="preserve">пайдалануучулар үчүн түшүнүү өтө кыйын </w:t>
      </w:r>
      <w:r w:rsidR="00720109">
        <w:rPr>
          <w:szCs w:val="19"/>
        </w:rPr>
        <w:t xml:space="preserve">болушу мүмкүн </w:t>
      </w:r>
      <w:r w:rsidRPr="00D06FB4">
        <w:rPr>
          <w:szCs w:val="19"/>
        </w:rPr>
        <w:t xml:space="preserve">деген негизде </w:t>
      </w:r>
      <w:r w:rsidR="00720109" w:rsidRPr="00720109">
        <w:rPr>
          <w:szCs w:val="19"/>
        </w:rPr>
        <w:t>жөндүү</w:t>
      </w:r>
      <w:r w:rsidR="00EC5F4C" w:rsidRPr="00D06FB4">
        <w:rPr>
          <w:szCs w:val="19"/>
        </w:rPr>
        <w:t xml:space="preserve"> </w:t>
      </w:r>
      <w:r w:rsidRPr="00D06FB4">
        <w:rPr>
          <w:szCs w:val="19"/>
        </w:rPr>
        <w:t>маалыматты камтыбай кетүүгө жол берилб</w:t>
      </w:r>
      <w:r w:rsidR="00037447">
        <w:rPr>
          <w:szCs w:val="19"/>
        </w:rPr>
        <w:t>ейт</w:t>
      </w:r>
      <w:r w:rsidRPr="00D06FB4">
        <w:rPr>
          <w:szCs w:val="19"/>
        </w:rPr>
        <w:t>.</w:t>
      </w:r>
      <w:bookmarkEnd w:id="22"/>
      <w:r w:rsidR="00F1388F">
        <w:rPr>
          <w:szCs w:val="19"/>
        </w:rPr>
        <w:t xml:space="preserve"> </w:t>
      </w:r>
    </w:p>
    <w:p w14:paraId="3C4B7E85" w14:textId="77777777" w:rsidR="008E6A63" w:rsidRPr="00044D95" w:rsidRDefault="008E6A63" w:rsidP="009E1978">
      <w:pPr>
        <w:pStyle w:val="IASBSectionTitle2Ind"/>
        <w:ind w:left="0" w:firstLine="720"/>
        <w:rPr>
          <w:szCs w:val="26"/>
        </w:rPr>
      </w:pPr>
      <w:r w:rsidRPr="00044D95">
        <w:rPr>
          <w:szCs w:val="26"/>
        </w:rPr>
        <w:t xml:space="preserve">Жөндүүлүк </w:t>
      </w:r>
    </w:p>
    <w:p w14:paraId="03291C77" w14:textId="000F8ED2" w:rsidR="00883E49" w:rsidRPr="009E1978" w:rsidRDefault="00B529C0" w:rsidP="009E1978">
      <w:pPr>
        <w:pStyle w:val="IASBNormalnpara"/>
        <w:rPr>
          <w:szCs w:val="19"/>
        </w:rPr>
      </w:pPr>
      <w:r w:rsidRPr="00D06FB4">
        <w:rPr>
          <w:szCs w:val="19"/>
        </w:rPr>
        <w:t>2.5</w:t>
      </w:r>
      <w:r w:rsidRPr="00D06FB4">
        <w:rPr>
          <w:szCs w:val="19"/>
        </w:rPr>
        <w:tab/>
      </w:r>
      <w:r w:rsidR="00436514" w:rsidRPr="00F1388F">
        <w:rPr>
          <w:szCs w:val="19"/>
        </w:rPr>
        <w:t xml:space="preserve">Финансылык отчеттуулукта берилген маалымат </w:t>
      </w:r>
      <w:r w:rsidRPr="00D06FB4">
        <w:rPr>
          <w:szCs w:val="19"/>
        </w:rPr>
        <w:t xml:space="preserve">пайдалануучулардын чечим кабыл алуу муктаждыктарына </w:t>
      </w:r>
      <w:r w:rsidR="00436514" w:rsidRPr="00436514">
        <w:rPr>
          <w:szCs w:val="19"/>
        </w:rPr>
        <w:t>жөндүү</w:t>
      </w:r>
      <w:r w:rsidR="00436514">
        <w:rPr>
          <w:szCs w:val="19"/>
        </w:rPr>
        <w:t xml:space="preserve"> болуусу тийиш.</w:t>
      </w:r>
      <w:bookmarkStart w:id="23" w:name="F8977118"/>
      <w:r w:rsidRPr="00D06FB4">
        <w:rPr>
          <w:szCs w:val="19"/>
        </w:rPr>
        <w:t xml:space="preserve"> Маалымат </w:t>
      </w:r>
      <w:r w:rsidR="00FB3E04" w:rsidRPr="00D06FB4">
        <w:rPr>
          <w:b/>
          <w:szCs w:val="19"/>
        </w:rPr>
        <w:t xml:space="preserve">жөндүүлүк </w:t>
      </w:r>
      <w:r w:rsidR="00FB3E04" w:rsidRPr="00D06FB4">
        <w:rPr>
          <w:szCs w:val="19"/>
        </w:rPr>
        <w:t>сапат</w:t>
      </w:r>
      <w:r w:rsidR="00FB3E04">
        <w:rPr>
          <w:szCs w:val="19"/>
        </w:rPr>
        <w:t xml:space="preserve">ка ээ деп </w:t>
      </w:r>
      <w:r w:rsidR="00436514" w:rsidRPr="00315E10">
        <w:rPr>
          <w:szCs w:val="19"/>
        </w:rPr>
        <w:t xml:space="preserve">өткөн баалоолорду тастыктоо же оңдоо, же болбосо өткөн, учурдагы же келечектеги окуяларды </w:t>
      </w:r>
      <w:r w:rsidR="00436514" w:rsidRPr="00EF4B3C">
        <w:rPr>
          <w:szCs w:val="19"/>
        </w:rPr>
        <w:t xml:space="preserve">пайдалануучуларга </w:t>
      </w:r>
      <w:r w:rsidR="00436514" w:rsidRPr="00315E10">
        <w:rPr>
          <w:szCs w:val="19"/>
        </w:rPr>
        <w:t xml:space="preserve">баалоого жардам берүү менен алардын экономикалык чечимдерине таасир этүүгө </w:t>
      </w:r>
      <w:r w:rsidRPr="00D06FB4">
        <w:rPr>
          <w:szCs w:val="19"/>
        </w:rPr>
        <w:t xml:space="preserve">жөндөмдүү </w:t>
      </w:r>
      <w:r w:rsidR="00FB3E04">
        <w:rPr>
          <w:szCs w:val="19"/>
        </w:rPr>
        <w:t xml:space="preserve">болгондо </w:t>
      </w:r>
      <w:r w:rsidRPr="00D06FB4">
        <w:rPr>
          <w:szCs w:val="19"/>
        </w:rPr>
        <w:t>эсептелет.</w:t>
      </w:r>
      <w:bookmarkEnd w:id="23"/>
      <w:r w:rsidR="00436514">
        <w:rPr>
          <w:szCs w:val="19"/>
        </w:rPr>
        <w:t xml:space="preserve"> </w:t>
      </w:r>
      <w:bookmarkStart w:id="24" w:name="F8977120"/>
    </w:p>
    <w:p w14:paraId="471D1092" w14:textId="5780B794" w:rsidR="00B529C0" w:rsidRPr="00044D95" w:rsidRDefault="00B529C0" w:rsidP="009E1978">
      <w:pPr>
        <w:pStyle w:val="IASBSectionTitle2Ind"/>
        <w:ind w:left="0" w:firstLine="720"/>
        <w:rPr>
          <w:szCs w:val="26"/>
        </w:rPr>
      </w:pPr>
      <w:r w:rsidRPr="00044D95">
        <w:rPr>
          <w:szCs w:val="26"/>
        </w:rPr>
        <w:t>Маанилүүлүк</w:t>
      </w:r>
      <w:bookmarkEnd w:id="24"/>
    </w:p>
    <w:p w14:paraId="6C0B93AE" w14:textId="77777777" w:rsidR="00066322" w:rsidRDefault="00B529C0" w:rsidP="00066322">
      <w:pPr>
        <w:pStyle w:val="IASBNormalnpara"/>
        <w:rPr>
          <w:szCs w:val="19"/>
        </w:rPr>
      </w:pPr>
      <w:r w:rsidRPr="00D06FB4">
        <w:rPr>
          <w:szCs w:val="19"/>
        </w:rPr>
        <w:t>2.6</w:t>
      </w:r>
      <w:r w:rsidRPr="00D06FB4">
        <w:rPr>
          <w:szCs w:val="19"/>
        </w:rPr>
        <w:tab/>
        <w:t xml:space="preserve">Маалымат </w:t>
      </w:r>
      <w:r w:rsidRPr="00D06FB4">
        <w:rPr>
          <w:b/>
          <w:szCs w:val="19"/>
        </w:rPr>
        <w:t>маанилүү</w:t>
      </w:r>
      <w:r w:rsidR="00DA12E6">
        <w:rPr>
          <w:b/>
          <w:szCs w:val="19"/>
        </w:rPr>
        <w:t>,</w:t>
      </w:r>
      <w:r w:rsidRPr="00D06FB4">
        <w:rPr>
          <w:szCs w:val="19"/>
        </w:rPr>
        <w:t xml:space="preserve">  жана ошол себептен </w:t>
      </w:r>
      <w:r w:rsidR="00DA12E6">
        <w:rPr>
          <w:szCs w:val="19"/>
        </w:rPr>
        <w:t xml:space="preserve">жөндүү деп, </w:t>
      </w:r>
      <w:r w:rsidRPr="00D06FB4">
        <w:rPr>
          <w:szCs w:val="19"/>
        </w:rPr>
        <w:t>аны камтыбай к</w:t>
      </w:r>
      <w:r w:rsidR="00C922C1" w:rsidRPr="00C922C1">
        <w:rPr>
          <w:szCs w:val="19"/>
        </w:rPr>
        <w:t>алуу</w:t>
      </w:r>
      <w:r w:rsidRPr="00D06FB4">
        <w:rPr>
          <w:szCs w:val="19"/>
        </w:rPr>
        <w:t xml:space="preserve"> же бурмалоо пайдалануучулардын </w:t>
      </w:r>
      <w:r w:rsidR="008E6A63" w:rsidRPr="00D06FB4">
        <w:rPr>
          <w:szCs w:val="19"/>
        </w:rPr>
        <w:t>финансылык</w:t>
      </w:r>
      <w:r w:rsidRPr="00D06FB4">
        <w:rPr>
          <w:szCs w:val="19"/>
        </w:rPr>
        <w:t xml:space="preserve"> отч</w:t>
      </w:r>
      <w:r w:rsidR="004B51F9">
        <w:rPr>
          <w:szCs w:val="19"/>
        </w:rPr>
        <w:t>еттуулу</w:t>
      </w:r>
      <w:r w:rsidR="004B51F9" w:rsidRPr="004B51F9">
        <w:rPr>
          <w:szCs w:val="19"/>
        </w:rPr>
        <w:t>кт</w:t>
      </w:r>
      <w:r w:rsidR="00A930D9" w:rsidRPr="00D06FB4">
        <w:rPr>
          <w:szCs w:val="19"/>
        </w:rPr>
        <w:t xml:space="preserve">ун </w:t>
      </w:r>
      <w:r w:rsidRPr="00D06FB4">
        <w:rPr>
          <w:szCs w:val="19"/>
        </w:rPr>
        <w:t xml:space="preserve">негизинде кабыл алган </w:t>
      </w:r>
      <w:r w:rsidR="004B51F9" w:rsidRPr="004B51F9">
        <w:rPr>
          <w:szCs w:val="19"/>
        </w:rPr>
        <w:t>экономикалык</w:t>
      </w:r>
      <w:r w:rsidRPr="00D06FB4">
        <w:rPr>
          <w:szCs w:val="19"/>
        </w:rPr>
        <w:t xml:space="preserve"> чечимдерине таасир бере алган учурда </w:t>
      </w:r>
      <w:r w:rsidR="00A930D9" w:rsidRPr="00D06FB4">
        <w:rPr>
          <w:szCs w:val="19"/>
        </w:rPr>
        <w:t>эсептелет</w:t>
      </w:r>
      <w:r w:rsidRPr="00D06FB4">
        <w:rPr>
          <w:szCs w:val="19"/>
        </w:rPr>
        <w:t>.</w:t>
      </w:r>
      <w:bookmarkStart w:id="25" w:name="F8977122"/>
      <w:r w:rsidRPr="00D06FB4">
        <w:rPr>
          <w:szCs w:val="19"/>
        </w:rPr>
        <w:t xml:space="preserve"> </w:t>
      </w:r>
      <w:r w:rsidR="00DA12E6" w:rsidRPr="00F6072A">
        <w:rPr>
          <w:szCs w:val="19"/>
        </w:rPr>
        <w:t xml:space="preserve">Маанилүүлүк коштогон </w:t>
      </w:r>
      <w:r w:rsidR="00C922C1" w:rsidRPr="00C922C1">
        <w:rPr>
          <w:szCs w:val="19"/>
        </w:rPr>
        <w:t xml:space="preserve">жагдайларда </w:t>
      </w:r>
      <w:r w:rsidR="00DA12E6" w:rsidRPr="00F6072A">
        <w:rPr>
          <w:szCs w:val="19"/>
        </w:rPr>
        <w:t>баалануучу камтылбай калуунун же бурмалануунун көлөмүнөн жана алардын мүнөзүнөн көз каранды болот.</w:t>
      </w:r>
      <w:r w:rsidRPr="00D06FB4">
        <w:rPr>
          <w:szCs w:val="19"/>
        </w:rPr>
        <w:t xml:space="preserve"> Бирок, ишкананын  </w:t>
      </w:r>
      <w:r w:rsidR="00DA12E6">
        <w:rPr>
          <w:szCs w:val="19"/>
        </w:rPr>
        <w:t xml:space="preserve">финансылык </w:t>
      </w:r>
      <w:r w:rsidRPr="00D06FB4">
        <w:rPr>
          <w:szCs w:val="19"/>
        </w:rPr>
        <w:t>абалын, натыйжал</w:t>
      </w:r>
      <w:r w:rsidR="0055063C" w:rsidRPr="0055063C">
        <w:rPr>
          <w:szCs w:val="19"/>
        </w:rPr>
        <w:t>уулугун</w:t>
      </w:r>
      <w:r w:rsidRPr="00D06FB4">
        <w:rPr>
          <w:szCs w:val="19"/>
        </w:rPr>
        <w:t xml:space="preserve"> же акча каражаттарынын </w:t>
      </w:r>
      <w:r w:rsidR="00C922C1" w:rsidRPr="00C922C1">
        <w:rPr>
          <w:szCs w:val="19"/>
        </w:rPr>
        <w:t>агымдар</w:t>
      </w:r>
      <w:r w:rsidRPr="00D06FB4">
        <w:rPr>
          <w:szCs w:val="19"/>
        </w:rPr>
        <w:t xml:space="preserve">ын </w:t>
      </w:r>
      <w:r w:rsidR="00540761" w:rsidRPr="00540761">
        <w:rPr>
          <w:szCs w:val="19"/>
        </w:rPr>
        <w:t>өзгөчө</w:t>
      </w:r>
      <w:r w:rsidRPr="00D06FB4">
        <w:rPr>
          <w:szCs w:val="19"/>
        </w:rPr>
        <w:t xml:space="preserve"> көрсөтүү максатында </w:t>
      </w:r>
      <w:r w:rsidRPr="00D06FB4">
        <w:rPr>
          <w:i/>
          <w:szCs w:val="19"/>
        </w:rPr>
        <w:t>ЧОИ үчүн ФОЭС</w:t>
      </w:r>
      <w:r w:rsidR="00DA12E6" w:rsidRPr="0006275E">
        <w:rPr>
          <w:i/>
          <w:szCs w:val="19"/>
        </w:rPr>
        <w:t>тен</w:t>
      </w:r>
      <w:r w:rsidRPr="0006275E">
        <w:rPr>
          <w:i/>
          <w:szCs w:val="19"/>
        </w:rPr>
        <w:t xml:space="preserve"> </w:t>
      </w:r>
      <w:bookmarkStart w:id="26" w:name="F8977123"/>
      <w:bookmarkEnd w:id="25"/>
      <w:r w:rsidR="00DA12E6" w:rsidRPr="00DA12E6">
        <w:rPr>
          <w:szCs w:val="19"/>
        </w:rPr>
        <w:t xml:space="preserve">олуттуу эмес четтөөлөрдү жасоо же </w:t>
      </w:r>
      <w:r w:rsidR="00776CA4">
        <w:rPr>
          <w:szCs w:val="19"/>
        </w:rPr>
        <w:t xml:space="preserve">аларды </w:t>
      </w:r>
      <w:r w:rsidR="00DA12E6" w:rsidRPr="00DA12E6">
        <w:rPr>
          <w:szCs w:val="19"/>
        </w:rPr>
        <w:t xml:space="preserve">оңдоосуз калтыруу </w:t>
      </w:r>
      <w:r w:rsidR="00776CA4">
        <w:rPr>
          <w:szCs w:val="19"/>
        </w:rPr>
        <w:t>туура эмес.</w:t>
      </w:r>
      <w:r w:rsidR="00DA12E6" w:rsidRPr="00DA12E6">
        <w:rPr>
          <w:szCs w:val="19"/>
        </w:rPr>
        <w:t xml:space="preserve"> </w:t>
      </w:r>
      <w:r w:rsidR="00451F37" w:rsidRPr="00451F37">
        <w:rPr>
          <w:szCs w:val="19"/>
        </w:rPr>
        <w:t xml:space="preserve"> </w:t>
      </w:r>
    </w:p>
    <w:p w14:paraId="5A6E1B5F" w14:textId="6C85E703" w:rsidR="00B529C0" w:rsidRPr="00066322" w:rsidRDefault="00B529C0" w:rsidP="009E1978">
      <w:pPr>
        <w:pStyle w:val="IASBNormalnpara"/>
        <w:ind w:left="0" w:firstLine="720"/>
        <w:rPr>
          <w:szCs w:val="19"/>
        </w:rPr>
      </w:pPr>
      <w:r w:rsidRPr="00DA12E6">
        <w:rPr>
          <w:rFonts w:ascii="Arial" w:hAnsi="Arial" w:cs="Arial"/>
          <w:b/>
          <w:sz w:val="26"/>
          <w:szCs w:val="26"/>
        </w:rPr>
        <w:t>Ишенимдүүлүк</w:t>
      </w:r>
      <w:bookmarkEnd w:id="26"/>
      <w:r w:rsidR="00DA12E6" w:rsidRPr="00DA12E6">
        <w:rPr>
          <w:rFonts w:ascii="Arial" w:hAnsi="Arial" w:cs="Arial"/>
          <w:b/>
          <w:sz w:val="26"/>
          <w:szCs w:val="26"/>
        </w:rPr>
        <w:t xml:space="preserve"> </w:t>
      </w:r>
    </w:p>
    <w:p w14:paraId="4D1CFEFA" w14:textId="33CC1575" w:rsidR="00B529C0" w:rsidRPr="00D06FB4" w:rsidRDefault="00B529C0">
      <w:pPr>
        <w:pStyle w:val="IASBNormalnpara"/>
        <w:rPr>
          <w:szCs w:val="19"/>
        </w:rPr>
      </w:pPr>
      <w:r w:rsidRPr="00D06FB4">
        <w:rPr>
          <w:szCs w:val="19"/>
        </w:rPr>
        <w:t>2.7</w:t>
      </w:r>
      <w:r w:rsidRPr="00D06FB4">
        <w:rPr>
          <w:szCs w:val="19"/>
        </w:rPr>
        <w:tab/>
      </w:r>
      <w:r w:rsidR="006D2CE8" w:rsidRPr="00D06FB4">
        <w:rPr>
          <w:szCs w:val="19"/>
        </w:rPr>
        <w:t>Финансылык отчетуулукта</w:t>
      </w:r>
      <w:r w:rsidRPr="00D06FB4">
        <w:rPr>
          <w:szCs w:val="19"/>
        </w:rPr>
        <w:t xml:space="preserve"> берилген маалымат ишенимдүү болу</w:t>
      </w:r>
      <w:r w:rsidR="00A930D9" w:rsidRPr="00D06FB4">
        <w:rPr>
          <w:szCs w:val="19"/>
        </w:rPr>
        <w:t>усу</w:t>
      </w:r>
      <w:r w:rsidRPr="00D06FB4">
        <w:rPr>
          <w:szCs w:val="19"/>
        </w:rPr>
        <w:t xml:space="preserve"> </w:t>
      </w:r>
      <w:r w:rsidR="00B758FA" w:rsidRPr="00B758FA">
        <w:rPr>
          <w:szCs w:val="19"/>
        </w:rPr>
        <w:t>тийиш</w:t>
      </w:r>
      <w:r w:rsidRPr="00D06FB4">
        <w:rPr>
          <w:szCs w:val="19"/>
        </w:rPr>
        <w:t>.</w:t>
      </w:r>
      <w:bookmarkStart w:id="27" w:name="F8977125"/>
      <w:r w:rsidRPr="00D06FB4">
        <w:rPr>
          <w:szCs w:val="19"/>
        </w:rPr>
        <w:t xml:space="preserve"> Маалымат ишенимдүү деп</w:t>
      </w:r>
      <w:r w:rsidR="00776CA4">
        <w:rPr>
          <w:szCs w:val="19"/>
        </w:rPr>
        <w:t>, ал</w:t>
      </w:r>
      <w:r w:rsidRPr="00D06FB4">
        <w:rPr>
          <w:szCs w:val="19"/>
        </w:rPr>
        <w:t xml:space="preserve"> </w:t>
      </w:r>
      <w:r w:rsidR="00776CA4" w:rsidRPr="00776CA4">
        <w:rPr>
          <w:szCs w:val="19"/>
        </w:rPr>
        <w:t xml:space="preserve">олуттуу </w:t>
      </w:r>
      <w:r w:rsidR="00776CA4" w:rsidRPr="00776CA4">
        <w:rPr>
          <w:b/>
          <w:szCs w:val="19"/>
        </w:rPr>
        <w:t>каталардан</w:t>
      </w:r>
      <w:r w:rsidR="00776CA4" w:rsidRPr="00776CA4">
        <w:rPr>
          <w:szCs w:val="19"/>
        </w:rPr>
        <w:t xml:space="preserve"> жана бир жактуулуктан арылып, өзү көрсөтүүнү максат кылган же негизинен көрсөтүү</w:t>
      </w:r>
      <w:r w:rsidR="00776CA4">
        <w:rPr>
          <w:szCs w:val="19"/>
        </w:rPr>
        <w:t xml:space="preserve">сү </w:t>
      </w:r>
      <w:r w:rsidR="00776CA4" w:rsidRPr="00776CA4">
        <w:rPr>
          <w:szCs w:val="19"/>
        </w:rPr>
        <w:t>күтүл</w:t>
      </w:r>
      <w:r w:rsidR="00776CA4">
        <w:rPr>
          <w:szCs w:val="19"/>
        </w:rPr>
        <w:t>гөн</w:t>
      </w:r>
      <w:r w:rsidR="00776CA4" w:rsidRPr="00776CA4">
        <w:rPr>
          <w:szCs w:val="19"/>
        </w:rPr>
        <w:t xml:space="preserve"> нерселерди ишенимдүү чагылдыра</w:t>
      </w:r>
      <w:r w:rsidR="00776CA4">
        <w:rPr>
          <w:szCs w:val="19"/>
        </w:rPr>
        <w:t>са</w:t>
      </w:r>
      <w:r w:rsidRPr="00D06FB4">
        <w:rPr>
          <w:szCs w:val="19"/>
        </w:rPr>
        <w:t xml:space="preserve"> </w:t>
      </w:r>
      <w:r w:rsidR="00776CA4">
        <w:rPr>
          <w:szCs w:val="19"/>
        </w:rPr>
        <w:t>сана</w:t>
      </w:r>
      <w:r w:rsidR="00E70F22">
        <w:rPr>
          <w:szCs w:val="19"/>
        </w:rPr>
        <w:t xml:space="preserve">лат. </w:t>
      </w:r>
      <w:r w:rsidR="00E70F22" w:rsidRPr="00E70F22">
        <w:rPr>
          <w:szCs w:val="19"/>
        </w:rPr>
        <w:t>Эгер</w:t>
      </w:r>
      <w:r w:rsidR="00E70F22" w:rsidRPr="00D06FB4">
        <w:rPr>
          <w:szCs w:val="19"/>
        </w:rPr>
        <w:t xml:space="preserve"> </w:t>
      </w:r>
      <w:r w:rsidR="00E70F22">
        <w:rPr>
          <w:szCs w:val="19"/>
        </w:rPr>
        <w:t xml:space="preserve">маалымат </w:t>
      </w:r>
      <w:r w:rsidRPr="00D06FB4">
        <w:rPr>
          <w:szCs w:val="19"/>
        </w:rPr>
        <w:t xml:space="preserve">алдын ала көздөгөн </w:t>
      </w:r>
      <w:r w:rsidR="00E70F22" w:rsidRPr="00E70F22">
        <w:rPr>
          <w:szCs w:val="19"/>
        </w:rPr>
        <w:t>натыйжага жетүү</w:t>
      </w:r>
      <w:r w:rsidRPr="00D06FB4">
        <w:rPr>
          <w:szCs w:val="19"/>
        </w:rPr>
        <w:t xml:space="preserve"> үчүн пайдалануучунун чечим кабыл алуусуна же ой жүгүртүүсүнө</w:t>
      </w:r>
      <w:r w:rsidR="00E70F22">
        <w:rPr>
          <w:szCs w:val="19"/>
        </w:rPr>
        <w:t xml:space="preserve"> таасир этүү максатында тандалса </w:t>
      </w:r>
      <w:r w:rsidR="00E70F22" w:rsidRPr="00E70F22">
        <w:rPr>
          <w:szCs w:val="19"/>
        </w:rPr>
        <w:t>же</w:t>
      </w:r>
      <w:r w:rsidRPr="00D06FB4">
        <w:rPr>
          <w:szCs w:val="19"/>
        </w:rPr>
        <w:t xml:space="preserve"> көрсөтүлсө, анда </w:t>
      </w:r>
      <w:r w:rsidR="00E70F22" w:rsidRPr="00E70F22">
        <w:rPr>
          <w:szCs w:val="19"/>
        </w:rPr>
        <w:t xml:space="preserve">финансылык отчеттуулук </w:t>
      </w:r>
      <w:r w:rsidR="00E70F22" w:rsidRPr="00776CA4">
        <w:rPr>
          <w:szCs w:val="19"/>
        </w:rPr>
        <w:t xml:space="preserve">бир жактуулуктан </w:t>
      </w:r>
      <w:r w:rsidR="00E70F22" w:rsidRPr="00E70F22">
        <w:rPr>
          <w:szCs w:val="19"/>
        </w:rPr>
        <w:t xml:space="preserve">арылган </w:t>
      </w:r>
      <w:r w:rsidRPr="00D06FB4">
        <w:rPr>
          <w:szCs w:val="19"/>
        </w:rPr>
        <w:t xml:space="preserve">эмес (б.а </w:t>
      </w:r>
      <w:r w:rsidR="00E70F22" w:rsidRPr="00E70F22">
        <w:rPr>
          <w:szCs w:val="19"/>
        </w:rPr>
        <w:t>бейтарап</w:t>
      </w:r>
      <w:r w:rsidRPr="00D06FB4">
        <w:rPr>
          <w:szCs w:val="19"/>
        </w:rPr>
        <w:t xml:space="preserve"> эмес).</w:t>
      </w:r>
      <w:bookmarkEnd w:id="27"/>
      <w:r w:rsidR="00776CA4">
        <w:rPr>
          <w:szCs w:val="19"/>
        </w:rPr>
        <w:t xml:space="preserve"> </w:t>
      </w:r>
    </w:p>
    <w:p w14:paraId="6C6E9323" w14:textId="005DE4ED" w:rsidR="00B529C0" w:rsidRPr="00044D95" w:rsidRDefault="00C34ED8">
      <w:pPr>
        <w:pStyle w:val="IASBSectionTitle2Ind"/>
        <w:rPr>
          <w:szCs w:val="26"/>
        </w:rPr>
      </w:pPr>
      <w:bookmarkStart w:id="28" w:name="F8977129"/>
      <w:r w:rsidRPr="00C34ED8">
        <w:rPr>
          <w:szCs w:val="26"/>
        </w:rPr>
        <w:lastRenderedPageBreak/>
        <w:t>Маӊыз</w:t>
      </w:r>
      <w:r w:rsidRPr="002F59C6">
        <w:rPr>
          <w:szCs w:val="26"/>
        </w:rPr>
        <w:t>д</w:t>
      </w:r>
      <w:r>
        <w:rPr>
          <w:szCs w:val="26"/>
        </w:rPr>
        <w:t>ы</w:t>
      </w:r>
      <w:r w:rsidRPr="00044D95">
        <w:rPr>
          <w:szCs w:val="26"/>
        </w:rPr>
        <w:t xml:space="preserve">н </w:t>
      </w:r>
      <w:r w:rsidR="00B529C0" w:rsidRPr="00044D95">
        <w:rPr>
          <w:szCs w:val="26"/>
        </w:rPr>
        <w:t>форма</w:t>
      </w:r>
      <w:r w:rsidRPr="002F59C6">
        <w:rPr>
          <w:szCs w:val="26"/>
        </w:rPr>
        <w:t>д</w:t>
      </w:r>
      <w:r w:rsidR="00B529C0" w:rsidRPr="00044D95">
        <w:rPr>
          <w:szCs w:val="26"/>
        </w:rPr>
        <w:t>ан артыкчылыгы</w:t>
      </w:r>
      <w:bookmarkEnd w:id="28"/>
    </w:p>
    <w:p w14:paraId="690F8924" w14:textId="696C2195" w:rsidR="00B529C0" w:rsidRPr="00D06FB4" w:rsidRDefault="00B529C0">
      <w:pPr>
        <w:pStyle w:val="IASBNormalnpara"/>
        <w:rPr>
          <w:szCs w:val="19"/>
        </w:rPr>
      </w:pPr>
      <w:r w:rsidRPr="00D06FB4">
        <w:rPr>
          <w:szCs w:val="19"/>
        </w:rPr>
        <w:t>2.8</w:t>
      </w:r>
      <w:r w:rsidRPr="00D06FB4">
        <w:rPr>
          <w:szCs w:val="19"/>
        </w:rPr>
        <w:tab/>
        <w:t>Операциялар жана башка окуялар жана шарттар алардын юридикалык</w:t>
      </w:r>
      <w:r w:rsidR="00FC69C2" w:rsidRPr="00D06FB4">
        <w:rPr>
          <w:szCs w:val="19"/>
        </w:rPr>
        <w:t xml:space="preserve"> </w:t>
      </w:r>
      <w:r w:rsidRPr="00D06FB4">
        <w:rPr>
          <w:szCs w:val="19"/>
        </w:rPr>
        <w:t xml:space="preserve">формасына </w:t>
      </w:r>
      <w:r w:rsidR="002F59C6" w:rsidRPr="00D06FB4">
        <w:rPr>
          <w:szCs w:val="19"/>
        </w:rPr>
        <w:t xml:space="preserve">гана </w:t>
      </w:r>
      <w:r w:rsidRPr="00D06FB4">
        <w:rPr>
          <w:szCs w:val="19"/>
        </w:rPr>
        <w:t xml:space="preserve">эмес </w:t>
      </w:r>
      <w:r w:rsidR="002F59C6" w:rsidRPr="002F59C6">
        <w:rPr>
          <w:szCs w:val="19"/>
        </w:rPr>
        <w:t>маӊызына</w:t>
      </w:r>
      <w:r w:rsidRPr="00D06FB4">
        <w:rPr>
          <w:szCs w:val="19"/>
        </w:rPr>
        <w:t xml:space="preserve"> </w:t>
      </w:r>
      <w:r w:rsidR="004F4A78" w:rsidRPr="004F4A78">
        <w:rPr>
          <w:szCs w:val="19"/>
        </w:rPr>
        <w:t xml:space="preserve">да </w:t>
      </w:r>
      <w:r w:rsidR="002F59C6" w:rsidRPr="00D06FB4">
        <w:rPr>
          <w:szCs w:val="19"/>
        </w:rPr>
        <w:t xml:space="preserve">ылайык </w:t>
      </w:r>
      <w:r w:rsidRPr="00D06FB4">
        <w:rPr>
          <w:szCs w:val="19"/>
        </w:rPr>
        <w:t>эсепке алыны</w:t>
      </w:r>
      <w:r w:rsidR="007D7E98" w:rsidRPr="007D7E98">
        <w:rPr>
          <w:szCs w:val="19"/>
        </w:rPr>
        <w:t>шы жана берилиши</w:t>
      </w:r>
      <w:r w:rsidRPr="00D06FB4">
        <w:rPr>
          <w:szCs w:val="19"/>
        </w:rPr>
        <w:t xml:space="preserve"> </w:t>
      </w:r>
      <w:r w:rsidR="007D7E98" w:rsidRPr="007D7E98">
        <w:rPr>
          <w:szCs w:val="19"/>
        </w:rPr>
        <w:t>керек</w:t>
      </w:r>
      <w:r w:rsidRPr="00D06FB4">
        <w:rPr>
          <w:szCs w:val="19"/>
        </w:rPr>
        <w:t>.</w:t>
      </w:r>
      <w:bookmarkStart w:id="29" w:name="F8977131"/>
      <w:r w:rsidRPr="00D06FB4">
        <w:rPr>
          <w:szCs w:val="19"/>
        </w:rPr>
        <w:t xml:space="preserve"> </w:t>
      </w:r>
      <w:r w:rsidR="00AF4FE5">
        <w:rPr>
          <w:szCs w:val="19"/>
        </w:rPr>
        <w:t>Ушул</w:t>
      </w:r>
      <w:r w:rsidRPr="00D06FB4">
        <w:rPr>
          <w:szCs w:val="19"/>
        </w:rPr>
        <w:t xml:space="preserve"> </w:t>
      </w:r>
      <w:r w:rsidR="008E6A63" w:rsidRPr="00D06FB4">
        <w:rPr>
          <w:szCs w:val="19"/>
        </w:rPr>
        <w:t>финансылык</w:t>
      </w:r>
      <w:r w:rsidRPr="00D06FB4">
        <w:rPr>
          <w:szCs w:val="19"/>
        </w:rPr>
        <w:t xml:space="preserve"> </w:t>
      </w:r>
      <w:r w:rsidR="00FC69C2" w:rsidRPr="00D06FB4">
        <w:rPr>
          <w:szCs w:val="19"/>
        </w:rPr>
        <w:t>отчеттуулуктун</w:t>
      </w:r>
      <w:r w:rsidRPr="00D06FB4">
        <w:rPr>
          <w:szCs w:val="19"/>
        </w:rPr>
        <w:t xml:space="preserve"> </w:t>
      </w:r>
      <w:r w:rsidRPr="00D06FB4">
        <w:rPr>
          <w:b/>
          <w:szCs w:val="19"/>
        </w:rPr>
        <w:t xml:space="preserve">ишенимдүүлүгүн </w:t>
      </w:r>
      <w:r w:rsidR="007D7E98" w:rsidRPr="004F4A78">
        <w:rPr>
          <w:szCs w:val="19"/>
        </w:rPr>
        <w:t>жогорулатат</w:t>
      </w:r>
      <w:r w:rsidRPr="00D06FB4">
        <w:rPr>
          <w:szCs w:val="19"/>
        </w:rPr>
        <w:t>.</w:t>
      </w:r>
      <w:bookmarkEnd w:id="29"/>
    </w:p>
    <w:p w14:paraId="140D2BC8" w14:textId="1A69159D" w:rsidR="00B529C0" w:rsidRPr="00FC33F4" w:rsidRDefault="00B529C0">
      <w:pPr>
        <w:pStyle w:val="IASBSectionTitle2Ind"/>
        <w:rPr>
          <w:szCs w:val="26"/>
        </w:rPr>
      </w:pPr>
      <w:bookmarkStart w:id="30" w:name="F8977133"/>
      <w:r w:rsidRPr="00044D95">
        <w:rPr>
          <w:szCs w:val="26"/>
        </w:rPr>
        <w:t>Этиятт</w:t>
      </w:r>
      <w:bookmarkEnd w:id="30"/>
      <w:r w:rsidR="004532F2" w:rsidRPr="00FC33F4">
        <w:rPr>
          <w:szCs w:val="26"/>
        </w:rPr>
        <w:t>уулук</w:t>
      </w:r>
    </w:p>
    <w:p w14:paraId="58555B3E" w14:textId="653F4C35" w:rsidR="00B529C0" w:rsidRPr="00D06FB4" w:rsidRDefault="00B529C0" w:rsidP="00824E6A">
      <w:pPr>
        <w:pStyle w:val="IASBNormalnpara"/>
        <w:rPr>
          <w:szCs w:val="19"/>
        </w:rPr>
      </w:pPr>
      <w:r w:rsidRPr="00D06FB4">
        <w:rPr>
          <w:szCs w:val="19"/>
        </w:rPr>
        <w:t>2.9</w:t>
      </w:r>
      <w:r w:rsidRPr="00D06FB4">
        <w:rPr>
          <w:szCs w:val="19"/>
        </w:rPr>
        <w:tab/>
      </w:r>
      <w:bookmarkStart w:id="31" w:name="F8977137"/>
      <w:r w:rsidR="003D6FB2">
        <w:rPr>
          <w:szCs w:val="19"/>
        </w:rPr>
        <w:t>Көпчүл</w:t>
      </w:r>
      <w:r w:rsidR="003D6FB2" w:rsidRPr="003D6FB2">
        <w:rPr>
          <w:szCs w:val="19"/>
        </w:rPr>
        <w:t>үк</w:t>
      </w:r>
      <w:r w:rsidR="00FC69C2" w:rsidRPr="00D06FB4">
        <w:rPr>
          <w:szCs w:val="19"/>
        </w:rPr>
        <w:t xml:space="preserve"> окуялард</w:t>
      </w:r>
      <w:r w:rsidR="003D6FB2" w:rsidRPr="003D6FB2">
        <w:rPr>
          <w:szCs w:val="19"/>
        </w:rPr>
        <w:t>ы</w:t>
      </w:r>
      <w:r w:rsidR="00FC69C2" w:rsidRPr="00D06FB4">
        <w:rPr>
          <w:szCs w:val="19"/>
        </w:rPr>
        <w:t xml:space="preserve"> жана жагдайлард</w:t>
      </w:r>
      <w:r w:rsidR="003D6FB2" w:rsidRPr="003D6FB2">
        <w:rPr>
          <w:szCs w:val="19"/>
        </w:rPr>
        <w:t xml:space="preserve">ы курчап </w:t>
      </w:r>
      <w:r w:rsidR="00E409E1">
        <w:rPr>
          <w:szCs w:val="19"/>
        </w:rPr>
        <w:t>турган</w:t>
      </w:r>
      <w:r w:rsidR="00FC69C2" w:rsidRPr="00D06FB4">
        <w:rPr>
          <w:szCs w:val="19"/>
        </w:rPr>
        <w:t xml:space="preserve"> </w:t>
      </w:r>
      <w:r w:rsidR="003D6FB2" w:rsidRPr="001550FF">
        <w:rPr>
          <w:szCs w:val="19"/>
        </w:rPr>
        <w:t>айкын эместик</w:t>
      </w:r>
      <w:r w:rsidR="00824E6A" w:rsidRPr="00824E6A">
        <w:rPr>
          <w:szCs w:val="19"/>
        </w:rPr>
        <w:t>тер</w:t>
      </w:r>
      <w:r w:rsidR="00FC69C2" w:rsidRPr="00D06FB4">
        <w:rPr>
          <w:szCs w:val="19"/>
        </w:rPr>
        <w:t xml:space="preserve"> </w:t>
      </w:r>
      <w:r w:rsidR="00824E6A" w:rsidRPr="00824E6A">
        <w:rPr>
          <w:szCs w:val="19"/>
        </w:rPr>
        <w:t xml:space="preserve">алардын </w:t>
      </w:r>
      <w:r w:rsidR="00FC69C2" w:rsidRPr="00D06FB4">
        <w:rPr>
          <w:szCs w:val="19"/>
        </w:rPr>
        <w:t>мүнөзү</w:t>
      </w:r>
      <w:r w:rsidR="00824E6A" w:rsidRPr="00824E6A">
        <w:rPr>
          <w:szCs w:val="19"/>
        </w:rPr>
        <w:t>н</w:t>
      </w:r>
      <w:r w:rsidR="00FC69C2" w:rsidRPr="00D06FB4">
        <w:rPr>
          <w:szCs w:val="19"/>
        </w:rPr>
        <w:t xml:space="preserve"> жана даражасы</w:t>
      </w:r>
      <w:r w:rsidR="00824E6A" w:rsidRPr="00824E6A">
        <w:rPr>
          <w:szCs w:val="19"/>
        </w:rPr>
        <w:t>н</w:t>
      </w:r>
      <w:r w:rsidR="00FC69C2" w:rsidRPr="00D06FB4">
        <w:rPr>
          <w:szCs w:val="19"/>
        </w:rPr>
        <w:t xml:space="preserve"> </w:t>
      </w:r>
      <w:r w:rsidR="00824E6A" w:rsidRPr="00824E6A">
        <w:rPr>
          <w:szCs w:val="19"/>
        </w:rPr>
        <w:t xml:space="preserve">ачык көрсөтүү жана </w:t>
      </w:r>
      <w:r w:rsidR="00FC69C2" w:rsidRPr="00D06FB4">
        <w:rPr>
          <w:szCs w:val="19"/>
        </w:rPr>
        <w:t xml:space="preserve">финансылык отчеттуулукту </w:t>
      </w:r>
      <w:r w:rsidR="00824E6A" w:rsidRPr="00824E6A">
        <w:rPr>
          <w:szCs w:val="19"/>
        </w:rPr>
        <w:t>тү</w:t>
      </w:r>
      <w:r w:rsidR="00824E6A">
        <w:rPr>
          <w:szCs w:val="19"/>
        </w:rPr>
        <w:t>з</w:t>
      </w:r>
      <w:r w:rsidR="00824E6A" w:rsidRPr="00824E6A">
        <w:rPr>
          <w:szCs w:val="19"/>
        </w:rPr>
        <w:t xml:space="preserve">үүдө </w:t>
      </w:r>
      <w:r w:rsidR="00FC69C2" w:rsidRPr="00D06FB4">
        <w:rPr>
          <w:b/>
          <w:szCs w:val="19"/>
        </w:rPr>
        <w:t>этиятт</w:t>
      </w:r>
      <w:r w:rsidR="00FC33F4" w:rsidRPr="00FC33F4">
        <w:rPr>
          <w:b/>
          <w:szCs w:val="19"/>
        </w:rPr>
        <w:t>уулук</w:t>
      </w:r>
      <w:r w:rsidR="00FC69C2" w:rsidRPr="00D06FB4">
        <w:rPr>
          <w:szCs w:val="19"/>
        </w:rPr>
        <w:t xml:space="preserve"> менен  </w:t>
      </w:r>
      <w:r w:rsidR="00824E6A" w:rsidRPr="00824E6A">
        <w:rPr>
          <w:szCs w:val="19"/>
        </w:rPr>
        <w:t>таанылат</w:t>
      </w:r>
      <w:r w:rsidR="00FC69C2" w:rsidRPr="00D06FB4">
        <w:rPr>
          <w:szCs w:val="19"/>
        </w:rPr>
        <w:t>. Этиятт</w:t>
      </w:r>
      <w:r w:rsidR="00D801F5" w:rsidRPr="00D801F5">
        <w:rPr>
          <w:szCs w:val="19"/>
        </w:rPr>
        <w:t>уулу</w:t>
      </w:r>
      <w:r w:rsidR="00D801F5" w:rsidRPr="008B56BA">
        <w:rPr>
          <w:szCs w:val="19"/>
        </w:rPr>
        <w:t>к</w:t>
      </w:r>
      <w:r w:rsidR="00FC69C2" w:rsidRPr="00D06FB4">
        <w:rPr>
          <w:szCs w:val="19"/>
        </w:rPr>
        <w:t xml:space="preserve"> </w:t>
      </w:r>
      <w:r w:rsidR="00B37EBE" w:rsidRPr="00B37EBE">
        <w:rPr>
          <w:szCs w:val="19"/>
        </w:rPr>
        <w:t>б</w:t>
      </w:r>
      <w:r w:rsidR="00AF4FE5">
        <w:rPr>
          <w:szCs w:val="19"/>
        </w:rPr>
        <w:t>ул</w:t>
      </w:r>
      <w:r w:rsidR="00FC69C2" w:rsidRPr="00D06FB4">
        <w:rPr>
          <w:szCs w:val="19"/>
        </w:rPr>
        <w:t xml:space="preserve"> </w:t>
      </w:r>
      <w:r w:rsidR="001550FF" w:rsidRPr="001550FF">
        <w:rPr>
          <w:szCs w:val="19"/>
        </w:rPr>
        <w:t xml:space="preserve">айкын эместик шарттарында  баалоону жүргүзүүдө </w:t>
      </w:r>
      <w:r w:rsidR="001550FF" w:rsidRPr="00824E6A">
        <w:rPr>
          <w:b/>
          <w:szCs w:val="19"/>
        </w:rPr>
        <w:t xml:space="preserve">активдердин </w:t>
      </w:r>
      <w:r w:rsidR="001550FF" w:rsidRPr="00824E6A">
        <w:rPr>
          <w:szCs w:val="19"/>
        </w:rPr>
        <w:t>же</w:t>
      </w:r>
      <w:r w:rsidR="001550FF" w:rsidRPr="00824E6A">
        <w:rPr>
          <w:b/>
          <w:szCs w:val="19"/>
        </w:rPr>
        <w:t xml:space="preserve"> кирешелердин</w:t>
      </w:r>
      <w:r w:rsidR="001550FF" w:rsidRPr="001550FF">
        <w:rPr>
          <w:szCs w:val="19"/>
        </w:rPr>
        <w:t xml:space="preserve"> </w:t>
      </w:r>
      <w:r w:rsidR="006C4112" w:rsidRPr="006C4112">
        <w:rPr>
          <w:szCs w:val="19"/>
        </w:rPr>
        <w:t>көбөйтүлүшүнө</w:t>
      </w:r>
      <w:r w:rsidR="001550FF" w:rsidRPr="001550FF">
        <w:rPr>
          <w:szCs w:val="19"/>
        </w:rPr>
        <w:t xml:space="preserve"> же милдеттенмелердин </w:t>
      </w:r>
      <w:r w:rsidR="003D6FB2">
        <w:rPr>
          <w:szCs w:val="19"/>
        </w:rPr>
        <w:t xml:space="preserve">же чыгашалардын </w:t>
      </w:r>
      <w:r w:rsidR="006C4112" w:rsidRPr="006C4112">
        <w:rPr>
          <w:szCs w:val="19"/>
        </w:rPr>
        <w:t>азайтылышына</w:t>
      </w:r>
      <w:r w:rsidR="001550FF" w:rsidRPr="001550FF">
        <w:rPr>
          <w:szCs w:val="19"/>
        </w:rPr>
        <w:t xml:space="preserve"> жол бербеген  аракеттердин даражасын колдонуу.</w:t>
      </w:r>
      <w:r w:rsidR="00FC69C2" w:rsidRPr="00D06FB4">
        <w:rPr>
          <w:szCs w:val="19"/>
        </w:rPr>
        <w:t xml:space="preserve"> Бирок, этиятт</w:t>
      </w:r>
      <w:r w:rsidR="006C4112" w:rsidRPr="006C4112">
        <w:rPr>
          <w:szCs w:val="19"/>
        </w:rPr>
        <w:t>уулукту</w:t>
      </w:r>
      <w:r w:rsidR="00FC69C2" w:rsidRPr="00D06FB4">
        <w:rPr>
          <w:szCs w:val="19"/>
        </w:rPr>
        <w:t xml:space="preserve"> колдонуу активдерди же кирешелерди атайылап азайтып же милдеттенмелер менен чыгымдарды атайылап көбөйтүп көрсөтүүгө жол бербейт. </w:t>
      </w:r>
      <w:r w:rsidR="004B6757" w:rsidRPr="004B6757">
        <w:rPr>
          <w:szCs w:val="19"/>
        </w:rPr>
        <w:t>Кыскасы</w:t>
      </w:r>
      <w:r w:rsidR="00FC69C2" w:rsidRPr="00D06FB4">
        <w:rPr>
          <w:szCs w:val="19"/>
        </w:rPr>
        <w:t>, этиятт</w:t>
      </w:r>
      <w:r w:rsidR="00BD2E45" w:rsidRPr="006019E0">
        <w:rPr>
          <w:szCs w:val="19"/>
        </w:rPr>
        <w:t>уулук</w:t>
      </w:r>
      <w:r w:rsidR="00FC69C2" w:rsidRPr="00D06FB4">
        <w:rPr>
          <w:szCs w:val="19"/>
        </w:rPr>
        <w:t xml:space="preserve">  </w:t>
      </w:r>
      <w:r w:rsidR="00E2583A">
        <w:rPr>
          <w:szCs w:val="19"/>
        </w:rPr>
        <w:t>бир жактуулукка</w:t>
      </w:r>
      <w:r w:rsidR="00FC69C2" w:rsidRPr="00D06FB4">
        <w:rPr>
          <w:szCs w:val="19"/>
        </w:rPr>
        <w:t xml:space="preserve">  жол бербейт.</w:t>
      </w:r>
      <w:bookmarkEnd w:id="31"/>
    </w:p>
    <w:p w14:paraId="5D9A2D38" w14:textId="3136A9F1" w:rsidR="00FC69C2" w:rsidRPr="00665640" w:rsidRDefault="00FC69C2" w:rsidP="00FC69C2">
      <w:pPr>
        <w:pStyle w:val="IASBSectionTitle2Ind"/>
        <w:rPr>
          <w:szCs w:val="26"/>
        </w:rPr>
      </w:pPr>
      <w:r w:rsidRPr="00044D95">
        <w:rPr>
          <w:szCs w:val="26"/>
        </w:rPr>
        <w:t>Толук</w:t>
      </w:r>
      <w:r w:rsidR="00FF19C7" w:rsidRPr="00665640">
        <w:rPr>
          <w:szCs w:val="26"/>
        </w:rPr>
        <w:t>тук</w:t>
      </w:r>
    </w:p>
    <w:p w14:paraId="7EC5930F" w14:textId="149BC17C" w:rsidR="00B529C0" w:rsidRPr="00D06FB4" w:rsidRDefault="00B529C0">
      <w:pPr>
        <w:pStyle w:val="IASBNormalnpara"/>
        <w:rPr>
          <w:szCs w:val="19"/>
        </w:rPr>
      </w:pPr>
      <w:r w:rsidRPr="00D06FB4">
        <w:rPr>
          <w:szCs w:val="19"/>
        </w:rPr>
        <w:t>2.10</w:t>
      </w:r>
      <w:r w:rsidRPr="00D06FB4">
        <w:rPr>
          <w:szCs w:val="19"/>
        </w:rPr>
        <w:tab/>
      </w:r>
      <w:r w:rsidR="00665640" w:rsidRPr="00D06FB4">
        <w:rPr>
          <w:szCs w:val="19"/>
        </w:rPr>
        <w:t xml:space="preserve">Ишенимдүү болуш үчүн финансылык </w:t>
      </w:r>
      <w:r w:rsidR="00FC69C2" w:rsidRPr="00D06FB4">
        <w:rPr>
          <w:szCs w:val="19"/>
        </w:rPr>
        <w:t>отчеттуулуктагы маалымат</w:t>
      </w:r>
      <w:r w:rsidR="00665640">
        <w:rPr>
          <w:szCs w:val="19"/>
        </w:rPr>
        <w:t xml:space="preserve"> маанилүүлүктүн жана нарктын</w:t>
      </w:r>
      <w:r w:rsidR="00FC69C2" w:rsidRPr="00D06FB4">
        <w:rPr>
          <w:szCs w:val="19"/>
        </w:rPr>
        <w:t xml:space="preserve"> чегинде толук </w:t>
      </w:r>
      <w:r w:rsidR="00665640" w:rsidRPr="00665640">
        <w:rPr>
          <w:szCs w:val="19"/>
        </w:rPr>
        <w:t>болушу керек</w:t>
      </w:r>
      <w:r w:rsidR="00FC69C2" w:rsidRPr="00D06FB4">
        <w:rPr>
          <w:szCs w:val="19"/>
        </w:rPr>
        <w:t xml:space="preserve">. Маалыматты камтыбай кетүү анын жалган болушуна же адаштырууга </w:t>
      </w:r>
      <w:r w:rsidR="00DA2ED1">
        <w:rPr>
          <w:szCs w:val="19"/>
        </w:rPr>
        <w:t>жол беришине себеп болушу м</w:t>
      </w:r>
      <w:r w:rsidR="00DA2ED1" w:rsidRPr="00DA2ED1">
        <w:rPr>
          <w:szCs w:val="19"/>
        </w:rPr>
        <w:t>үмкүн жана</w:t>
      </w:r>
      <w:r w:rsidR="00FC69C2" w:rsidRPr="00D06FB4">
        <w:rPr>
          <w:szCs w:val="19"/>
        </w:rPr>
        <w:t xml:space="preserve"> ишенимсиз</w:t>
      </w:r>
      <w:r w:rsidR="00DA2ED1" w:rsidRPr="00DA2ED1">
        <w:rPr>
          <w:szCs w:val="19"/>
        </w:rPr>
        <w:t>дике</w:t>
      </w:r>
      <w:r w:rsidR="00FC69C2" w:rsidRPr="00D06FB4">
        <w:rPr>
          <w:szCs w:val="19"/>
        </w:rPr>
        <w:t xml:space="preserve"> жана жөндүүлүк жагынан жетишсизд</w:t>
      </w:r>
      <w:r w:rsidR="00E409E1">
        <w:rPr>
          <w:szCs w:val="19"/>
        </w:rPr>
        <w:t>икке</w:t>
      </w:r>
      <w:r w:rsidR="00FC69C2" w:rsidRPr="00D06FB4">
        <w:rPr>
          <w:szCs w:val="19"/>
        </w:rPr>
        <w:t xml:space="preserve"> алып келет.</w:t>
      </w:r>
    </w:p>
    <w:p w14:paraId="7CA79EDB" w14:textId="77777777" w:rsidR="00B529C0" w:rsidRPr="00044D95" w:rsidRDefault="00B529C0">
      <w:pPr>
        <w:pStyle w:val="IASBSectionTitle2Ind"/>
        <w:rPr>
          <w:szCs w:val="26"/>
        </w:rPr>
      </w:pPr>
      <w:bookmarkStart w:id="32" w:name="F8977140"/>
      <w:r w:rsidRPr="00044D95">
        <w:rPr>
          <w:szCs w:val="26"/>
        </w:rPr>
        <w:t>Салыштырмалуулук</w:t>
      </w:r>
      <w:bookmarkEnd w:id="32"/>
    </w:p>
    <w:p w14:paraId="458633DD" w14:textId="5E5B3826" w:rsidR="00B529C0" w:rsidRPr="00D06FB4" w:rsidRDefault="00B529C0">
      <w:pPr>
        <w:pStyle w:val="IASBNormalnpara"/>
        <w:rPr>
          <w:szCs w:val="19"/>
        </w:rPr>
      </w:pPr>
      <w:r w:rsidRPr="00D06FB4">
        <w:rPr>
          <w:szCs w:val="19"/>
        </w:rPr>
        <w:t>2.11</w:t>
      </w:r>
      <w:r w:rsidRPr="00D06FB4">
        <w:rPr>
          <w:szCs w:val="19"/>
        </w:rPr>
        <w:tab/>
      </w:r>
      <w:r w:rsidR="00FC69C2" w:rsidRPr="00D06FB4">
        <w:rPr>
          <w:szCs w:val="19"/>
        </w:rPr>
        <w:t>Пайдалануучулар ишкананын финансылык абалынын жана натыйжал</w:t>
      </w:r>
      <w:r w:rsidR="00DA2ED1">
        <w:rPr>
          <w:szCs w:val="19"/>
        </w:rPr>
        <w:t xml:space="preserve">уулугунун тенденцияларын аныктоо үчүн </w:t>
      </w:r>
      <w:r w:rsidR="00FC69C2" w:rsidRPr="00D06FB4">
        <w:rPr>
          <w:szCs w:val="19"/>
        </w:rPr>
        <w:t xml:space="preserve">анын ар кайсы мезгилдеги финансылык отчеттуулугун салыштыруу мүмкүнчүлүгүнө ээ болууга тийиш. </w:t>
      </w:r>
      <w:r w:rsidR="00DA2ED1" w:rsidRPr="00D06FB4">
        <w:rPr>
          <w:szCs w:val="19"/>
        </w:rPr>
        <w:t>Пайдалануучулар</w:t>
      </w:r>
      <w:r w:rsidR="00772F52">
        <w:rPr>
          <w:szCs w:val="19"/>
        </w:rPr>
        <w:t>,</w:t>
      </w:r>
      <w:r w:rsidR="00DA2ED1" w:rsidRPr="00D06FB4">
        <w:rPr>
          <w:szCs w:val="19"/>
        </w:rPr>
        <w:t xml:space="preserve"> ошондой </w:t>
      </w:r>
      <w:r w:rsidR="00FC69C2" w:rsidRPr="00D06FB4">
        <w:rPr>
          <w:szCs w:val="19"/>
        </w:rPr>
        <w:t>эле</w:t>
      </w:r>
      <w:r w:rsidR="00772F52">
        <w:rPr>
          <w:szCs w:val="19"/>
        </w:rPr>
        <w:t>,</w:t>
      </w:r>
      <w:r w:rsidR="00FC69C2" w:rsidRPr="00D06FB4">
        <w:rPr>
          <w:szCs w:val="19"/>
        </w:rPr>
        <w:t xml:space="preserve"> өздөрүнүн салыштырмалуу финансылык абалын, натыйжалуулугун, акча каражаттарынын </w:t>
      </w:r>
      <w:r w:rsidR="00DA2ED1">
        <w:rPr>
          <w:szCs w:val="19"/>
        </w:rPr>
        <w:t>агымдар</w:t>
      </w:r>
      <w:r w:rsidR="00FC69C2" w:rsidRPr="00D06FB4">
        <w:rPr>
          <w:szCs w:val="19"/>
        </w:rPr>
        <w:t xml:space="preserve">ын баалоо үчүн аларды ар кайсы ишканалардын финансылык отчеттуулугуна салыштыруу </w:t>
      </w:r>
      <w:r w:rsidR="00772F52" w:rsidRPr="00772F52">
        <w:rPr>
          <w:szCs w:val="19"/>
        </w:rPr>
        <w:t>мүмкүнчүлүгүнө ээ болууга тийиш.</w:t>
      </w:r>
      <w:r w:rsidR="00FC69C2" w:rsidRPr="00D06FB4">
        <w:rPr>
          <w:szCs w:val="19"/>
        </w:rPr>
        <w:t xml:space="preserve"> Ошондуктан, окшош операциялардын жана башка окуялар</w:t>
      </w:r>
      <w:r w:rsidR="0008450E">
        <w:rPr>
          <w:szCs w:val="19"/>
        </w:rPr>
        <w:t xml:space="preserve">дын жана шарттардын финансылык </w:t>
      </w:r>
      <w:r w:rsidR="00FC69C2" w:rsidRPr="00D06FB4">
        <w:rPr>
          <w:szCs w:val="19"/>
        </w:rPr>
        <w:t xml:space="preserve">таасирлерин </w:t>
      </w:r>
      <w:r w:rsidR="00FC69C2" w:rsidRPr="00D06FB4">
        <w:rPr>
          <w:b/>
          <w:szCs w:val="19"/>
        </w:rPr>
        <w:t>баалоо</w:t>
      </w:r>
      <w:r w:rsidR="00FC69C2" w:rsidRPr="00D06FB4">
        <w:rPr>
          <w:szCs w:val="19"/>
        </w:rPr>
        <w:t xml:space="preserve"> жана </w:t>
      </w:r>
      <w:r w:rsidR="00E409E1">
        <w:rPr>
          <w:szCs w:val="19"/>
        </w:rPr>
        <w:t xml:space="preserve">аны </w:t>
      </w:r>
      <w:r w:rsidR="0008450E">
        <w:rPr>
          <w:szCs w:val="19"/>
        </w:rPr>
        <w:t xml:space="preserve">көрсөтүү  ишкананын ичинде ырааттуу түрдө </w:t>
      </w:r>
      <w:r w:rsidR="00FC69C2" w:rsidRPr="00D06FB4">
        <w:rPr>
          <w:szCs w:val="19"/>
        </w:rPr>
        <w:t>жана</w:t>
      </w:r>
      <w:r w:rsidR="0008450E">
        <w:rPr>
          <w:szCs w:val="19"/>
        </w:rPr>
        <w:t xml:space="preserve"> ал</w:t>
      </w:r>
      <w:r w:rsidR="00FC69C2" w:rsidRPr="00D06FB4">
        <w:rPr>
          <w:szCs w:val="19"/>
        </w:rPr>
        <w:t xml:space="preserve"> </w:t>
      </w:r>
      <w:r w:rsidR="0008450E">
        <w:rPr>
          <w:szCs w:val="19"/>
        </w:rPr>
        <w:t>ишкана</w:t>
      </w:r>
      <w:r w:rsidR="00441B87">
        <w:rPr>
          <w:szCs w:val="19"/>
        </w:rPr>
        <w:t xml:space="preserve"> үчүн </w:t>
      </w:r>
      <w:r w:rsidR="0008450E">
        <w:rPr>
          <w:szCs w:val="19"/>
        </w:rPr>
        <w:t>убакыттын өтүшү менен</w:t>
      </w:r>
      <w:r w:rsidR="0008450E" w:rsidRPr="00D06FB4">
        <w:rPr>
          <w:szCs w:val="19"/>
        </w:rPr>
        <w:t xml:space="preserve"> </w:t>
      </w:r>
      <w:r w:rsidR="00441B87">
        <w:rPr>
          <w:szCs w:val="19"/>
        </w:rPr>
        <w:t xml:space="preserve">жана </w:t>
      </w:r>
      <w:r w:rsidR="0008450E">
        <w:rPr>
          <w:szCs w:val="19"/>
        </w:rPr>
        <w:t>башка ишканалар</w:t>
      </w:r>
      <w:r w:rsidR="00441B87">
        <w:rPr>
          <w:szCs w:val="19"/>
        </w:rPr>
        <w:t xml:space="preserve">дын ичинде </w:t>
      </w:r>
      <w:r w:rsidR="00FC69C2" w:rsidRPr="00D06FB4">
        <w:rPr>
          <w:szCs w:val="19"/>
        </w:rPr>
        <w:t xml:space="preserve">ырааттуу </w:t>
      </w:r>
      <w:r w:rsidR="00441B87">
        <w:rPr>
          <w:szCs w:val="19"/>
        </w:rPr>
        <w:t>түрдө</w:t>
      </w:r>
      <w:r w:rsidR="00441B87" w:rsidRPr="00D06FB4">
        <w:rPr>
          <w:szCs w:val="19"/>
        </w:rPr>
        <w:t xml:space="preserve"> </w:t>
      </w:r>
      <w:r w:rsidR="00FC69C2" w:rsidRPr="00D06FB4">
        <w:rPr>
          <w:szCs w:val="19"/>
        </w:rPr>
        <w:t xml:space="preserve">жүргүзүлүшү керек. Мындан тышкары пайдалануучулар финансылык отчеттуулукту даярдоодо колдонулган </w:t>
      </w:r>
      <w:r w:rsidR="00C075F9" w:rsidRPr="00D06FB4">
        <w:rPr>
          <w:szCs w:val="19"/>
        </w:rPr>
        <w:t xml:space="preserve">бухгалтердик </w:t>
      </w:r>
      <w:r w:rsidR="0097661E" w:rsidRPr="00D06FB4">
        <w:rPr>
          <w:b/>
          <w:szCs w:val="19"/>
        </w:rPr>
        <w:t xml:space="preserve"> эсеп саясат</w:t>
      </w:r>
      <w:r w:rsidR="00FC69C2" w:rsidRPr="00D06FB4">
        <w:rPr>
          <w:b/>
          <w:szCs w:val="19"/>
        </w:rPr>
        <w:t>тары</w:t>
      </w:r>
      <w:r w:rsidR="00FC69C2" w:rsidRPr="00D06FB4">
        <w:rPr>
          <w:szCs w:val="19"/>
        </w:rPr>
        <w:t xml:space="preserve"> жана </w:t>
      </w:r>
      <w:r w:rsidR="005A1A58">
        <w:rPr>
          <w:szCs w:val="19"/>
        </w:rPr>
        <w:t>анын</w:t>
      </w:r>
      <w:r w:rsidR="00FC69C2" w:rsidRPr="00D06FB4">
        <w:rPr>
          <w:szCs w:val="19"/>
        </w:rPr>
        <w:t xml:space="preserve"> өзгөрүүлөр</w:t>
      </w:r>
      <w:r w:rsidR="005A1A58">
        <w:rPr>
          <w:szCs w:val="19"/>
        </w:rPr>
        <w:t>у</w:t>
      </w:r>
      <w:r w:rsidR="00FC69C2" w:rsidRPr="00D06FB4">
        <w:rPr>
          <w:szCs w:val="19"/>
        </w:rPr>
        <w:t xml:space="preserve"> жана ошол өзгөрүүлөрдүн таасирлери жөнүндө маалыматтар</w:t>
      </w:r>
      <w:r w:rsidR="005A1A58">
        <w:rPr>
          <w:szCs w:val="19"/>
        </w:rPr>
        <w:t xml:space="preserve"> </w:t>
      </w:r>
      <w:r w:rsidR="00E409E1">
        <w:rPr>
          <w:szCs w:val="19"/>
        </w:rPr>
        <w:t>менен камсыздалышы</w:t>
      </w:r>
      <w:r w:rsidR="00FC69C2" w:rsidRPr="00D06FB4">
        <w:rPr>
          <w:szCs w:val="19"/>
        </w:rPr>
        <w:t xml:space="preserve"> керек.</w:t>
      </w:r>
    </w:p>
    <w:p w14:paraId="48808C50" w14:textId="2096292D" w:rsidR="00B529C0" w:rsidRPr="00AF4FE5" w:rsidRDefault="00B529C0">
      <w:pPr>
        <w:pStyle w:val="IASBSectionTitle2Ind"/>
        <w:rPr>
          <w:szCs w:val="26"/>
        </w:rPr>
      </w:pPr>
      <w:bookmarkStart w:id="33" w:name="F8977153"/>
      <w:r w:rsidRPr="00044D95">
        <w:rPr>
          <w:szCs w:val="26"/>
        </w:rPr>
        <w:t>Өз</w:t>
      </w:r>
      <w:bookmarkEnd w:id="33"/>
      <w:r w:rsidR="00894B66" w:rsidRPr="00894B66">
        <w:rPr>
          <w:szCs w:val="26"/>
        </w:rPr>
        <w:t xml:space="preserve"> </w:t>
      </w:r>
      <w:r w:rsidR="00894B66" w:rsidRPr="006019E0">
        <w:rPr>
          <w:szCs w:val="26"/>
        </w:rPr>
        <w:t>убагында</w:t>
      </w:r>
    </w:p>
    <w:p w14:paraId="0693A98A" w14:textId="7EB80A35" w:rsidR="00B529C0" w:rsidRPr="00D06FB4" w:rsidRDefault="00B529C0">
      <w:pPr>
        <w:pStyle w:val="IASBNormalnpara"/>
        <w:rPr>
          <w:szCs w:val="19"/>
        </w:rPr>
      </w:pPr>
      <w:r w:rsidRPr="00D06FB4">
        <w:rPr>
          <w:szCs w:val="19"/>
        </w:rPr>
        <w:t>2.12</w:t>
      </w:r>
      <w:r w:rsidRPr="00D06FB4">
        <w:rPr>
          <w:szCs w:val="19"/>
        </w:rPr>
        <w:tab/>
      </w:r>
      <w:r w:rsidR="00BA5986" w:rsidRPr="00BA5986">
        <w:rPr>
          <w:color w:val="000000"/>
        </w:rPr>
        <w:t>Жөндүү</w:t>
      </w:r>
      <w:r w:rsidR="00BA5986" w:rsidRPr="00D06FB4">
        <w:rPr>
          <w:szCs w:val="19"/>
        </w:rPr>
        <w:t xml:space="preserve"> </w:t>
      </w:r>
      <w:r w:rsidR="00BA5986">
        <w:rPr>
          <w:szCs w:val="19"/>
        </w:rPr>
        <w:t>болуш</w:t>
      </w:r>
      <w:r w:rsidR="00BA5986" w:rsidRPr="00D06FB4">
        <w:rPr>
          <w:szCs w:val="19"/>
        </w:rPr>
        <w:t xml:space="preserve"> үчүн</w:t>
      </w:r>
      <w:r w:rsidR="00BA5986">
        <w:rPr>
          <w:szCs w:val="19"/>
        </w:rPr>
        <w:t>, ф</w:t>
      </w:r>
      <w:r w:rsidR="00FC69C2" w:rsidRPr="00D06FB4">
        <w:rPr>
          <w:szCs w:val="19"/>
        </w:rPr>
        <w:t xml:space="preserve">инансылык  маалымат пайдалануучулардын экономикалык чечимдерине таасир берүү </w:t>
      </w:r>
      <w:r w:rsidR="00BA5986">
        <w:rPr>
          <w:szCs w:val="19"/>
        </w:rPr>
        <w:t xml:space="preserve">мүмкүнчүлүгү </w:t>
      </w:r>
      <w:r w:rsidR="00FC69C2" w:rsidRPr="00D06FB4">
        <w:rPr>
          <w:szCs w:val="19"/>
        </w:rPr>
        <w:t>болуш</w:t>
      </w:r>
      <w:r w:rsidR="00BA5986">
        <w:rPr>
          <w:szCs w:val="19"/>
        </w:rPr>
        <w:t>у</w:t>
      </w:r>
      <w:r w:rsidR="00FC69C2" w:rsidRPr="00D06FB4">
        <w:rPr>
          <w:szCs w:val="19"/>
        </w:rPr>
        <w:t xml:space="preserve"> керек. </w:t>
      </w:r>
      <w:r w:rsidR="00FC69C2" w:rsidRPr="00BA5986">
        <w:rPr>
          <w:b/>
          <w:szCs w:val="19"/>
        </w:rPr>
        <w:t>Өз уба</w:t>
      </w:r>
      <w:r w:rsidR="00887A1B" w:rsidRPr="00BA5986">
        <w:rPr>
          <w:b/>
          <w:szCs w:val="19"/>
        </w:rPr>
        <w:t>гында</w:t>
      </w:r>
      <w:r w:rsidR="00FC69C2" w:rsidRPr="00BA5986">
        <w:rPr>
          <w:szCs w:val="19"/>
        </w:rPr>
        <w:t xml:space="preserve"> маалыматты чечим кабыл алуу </w:t>
      </w:r>
      <w:r w:rsidR="00210564" w:rsidRPr="00BA5986">
        <w:rPr>
          <w:szCs w:val="19"/>
        </w:rPr>
        <w:t xml:space="preserve">үчүн өз маалында берүүнү </w:t>
      </w:r>
      <w:r w:rsidR="004A75E2" w:rsidRPr="004A75E2">
        <w:rPr>
          <w:szCs w:val="19"/>
        </w:rPr>
        <w:t>камтыйт</w:t>
      </w:r>
      <w:r w:rsidR="004A75E2">
        <w:rPr>
          <w:szCs w:val="19"/>
        </w:rPr>
        <w:t xml:space="preserve">. </w:t>
      </w:r>
      <w:r w:rsidR="00FC69C2" w:rsidRPr="00BA5986">
        <w:rPr>
          <w:szCs w:val="19"/>
        </w:rPr>
        <w:t xml:space="preserve">Эгер </w:t>
      </w:r>
      <w:r w:rsidR="004A75E2" w:rsidRPr="004A75E2">
        <w:rPr>
          <w:szCs w:val="19"/>
        </w:rPr>
        <w:t>маалыматты б</w:t>
      </w:r>
      <w:r w:rsidR="004A75E2">
        <w:rPr>
          <w:szCs w:val="19"/>
        </w:rPr>
        <w:t>е</w:t>
      </w:r>
      <w:r w:rsidR="004A75E2" w:rsidRPr="004A75E2">
        <w:rPr>
          <w:szCs w:val="19"/>
        </w:rPr>
        <w:t xml:space="preserve">рүүдө негизсиз кечиктирүүлөр болсо, </w:t>
      </w:r>
      <w:r w:rsidR="004A75E2" w:rsidRPr="00BA5986">
        <w:rPr>
          <w:szCs w:val="19"/>
        </w:rPr>
        <w:t>анда</w:t>
      </w:r>
      <w:r w:rsidR="004A75E2">
        <w:rPr>
          <w:szCs w:val="19"/>
        </w:rPr>
        <w:t xml:space="preserve"> </w:t>
      </w:r>
      <w:r w:rsidR="004A75E2" w:rsidRPr="004A75E2">
        <w:rPr>
          <w:szCs w:val="19"/>
        </w:rPr>
        <w:t xml:space="preserve">ал </w:t>
      </w:r>
      <w:r w:rsidR="004A75E2">
        <w:rPr>
          <w:szCs w:val="19"/>
        </w:rPr>
        <w:t xml:space="preserve">жөндүүлүгүн </w:t>
      </w:r>
      <w:r w:rsidR="004A75E2" w:rsidRPr="004A75E2">
        <w:rPr>
          <w:szCs w:val="19"/>
        </w:rPr>
        <w:t>жоготуп коюшу мүмкүн</w:t>
      </w:r>
      <w:r w:rsidR="004A75E2">
        <w:rPr>
          <w:szCs w:val="19"/>
        </w:rPr>
        <w:t>.</w:t>
      </w:r>
      <w:r w:rsidR="00FC69C2" w:rsidRPr="00BA5986">
        <w:rPr>
          <w:szCs w:val="19"/>
        </w:rPr>
        <w:t xml:space="preserve"> Ишкананын жетекчилиги</w:t>
      </w:r>
      <w:r w:rsidR="004A75E2">
        <w:rPr>
          <w:szCs w:val="19"/>
        </w:rPr>
        <w:t>не</w:t>
      </w:r>
      <w:r w:rsidR="00FC69C2" w:rsidRPr="00BA5986">
        <w:rPr>
          <w:szCs w:val="19"/>
        </w:rPr>
        <w:t xml:space="preserve"> отчеттуулукту өз убагында </w:t>
      </w:r>
      <w:r w:rsidR="004A75E2">
        <w:rPr>
          <w:szCs w:val="19"/>
        </w:rPr>
        <w:t>берүү</w:t>
      </w:r>
      <w:r w:rsidR="006B5A16">
        <w:rPr>
          <w:szCs w:val="19"/>
        </w:rPr>
        <w:t xml:space="preserve"> менен</w:t>
      </w:r>
      <w:r w:rsidR="00FC69C2" w:rsidRPr="00BA5986">
        <w:rPr>
          <w:szCs w:val="19"/>
        </w:rPr>
        <w:t xml:space="preserve"> ишенимдүү маалыматты камсыздоонун салыштырмалуу</w:t>
      </w:r>
      <w:r w:rsidR="00FC69C2" w:rsidRPr="00D06FB4">
        <w:rPr>
          <w:szCs w:val="19"/>
        </w:rPr>
        <w:t xml:space="preserve"> артыкчылыктарын тең салмакт</w:t>
      </w:r>
      <w:r w:rsidR="004A75E2">
        <w:rPr>
          <w:szCs w:val="19"/>
        </w:rPr>
        <w:t xml:space="preserve">ап </w:t>
      </w:r>
      <w:r w:rsidR="00FC69C2" w:rsidRPr="00D06FB4">
        <w:rPr>
          <w:szCs w:val="19"/>
        </w:rPr>
        <w:t xml:space="preserve"> </w:t>
      </w:r>
      <w:r w:rsidR="004A75E2">
        <w:rPr>
          <w:szCs w:val="19"/>
        </w:rPr>
        <w:t>турушу керек болушу</w:t>
      </w:r>
      <w:r w:rsidR="00FC69C2" w:rsidRPr="00D06FB4">
        <w:rPr>
          <w:szCs w:val="19"/>
        </w:rPr>
        <w:t xml:space="preserve"> мүмкүн. Маалыматтын </w:t>
      </w:r>
      <w:r w:rsidR="00504D65" w:rsidRPr="00D06FB4">
        <w:rPr>
          <w:szCs w:val="19"/>
        </w:rPr>
        <w:t>жөндүү</w:t>
      </w:r>
      <w:r w:rsidR="006B5A16">
        <w:rPr>
          <w:szCs w:val="19"/>
        </w:rPr>
        <w:t xml:space="preserve">лүгү менен ишенимдүүлүгүнүн </w:t>
      </w:r>
      <w:r w:rsidR="00FC69C2" w:rsidRPr="00D06FB4">
        <w:rPr>
          <w:szCs w:val="19"/>
        </w:rPr>
        <w:t>тең салмактуулугун</w:t>
      </w:r>
      <w:r w:rsidR="006B5A16">
        <w:rPr>
          <w:szCs w:val="19"/>
        </w:rPr>
        <w:t>а</w:t>
      </w:r>
      <w:r w:rsidR="00FC69C2" w:rsidRPr="00D06FB4">
        <w:rPr>
          <w:szCs w:val="19"/>
        </w:rPr>
        <w:t xml:space="preserve"> </w:t>
      </w:r>
      <w:r w:rsidR="006B5A16">
        <w:rPr>
          <w:szCs w:val="19"/>
        </w:rPr>
        <w:t xml:space="preserve">жетишүүдө </w:t>
      </w:r>
      <w:r w:rsidR="00FC69C2" w:rsidRPr="00D06FB4">
        <w:rPr>
          <w:szCs w:val="19"/>
        </w:rPr>
        <w:t>пайдалануучулардын экономикалык чечимдерди кабыл алууда</w:t>
      </w:r>
      <w:r w:rsidR="00E409E1">
        <w:rPr>
          <w:szCs w:val="19"/>
        </w:rPr>
        <w:t>гы</w:t>
      </w:r>
      <w:r w:rsidR="006B5A16">
        <w:rPr>
          <w:szCs w:val="19"/>
        </w:rPr>
        <w:t xml:space="preserve"> </w:t>
      </w:r>
      <w:r w:rsidR="00FC69C2" w:rsidRPr="00D06FB4">
        <w:rPr>
          <w:szCs w:val="19"/>
        </w:rPr>
        <w:t>муктаждыктарын  канаатандыруу</w:t>
      </w:r>
      <w:r w:rsidR="006B5A16">
        <w:rPr>
          <w:szCs w:val="19"/>
        </w:rPr>
        <w:t>ну жакшырт</w:t>
      </w:r>
      <w:r w:rsidR="00FC69C2" w:rsidRPr="00D06FB4">
        <w:rPr>
          <w:szCs w:val="19"/>
        </w:rPr>
        <w:t xml:space="preserve">уу </w:t>
      </w:r>
      <w:r w:rsidR="00E409E1">
        <w:rPr>
          <w:szCs w:val="19"/>
        </w:rPr>
        <w:t>чеч</w:t>
      </w:r>
      <w:r w:rsidR="00E409E1" w:rsidRPr="00E409E1">
        <w:rPr>
          <w:szCs w:val="19"/>
        </w:rPr>
        <w:t>үү</w:t>
      </w:r>
      <w:r w:rsidR="00E409E1">
        <w:rPr>
          <w:szCs w:val="19"/>
        </w:rPr>
        <w:t>ч</w:t>
      </w:r>
      <w:r w:rsidR="00E409E1" w:rsidRPr="00E409E1">
        <w:rPr>
          <w:szCs w:val="19"/>
        </w:rPr>
        <w:t>ү</w:t>
      </w:r>
      <w:r w:rsidR="00FC69C2" w:rsidRPr="00D06FB4">
        <w:rPr>
          <w:szCs w:val="19"/>
        </w:rPr>
        <w:t xml:space="preserve"> болуп саналат.</w:t>
      </w:r>
    </w:p>
    <w:p w14:paraId="69DBC9C1" w14:textId="5E447F1B" w:rsidR="00B529C0" w:rsidRPr="00044D95" w:rsidRDefault="00B529C0" w:rsidP="00066322">
      <w:pPr>
        <w:pStyle w:val="IASBSectionTitle2Ind"/>
        <w:rPr>
          <w:szCs w:val="26"/>
        </w:rPr>
      </w:pPr>
      <w:bookmarkStart w:id="34" w:name="F8977158"/>
      <w:r w:rsidRPr="00044D95">
        <w:rPr>
          <w:szCs w:val="26"/>
        </w:rPr>
        <w:t xml:space="preserve">Пайда </w:t>
      </w:r>
      <w:r w:rsidR="002913E9">
        <w:rPr>
          <w:szCs w:val="26"/>
        </w:rPr>
        <w:t>менен</w:t>
      </w:r>
      <w:r w:rsidRPr="00044D95">
        <w:rPr>
          <w:szCs w:val="26"/>
        </w:rPr>
        <w:t xml:space="preserve"> чыгымдын ортосундагы тең салмактуулук </w:t>
      </w:r>
      <w:bookmarkEnd w:id="34"/>
    </w:p>
    <w:p w14:paraId="79DAC920" w14:textId="0A6E0076" w:rsidR="00F8534D" w:rsidRDefault="00B529C0" w:rsidP="009E1978">
      <w:pPr>
        <w:pStyle w:val="IASBNormalnpara"/>
        <w:rPr>
          <w:szCs w:val="19"/>
        </w:rPr>
      </w:pPr>
      <w:r w:rsidRPr="00D06FB4">
        <w:rPr>
          <w:szCs w:val="19"/>
        </w:rPr>
        <w:t>2.13</w:t>
      </w:r>
      <w:r w:rsidRPr="00D06FB4">
        <w:rPr>
          <w:szCs w:val="19"/>
        </w:rPr>
        <w:tab/>
      </w:r>
      <w:r w:rsidR="00FC69C2" w:rsidRPr="00D06FB4">
        <w:rPr>
          <w:szCs w:val="19"/>
        </w:rPr>
        <w:t>Маалыматтан</w:t>
      </w:r>
      <w:r w:rsidR="007139A5">
        <w:rPr>
          <w:szCs w:val="19"/>
        </w:rPr>
        <w:t xml:space="preserve"> алган пайда</w:t>
      </w:r>
      <w:r w:rsidR="00B060DB">
        <w:rPr>
          <w:szCs w:val="19"/>
        </w:rPr>
        <w:t>лар</w:t>
      </w:r>
      <w:r w:rsidR="007139A5">
        <w:rPr>
          <w:szCs w:val="19"/>
        </w:rPr>
        <w:t xml:space="preserve"> ошол маалыматты берүүгө кеткен чыгым</w:t>
      </w:r>
      <w:r w:rsidR="00FC69C2" w:rsidRPr="00D06FB4">
        <w:rPr>
          <w:szCs w:val="19"/>
        </w:rPr>
        <w:t xml:space="preserve">дан </w:t>
      </w:r>
      <w:r w:rsidR="007139A5">
        <w:rPr>
          <w:szCs w:val="19"/>
        </w:rPr>
        <w:t xml:space="preserve">ашыгыраак </w:t>
      </w:r>
      <w:r w:rsidR="00FC69C2" w:rsidRPr="00D06FB4">
        <w:rPr>
          <w:szCs w:val="19"/>
        </w:rPr>
        <w:t>болуу</w:t>
      </w:r>
      <w:r w:rsidR="007139A5">
        <w:rPr>
          <w:szCs w:val="19"/>
        </w:rPr>
        <w:t>су керек</w:t>
      </w:r>
      <w:r w:rsidR="00FC69C2" w:rsidRPr="00D06FB4">
        <w:rPr>
          <w:szCs w:val="19"/>
        </w:rPr>
        <w:t xml:space="preserve">. Пайдаларды жана чыгымдарды баалоо </w:t>
      </w:r>
      <w:r w:rsidR="00B37EBE" w:rsidRPr="00B37EBE">
        <w:rPr>
          <w:szCs w:val="19"/>
        </w:rPr>
        <w:t>б</w:t>
      </w:r>
      <w:r w:rsidR="00AF4FE5">
        <w:rPr>
          <w:szCs w:val="19"/>
        </w:rPr>
        <w:t>ул</w:t>
      </w:r>
      <w:r w:rsidR="00FC69C2" w:rsidRPr="00D06FB4">
        <w:rPr>
          <w:szCs w:val="19"/>
        </w:rPr>
        <w:t xml:space="preserve"> негизинен субъективдүү </w:t>
      </w:r>
      <w:r w:rsidR="00B060DB" w:rsidRPr="00B060DB">
        <w:rPr>
          <w:szCs w:val="19"/>
        </w:rPr>
        <w:t>ой жүгүртүүлөр</w:t>
      </w:r>
      <w:r w:rsidR="00733DD4">
        <w:rPr>
          <w:szCs w:val="19"/>
        </w:rPr>
        <w:t xml:space="preserve"> болуп саналат</w:t>
      </w:r>
      <w:r w:rsidR="00FC69C2" w:rsidRPr="00D06FB4">
        <w:rPr>
          <w:szCs w:val="19"/>
        </w:rPr>
        <w:t xml:space="preserve">. </w:t>
      </w:r>
      <w:r w:rsidR="00733DD4" w:rsidRPr="00733DD4">
        <w:rPr>
          <w:szCs w:val="19"/>
        </w:rPr>
        <w:t xml:space="preserve">Андан тышкары, </w:t>
      </w:r>
      <w:r w:rsidR="00FC69C2" w:rsidRPr="00D06FB4">
        <w:rPr>
          <w:szCs w:val="19"/>
        </w:rPr>
        <w:t>чыгымд</w:t>
      </w:r>
      <w:r w:rsidR="00733DD4">
        <w:rPr>
          <w:szCs w:val="19"/>
        </w:rPr>
        <w:t>арды сөзсүз түрдө эле пайда көргөнд</w:t>
      </w:r>
      <w:r w:rsidR="00FC69C2" w:rsidRPr="00D06FB4">
        <w:rPr>
          <w:szCs w:val="19"/>
        </w:rPr>
        <w:t>өр көтөрбөйт, маалыматтын пайдасын  көбүнчө тышкы пайдалануучулардын кеңири чөйрөсү көрөт.</w:t>
      </w:r>
      <w:r w:rsidR="00B060DB">
        <w:rPr>
          <w:szCs w:val="19"/>
        </w:rPr>
        <w:t xml:space="preserve"> </w:t>
      </w:r>
    </w:p>
    <w:p w14:paraId="27BB252A" w14:textId="749325EB" w:rsidR="00673707" w:rsidRPr="00D06FB4" w:rsidRDefault="00B529C0" w:rsidP="00FC69C2">
      <w:pPr>
        <w:pStyle w:val="IASBNormalnpara"/>
        <w:rPr>
          <w:szCs w:val="19"/>
        </w:rPr>
      </w:pPr>
      <w:r w:rsidRPr="00D06FB4">
        <w:rPr>
          <w:szCs w:val="19"/>
        </w:rPr>
        <w:t>2.14</w:t>
      </w:r>
      <w:r w:rsidRPr="00D06FB4">
        <w:rPr>
          <w:szCs w:val="19"/>
        </w:rPr>
        <w:tab/>
      </w:r>
      <w:bookmarkStart w:id="35" w:name="F42162489"/>
      <w:r w:rsidR="00FC69C2" w:rsidRPr="00D06FB4">
        <w:rPr>
          <w:szCs w:val="19"/>
        </w:rPr>
        <w:t xml:space="preserve">Финансылык отчеттуулуктагы маалымат </w:t>
      </w:r>
      <w:r w:rsidR="00F75719" w:rsidRPr="00F75719">
        <w:rPr>
          <w:szCs w:val="19"/>
        </w:rPr>
        <w:t>капиталды камсыздоочуларга</w:t>
      </w:r>
      <w:r w:rsidR="00F75719">
        <w:rPr>
          <w:szCs w:val="19"/>
        </w:rPr>
        <w:t xml:space="preserve"> </w:t>
      </w:r>
      <w:r w:rsidR="004C35D9" w:rsidRPr="00B74C48">
        <w:rPr>
          <w:szCs w:val="19"/>
        </w:rPr>
        <w:t>алгылыктуу</w:t>
      </w:r>
      <w:r w:rsidR="00EC5F4C">
        <w:rPr>
          <w:szCs w:val="19"/>
        </w:rPr>
        <w:t xml:space="preserve"> </w:t>
      </w:r>
      <w:r w:rsidR="00F75719">
        <w:rPr>
          <w:szCs w:val="19"/>
        </w:rPr>
        <w:t>чечимдерди кабыл алууга</w:t>
      </w:r>
      <w:r w:rsidR="00FC69C2" w:rsidRPr="00D06FB4">
        <w:rPr>
          <w:szCs w:val="19"/>
        </w:rPr>
        <w:t xml:space="preserve"> жардам берет, натыйжада </w:t>
      </w:r>
      <w:r w:rsidR="00B37EBE" w:rsidRPr="00B37EBE">
        <w:rPr>
          <w:szCs w:val="19"/>
        </w:rPr>
        <w:t>б</w:t>
      </w:r>
      <w:r w:rsidR="00AF4FE5">
        <w:rPr>
          <w:szCs w:val="19"/>
        </w:rPr>
        <w:t>ул</w:t>
      </w:r>
      <w:r w:rsidR="00FC69C2" w:rsidRPr="00D06FB4">
        <w:rPr>
          <w:szCs w:val="19"/>
        </w:rPr>
        <w:t xml:space="preserve"> капитал</w:t>
      </w:r>
      <w:r w:rsidR="00F75719">
        <w:rPr>
          <w:szCs w:val="19"/>
        </w:rPr>
        <w:t xml:space="preserve"> рыноктор</w:t>
      </w:r>
      <w:r w:rsidR="00FC69C2" w:rsidRPr="00D06FB4">
        <w:rPr>
          <w:szCs w:val="19"/>
        </w:rPr>
        <w:t>ун</w:t>
      </w:r>
      <w:r w:rsidR="00DD29E6">
        <w:rPr>
          <w:szCs w:val="19"/>
        </w:rPr>
        <w:t>ун</w:t>
      </w:r>
      <w:r w:rsidR="00FC69C2" w:rsidRPr="00D06FB4">
        <w:rPr>
          <w:szCs w:val="19"/>
        </w:rPr>
        <w:t xml:space="preserve"> эффективдүү иштешине жана </w:t>
      </w:r>
      <w:r w:rsidR="00DD29E6" w:rsidRPr="00DD29E6">
        <w:rPr>
          <w:szCs w:val="19"/>
        </w:rPr>
        <w:t>бүтүндөй экономика үчүн капиталдын баасын</w:t>
      </w:r>
      <w:r w:rsidR="00637378">
        <w:rPr>
          <w:szCs w:val="19"/>
        </w:rPr>
        <w:t>ын</w:t>
      </w:r>
      <w:r w:rsidR="00DD29E6" w:rsidRPr="00DD29E6">
        <w:rPr>
          <w:szCs w:val="19"/>
        </w:rPr>
        <w:t xml:space="preserve"> төмөндө</w:t>
      </w:r>
      <w:r w:rsidR="00637378">
        <w:rPr>
          <w:szCs w:val="19"/>
        </w:rPr>
        <w:t>ш</w:t>
      </w:r>
      <w:r w:rsidR="00DD29E6" w:rsidRPr="00DD29E6">
        <w:rPr>
          <w:szCs w:val="19"/>
        </w:rPr>
        <w:t>ү</w:t>
      </w:r>
      <w:r w:rsidR="00637378">
        <w:rPr>
          <w:szCs w:val="19"/>
        </w:rPr>
        <w:t>н</w:t>
      </w:r>
      <w:r w:rsidR="00DD29E6" w:rsidRPr="00DD29E6">
        <w:rPr>
          <w:szCs w:val="19"/>
        </w:rPr>
        <w:t>ө алып келет.</w:t>
      </w:r>
      <w:r w:rsidR="00FC69C2" w:rsidRPr="00D06FB4">
        <w:rPr>
          <w:szCs w:val="19"/>
        </w:rPr>
        <w:t xml:space="preserve"> Жеке ишканалар да </w:t>
      </w:r>
      <w:r w:rsidR="001374D0" w:rsidRPr="001374D0">
        <w:rPr>
          <w:szCs w:val="19"/>
        </w:rPr>
        <w:t>б</w:t>
      </w:r>
      <w:r w:rsidR="001374D0">
        <w:rPr>
          <w:szCs w:val="19"/>
        </w:rPr>
        <w:t>ул</w:t>
      </w:r>
      <w:r w:rsidR="00FC69C2" w:rsidRPr="00D06FB4">
        <w:rPr>
          <w:szCs w:val="19"/>
        </w:rPr>
        <w:t xml:space="preserve"> пайдаларды, алардын ичинде капитал рынокторуна </w:t>
      </w:r>
      <w:r w:rsidR="00637378" w:rsidRPr="00637378">
        <w:rPr>
          <w:szCs w:val="19"/>
        </w:rPr>
        <w:t>ж</w:t>
      </w:r>
      <w:r w:rsidR="00637378">
        <w:rPr>
          <w:szCs w:val="19"/>
        </w:rPr>
        <w:t>акшыртылган</w:t>
      </w:r>
      <w:r w:rsidR="00637378" w:rsidRPr="00637378">
        <w:rPr>
          <w:szCs w:val="19"/>
        </w:rPr>
        <w:t xml:space="preserve"> жеткиликтүүлүктү</w:t>
      </w:r>
      <w:r w:rsidR="00637378">
        <w:rPr>
          <w:szCs w:val="19"/>
        </w:rPr>
        <w:t>, коомдук мамилелерге</w:t>
      </w:r>
      <w:r w:rsidR="00FC69C2" w:rsidRPr="00D06FB4">
        <w:rPr>
          <w:szCs w:val="19"/>
        </w:rPr>
        <w:t xml:space="preserve"> жагымдуу таасирлер</w:t>
      </w:r>
      <w:r w:rsidR="00637378">
        <w:rPr>
          <w:szCs w:val="19"/>
        </w:rPr>
        <w:t>ди</w:t>
      </w:r>
      <w:r w:rsidR="00FC69C2" w:rsidRPr="00D06FB4">
        <w:rPr>
          <w:szCs w:val="19"/>
        </w:rPr>
        <w:t xml:space="preserve"> жана </w:t>
      </w:r>
      <w:r w:rsidR="004C35D9">
        <w:rPr>
          <w:szCs w:val="19"/>
        </w:rPr>
        <w:t>балким, к</w:t>
      </w:r>
      <w:r w:rsidR="00FC69C2" w:rsidRPr="00D06FB4">
        <w:rPr>
          <w:szCs w:val="19"/>
        </w:rPr>
        <w:t xml:space="preserve">апиталдын төмөндөтүлгөн баасын колдоно алышат. </w:t>
      </w:r>
      <w:r w:rsidR="004C35D9">
        <w:rPr>
          <w:szCs w:val="19"/>
        </w:rPr>
        <w:t>Пайдаларга,</w:t>
      </w:r>
      <w:r w:rsidR="004C35D9" w:rsidRPr="00B74C48">
        <w:rPr>
          <w:szCs w:val="19"/>
        </w:rPr>
        <w:t xml:space="preserve"> ошондой </w:t>
      </w:r>
      <w:r w:rsidR="00BD4CE1" w:rsidRPr="00B74C48">
        <w:rPr>
          <w:szCs w:val="19"/>
        </w:rPr>
        <w:t>эле</w:t>
      </w:r>
      <w:r w:rsidR="004C35D9">
        <w:rPr>
          <w:szCs w:val="19"/>
        </w:rPr>
        <w:t>,</w:t>
      </w:r>
      <w:r w:rsidR="00BD4CE1" w:rsidRPr="00B74C48">
        <w:rPr>
          <w:szCs w:val="19"/>
        </w:rPr>
        <w:t xml:space="preserve"> алгылыктуу башкаруу чечимдери кириши мүмкүн, себеби ички</w:t>
      </w:r>
      <w:r w:rsidR="00AE2B12" w:rsidRPr="00AE2B12">
        <w:rPr>
          <w:szCs w:val="19"/>
        </w:rPr>
        <w:t xml:space="preserve"> </w:t>
      </w:r>
      <w:r w:rsidR="00BD4CE1" w:rsidRPr="00B74C48">
        <w:rPr>
          <w:szCs w:val="19"/>
        </w:rPr>
        <w:lastRenderedPageBreak/>
        <w:t>пайдалануудагы финансылык маалымат</w:t>
      </w:r>
      <w:r w:rsidR="004C35D9">
        <w:rPr>
          <w:szCs w:val="19"/>
        </w:rPr>
        <w:t>,</w:t>
      </w:r>
      <w:r w:rsidR="00BD4CE1" w:rsidRPr="00B74C48">
        <w:rPr>
          <w:szCs w:val="19"/>
        </w:rPr>
        <w:t xml:space="preserve"> </w:t>
      </w:r>
      <w:r w:rsidR="004C35D9" w:rsidRPr="00B74C48">
        <w:rPr>
          <w:szCs w:val="19"/>
        </w:rPr>
        <w:t xml:space="preserve">көбүнчө </w:t>
      </w:r>
      <w:r w:rsidR="00C52505" w:rsidRPr="00B74C48">
        <w:rPr>
          <w:szCs w:val="19"/>
        </w:rPr>
        <w:t xml:space="preserve">жок дегенде </w:t>
      </w:r>
      <w:r w:rsidR="00C52505" w:rsidRPr="00C52505">
        <w:rPr>
          <w:szCs w:val="19"/>
        </w:rPr>
        <w:t xml:space="preserve">жарым-жартылай </w:t>
      </w:r>
      <w:r w:rsidR="004C35D9" w:rsidRPr="00B74C48">
        <w:rPr>
          <w:szCs w:val="19"/>
        </w:rPr>
        <w:t xml:space="preserve">жалпы </w:t>
      </w:r>
      <w:r w:rsidR="004C35D9">
        <w:rPr>
          <w:szCs w:val="19"/>
        </w:rPr>
        <w:t>багыттагы</w:t>
      </w:r>
      <w:r w:rsidR="004C35D9" w:rsidRPr="00B74C48">
        <w:rPr>
          <w:szCs w:val="19"/>
        </w:rPr>
        <w:t xml:space="preserve"> финансылык отчеттуулук үчүн даярдалган маалымат</w:t>
      </w:r>
      <w:r w:rsidR="00C52505">
        <w:rPr>
          <w:szCs w:val="19"/>
        </w:rPr>
        <w:t>к</w:t>
      </w:r>
      <w:r w:rsidR="004C35D9" w:rsidRPr="00B74C48">
        <w:rPr>
          <w:szCs w:val="19"/>
        </w:rPr>
        <w:t xml:space="preserve">а </w:t>
      </w:r>
      <w:r w:rsidR="00BD4CE1" w:rsidRPr="00B74C48">
        <w:rPr>
          <w:szCs w:val="19"/>
        </w:rPr>
        <w:t>негизделет.</w:t>
      </w:r>
      <w:r w:rsidR="00FC69C2" w:rsidRPr="00D06FB4">
        <w:rPr>
          <w:szCs w:val="19"/>
        </w:rPr>
        <w:t xml:space="preserve"> </w:t>
      </w:r>
    </w:p>
    <w:bookmarkEnd w:id="35"/>
    <w:p w14:paraId="2833B467" w14:textId="0D3EB780" w:rsidR="009941BC" w:rsidRDefault="00883E49" w:rsidP="00E60379">
      <w:pPr>
        <w:pStyle w:val="IASBNormalnpara"/>
        <w:ind w:hanging="73"/>
        <w:rPr>
          <w:rFonts w:ascii="Arial" w:hAnsi="Arial" w:cs="Arial"/>
          <w:b/>
          <w:sz w:val="26"/>
          <w:szCs w:val="26"/>
        </w:rPr>
      </w:pPr>
      <w:r w:rsidRPr="000C6881">
        <w:rPr>
          <w:rFonts w:ascii="Arial" w:hAnsi="Arial" w:cs="Arial"/>
          <w:b/>
          <w:sz w:val="26"/>
          <w:szCs w:val="26"/>
        </w:rPr>
        <w:t xml:space="preserve"> </w:t>
      </w:r>
      <w:r w:rsidR="009941BC" w:rsidRPr="009941BC">
        <w:rPr>
          <w:rFonts w:ascii="Arial" w:hAnsi="Arial" w:cs="Arial"/>
          <w:b/>
          <w:sz w:val="26"/>
          <w:szCs w:val="26"/>
        </w:rPr>
        <w:t xml:space="preserve">Ашкере чыгымдар же аракеттер </w:t>
      </w:r>
    </w:p>
    <w:p w14:paraId="3E7C5D7F" w14:textId="2135A03D" w:rsidR="00B529C0" w:rsidRPr="00D06FB4" w:rsidRDefault="00B529C0">
      <w:pPr>
        <w:pStyle w:val="IASBNormalnpara"/>
        <w:rPr>
          <w:szCs w:val="19"/>
        </w:rPr>
      </w:pPr>
      <w:r w:rsidRPr="00D06FB4">
        <w:rPr>
          <w:szCs w:val="19"/>
        </w:rPr>
        <w:t>2.14А</w:t>
      </w:r>
      <w:r w:rsidRPr="00D06FB4">
        <w:rPr>
          <w:szCs w:val="19"/>
        </w:rPr>
        <w:tab/>
      </w:r>
      <w:r w:rsidR="00F73D8A">
        <w:rPr>
          <w:szCs w:val="19"/>
        </w:rPr>
        <w:t>Ушул</w:t>
      </w:r>
      <w:r w:rsidR="00673707" w:rsidRPr="00D06FB4">
        <w:rPr>
          <w:szCs w:val="19"/>
        </w:rPr>
        <w:t xml:space="preserve"> Стандартт</w:t>
      </w:r>
      <w:r w:rsidR="00F73D8A">
        <w:rPr>
          <w:szCs w:val="19"/>
        </w:rPr>
        <w:t>агы</w:t>
      </w:r>
      <w:r w:rsidR="00673707" w:rsidRPr="00D06FB4">
        <w:rPr>
          <w:szCs w:val="19"/>
        </w:rPr>
        <w:t xml:space="preserve"> кээ бир талаптар</w:t>
      </w:r>
      <w:r w:rsidR="00031EBA">
        <w:rPr>
          <w:szCs w:val="19"/>
        </w:rPr>
        <w:t xml:space="preserve"> үчүн</w:t>
      </w:r>
      <w:r w:rsidR="00F73D8A">
        <w:rPr>
          <w:szCs w:val="19"/>
        </w:rPr>
        <w:t xml:space="preserve"> аш</w:t>
      </w:r>
      <w:r w:rsidR="00673707" w:rsidRPr="00D06FB4">
        <w:rPr>
          <w:szCs w:val="19"/>
        </w:rPr>
        <w:t>к</w:t>
      </w:r>
      <w:r w:rsidR="00F73D8A">
        <w:rPr>
          <w:szCs w:val="19"/>
        </w:rPr>
        <w:t>ере</w:t>
      </w:r>
      <w:r w:rsidR="00673707" w:rsidRPr="00D06FB4">
        <w:rPr>
          <w:szCs w:val="19"/>
        </w:rPr>
        <w:t xml:space="preserve"> чыгым</w:t>
      </w:r>
      <w:r w:rsidR="00F73D8A">
        <w:rPr>
          <w:szCs w:val="19"/>
        </w:rPr>
        <w:t>дардан</w:t>
      </w:r>
      <w:r w:rsidR="00673707" w:rsidRPr="00D06FB4">
        <w:rPr>
          <w:szCs w:val="19"/>
        </w:rPr>
        <w:t xml:space="preserve"> же аракеттерден бошотуу белгиленген. </w:t>
      </w:r>
      <w:r w:rsidR="00B37EBE" w:rsidRPr="00456D38">
        <w:rPr>
          <w:szCs w:val="19"/>
        </w:rPr>
        <w:t xml:space="preserve">Бул </w:t>
      </w:r>
      <w:r w:rsidR="00673707" w:rsidRPr="00D06FB4">
        <w:rPr>
          <w:szCs w:val="19"/>
        </w:rPr>
        <w:t xml:space="preserve">бошотуу </w:t>
      </w:r>
      <w:r w:rsidR="00F73D8A">
        <w:rPr>
          <w:szCs w:val="19"/>
        </w:rPr>
        <w:t xml:space="preserve">ушул </w:t>
      </w:r>
      <w:r w:rsidR="00673707" w:rsidRPr="00D06FB4">
        <w:rPr>
          <w:szCs w:val="19"/>
        </w:rPr>
        <w:t>Стандартт</w:t>
      </w:r>
      <w:r w:rsidR="00F73D8A">
        <w:rPr>
          <w:szCs w:val="19"/>
        </w:rPr>
        <w:t>агы</w:t>
      </w:r>
      <w:r w:rsidR="00673707" w:rsidRPr="00D06FB4">
        <w:rPr>
          <w:szCs w:val="19"/>
        </w:rPr>
        <w:t xml:space="preserve"> башка талаптарына колдонулбоого тийиш.</w:t>
      </w:r>
    </w:p>
    <w:p w14:paraId="441BB3F8" w14:textId="0C8F8EE9" w:rsidR="00673707" w:rsidRPr="00D06FB4" w:rsidRDefault="00B529C0">
      <w:pPr>
        <w:pStyle w:val="IASBNormalnpara"/>
        <w:rPr>
          <w:szCs w:val="19"/>
        </w:rPr>
      </w:pPr>
      <w:r w:rsidRPr="00D06FB4">
        <w:rPr>
          <w:szCs w:val="19"/>
        </w:rPr>
        <w:t>2.14В</w:t>
      </w:r>
      <w:r w:rsidRPr="00D06FB4">
        <w:rPr>
          <w:szCs w:val="19"/>
        </w:rPr>
        <w:tab/>
      </w:r>
      <w:r w:rsidR="00031EBA">
        <w:rPr>
          <w:szCs w:val="19"/>
        </w:rPr>
        <w:t xml:space="preserve">Талапты аткаруу үчүн зарыл болгон </w:t>
      </w:r>
      <w:r w:rsidR="00673707" w:rsidRPr="00D06FB4">
        <w:rPr>
          <w:szCs w:val="19"/>
        </w:rPr>
        <w:t xml:space="preserve">маалыматты алуу же аныктоо </w:t>
      </w:r>
      <w:r w:rsidR="00031EBA">
        <w:rPr>
          <w:szCs w:val="19"/>
        </w:rPr>
        <w:t>аш</w:t>
      </w:r>
      <w:r w:rsidR="00031EBA" w:rsidRPr="00D06FB4">
        <w:rPr>
          <w:szCs w:val="19"/>
        </w:rPr>
        <w:t>к</w:t>
      </w:r>
      <w:r w:rsidR="00031EBA">
        <w:rPr>
          <w:szCs w:val="19"/>
        </w:rPr>
        <w:t>ере</w:t>
      </w:r>
      <w:r w:rsidR="00031EBA" w:rsidRPr="00D06FB4">
        <w:rPr>
          <w:szCs w:val="19"/>
        </w:rPr>
        <w:t xml:space="preserve"> чыгым</w:t>
      </w:r>
      <w:r w:rsidR="00031EBA">
        <w:rPr>
          <w:szCs w:val="19"/>
        </w:rPr>
        <w:t>дарга</w:t>
      </w:r>
      <w:r w:rsidR="00031EBA" w:rsidRPr="00D06FB4">
        <w:rPr>
          <w:szCs w:val="19"/>
        </w:rPr>
        <w:t xml:space="preserve"> же аракеттер</w:t>
      </w:r>
      <w:r w:rsidR="00031EBA">
        <w:rPr>
          <w:szCs w:val="19"/>
        </w:rPr>
        <w:t>ге</w:t>
      </w:r>
      <w:r w:rsidR="00031EBA" w:rsidRPr="00D06FB4">
        <w:rPr>
          <w:szCs w:val="19"/>
        </w:rPr>
        <w:t xml:space="preserve"> </w:t>
      </w:r>
      <w:r w:rsidR="00673707" w:rsidRPr="00D06FB4">
        <w:rPr>
          <w:szCs w:val="19"/>
        </w:rPr>
        <w:t>алып келээри же алып келбеси ишкананын конкреттүү жагдайларынан жана жетекчиликтин ал талапты колдонуудан келип чыккан чыгымдар жана пайдалар</w:t>
      </w:r>
      <w:r w:rsidR="00810BA5">
        <w:rPr>
          <w:szCs w:val="19"/>
        </w:rPr>
        <w:t xml:space="preserve"> жөнүндө ой жүгүртүүсүнөн</w:t>
      </w:r>
      <w:r w:rsidR="00673707" w:rsidRPr="00D06FB4">
        <w:rPr>
          <w:szCs w:val="19"/>
        </w:rPr>
        <w:t xml:space="preserve"> көз каранды. Мындай </w:t>
      </w:r>
      <w:r w:rsidR="00810BA5">
        <w:rPr>
          <w:szCs w:val="19"/>
        </w:rPr>
        <w:t>ой жүгүртүү</w:t>
      </w:r>
      <w:r w:rsidR="00673707" w:rsidRPr="00D06FB4">
        <w:rPr>
          <w:szCs w:val="19"/>
        </w:rPr>
        <w:t xml:space="preserve"> финансылык отчеттуулукту пайдалануучулар</w:t>
      </w:r>
      <w:r w:rsidR="00594F5C">
        <w:rPr>
          <w:szCs w:val="19"/>
        </w:rPr>
        <w:t>дын</w:t>
      </w:r>
      <w:r w:rsidR="00673707" w:rsidRPr="00D06FB4">
        <w:rPr>
          <w:szCs w:val="19"/>
        </w:rPr>
        <w:t xml:space="preserve"> экономикалык чечимдерине ал маалыматтын жок болушу кандайча таасир беришин </w:t>
      </w:r>
      <w:r w:rsidR="00810BA5">
        <w:rPr>
          <w:szCs w:val="19"/>
        </w:rPr>
        <w:t>карап чыгууну</w:t>
      </w:r>
      <w:r w:rsidR="00673707" w:rsidRPr="00D06FB4">
        <w:rPr>
          <w:szCs w:val="19"/>
        </w:rPr>
        <w:t xml:space="preserve"> талап кылат. Эгер кошумча </w:t>
      </w:r>
      <w:r w:rsidR="004672CB">
        <w:rPr>
          <w:szCs w:val="19"/>
        </w:rPr>
        <w:t>чыгымдар</w:t>
      </w:r>
      <w:r w:rsidR="00673707" w:rsidRPr="00D06FB4">
        <w:rPr>
          <w:szCs w:val="19"/>
        </w:rPr>
        <w:t xml:space="preserve"> (мисалы, баалоочулардын төлөмдөрү) же кошумча аракет</w:t>
      </w:r>
      <w:r w:rsidR="000E46E5">
        <w:rPr>
          <w:szCs w:val="19"/>
        </w:rPr>
        <w:t>тер</w:t>
      </w:r>
      <w:r w:rsidR="00673707" w:rsidRPr="00D06FB4">
        <w:rPr>
          <w:szCs w:val="19"/>
        </w:rPr>
        <w:t xml:space="preserve"> (мисалы, кызматчылардын аракеттери) ЧОИн</w:t>
      </w:r>
      <w:r w:rsidR="0006275E" w:rsidRPr="0006275E">
        <w:rPr>
          <w:szCs w:val="19"/>
        </w:rPr>
        <w:t>и</w:t>
      </w:r>
      <w:r w:rsidR="00673707" w:rsidRPr="00D06FB4">
        <w:rPr>
          <w:szCs w:val="19"/>
        </w:rPr>
        <w:t>н финансылык отчеттуулугун пайдалануучулар</w:t>
      </w:r>
      <w:r w:rsidR="00096B90">
        <w:rPr>
          <w:szCs w:val="19"/>
        </w:rPr>
        <w:t>д</w:t>
      </w:r>
      <w:r w:rsidR="00673707" w:rsidRPr="00D06FB4">
        <w:rPr>
          <w:szCs w:val="19"/>
        </w:rPr>
        <w:t xml:space="preserve">ын ал маалыматты алуудан көргөн пайдаларынан бир кыйла </w:t>
      </w:r>
      <w:r w:rsidR="00594F5C">
        <w:rPr>
          <w:szCs w:val="19"/>
        </w:rPr>
        <w:t>жогору болсо</w:t>
      </w:r>
      <w:r w:rsidR="00673707" w:rsidRPr="00D06FB4">
        <w:rPr>
          <w:szCs w:val="19"/>
        </w:rPr>
        <w:t xml:space="preserve">, </w:t>
      </w:r>
      <w:r w:rsidR="001374D0" w:rsidRPr="001374D0">
        <w:rPr>
          <w:szCs w:val="19"/>
        </w:rPr>
        <w:t>б</w:t>
      </w:r>
      <w:r w:rsidR="001374D0">
        <w:rPr>
          <w:szCs w:val="19"/>
        </w:rPr>
        <w:t>ул</w:t>
      </w:r>
      <w:r w:rsidR="00673707" w:rsidRPr="00D06FB4">
        <w:rPr>
          <w:szCs w:val="19"/>
        </w:rPr>
        <w:t xml:space="preserve"> талапты колдонуу ЧОИ</w:t>
      </w:r>
      <w:r w:rsidR="0006275E" w:rsidRPr="0006275E">
        <w:rPr>
          <w:szCs w:val="19"/>
        </w:rPr>
        <w:t>нин</w:t>
      </w:r>
      <w:r w:rsidR="00673707" w:rsidRPr="00D06FB4">
        <w:rPr>
          <w:szCs w:val="19"/>
        </w:rPr>
        <w:t xml:space="preserve"> </w:t>
      </w:r>
      <w:r w:rsidR="00096B90" w:rsidRPr="00096B90">
        <w:rPr>
          <w:szCs w:val="19"/>
        </w:rPr>
        <w:t>ашкере чыгымдар</w:t>
      </w:r>
      <w:r w:rsidR="00096B90">
        <w:rPr>
          <w:szCs w:val="19"/>
        </w:rPr>
        <w:t>ын</w:t>
      </w:r>
      <w:r w:rsidR="00096B90" w:rsidRPr="00096B90">
        <w:rPr>
          <w:szCs w:val="19"/>
        </w:rPr>
        <w:t>а же аракеттер</w:t>
      </w:r>
      <w:r w:rsidR="00096B90">
        <w:rPr>
          <w:szCs w:val="19"/>
        </w:rPr>
        <w:t>ин</w:t>
      </w:r>
      <w:r w:rsidR="00096B90" w:rsidRPr="00096B90">
        <w:rPr>
          <w:szCs w:val="19"/>
        </w:rPr>
        <w:t xml:space="preserve">е </w:t>
      </w:r>
      <w:r w:rsidR="00673707" w:rsidRPr="00D06FB4">
        <w:rPr>
          <w:szCs w:val="19"/>
        </w:rPr>
        <w:t xml:space="preserve">алып келет. </w:t>
      </w:r>
      <w:r w:rsidR="002F67C9" w:rsidRPr="002F67C9">
        <w:rPr>
          <w:szCs w:val="19"/>
        </w:rPr>
        <w:t>ЧОИ</w:t>
      </w:r>
      <w:r w:rsidR="002F67C9">
        <w:rPr>
          <w:szCs w:val="19"/>
        </w:rPr>
        <w:t xml:space="preserve"> тарабынан</w:t>
      </w:r>
      <w:r w:rsidR="00673707" w:rsidRPr="00D06FB4">
        <w:rPr>
          <w:szCs w:val="19"/>
        </w:rPr>
        <w:t xml:space="preserve"> </w:t>
      </w:r>
      <w:r w:rsidR="002F67C9" w:rsidRPr="002F67C9">
        <w:rPr>
          <w:szCs w:val="19"/>
        </w:rPr>
        <w:t>ашкере чыгымды же аракеттер</w:t>
      </w:r>
      <w:r w:rsidR="002F67C9">
        <w:rPr>
          <w:szCs w:val="19"/>
        </w:rPr>
        <w:t>д</w:t>
      </w:r>
      <w:r w:rsidR="002F67C9" w:rsidRPr="002F67C9">
        <w:rPr>
          <w:szCs w:val="19"/>
        </w:rPr>
        <w:t xml:space="preserve">и </w:t>
      </w:r>
      <w:r w:rsidR="00673707" w:rsidRPr="00D06FB4">
        <w:rPr>
          <w:szCs w:val="19"/>
        </w:rPr>
        <w:t>ушул Стандартка ылайык баалоо</w:t>
      </w:r>
      <w:r w:rsidR="002F67C9">
        <w:rPr>
          <w:szCs w:val="19"/>
        </w:rPr>
        <w:t>,</w:t>
      </w:r>
      <w:r w:rsidR="00673707" w:rsidRPr="00D06FB4">
        <w:rPr>
          <w:szCs w:val="19"/>
        </w:rPr>
        <w:t xml:space="preserve"> адатта</w:t>
      </w:r>
      <w:r w:rsidR="002F67C9">
        <w:rPr>
          <w:szCs w:val="19"/>
        </w:rPr>
        <w:t xml:space="preserve">, </w:t>
      </w:r>
      <w:r w:rsidR="00673707" w:rsidRPr="00D06FB4">
        <w:rPr>
          <w:szCs w:val="19"/>
        </w:rPr>
        <w:t xml:space="preserve"> </w:t>
      </w:r>
      <w:r w:rsidR="00750BCF">
        <w:rPr>
          <w:szCs w:val="19"/>
        </w:rPr>
        <w:t>коомдук отчеттуулугу</w:t>
      </w:r>
      <w:r w:rsidR="002F67C9">
        <w:rPr>
          <w:szCs w:val="19"/>
        </w:rPr>
        <w:t xml:space="preserve"> </w:t>
      </w:r>
      <w:r w:rsidR="00673707" w:rsidRPr="00D06FB4">
        <w:rPr>
          <w:szCs w:val="19"/>
        </w:rPr>
        <w:t>бар ишканан</w:t>
      </w:r>
      <w:r w:rsidR="002F67C9">
        <w:rPr>
          <w:szCs w:val="19"/>
        </w:rPr>
        <w:t xml:space="preserve"> тарабынан</w:t>
      </w:r>
      <w:r w:rsidR="00673707" w:rsidRPr="00D06FB4">
        <w:rPr>
          <w:szCs w:val="19"/>
        </w:rPr>
        <w:t xml:space="preserve"> </w:t>
      </w:r>
      <w:r w:rsidR="002F67C9" w:rsidRPr="002F67C9">
        <w:rPr>
          <w:szCs w:val="19"/>
        </w:rPr>
        <w:t>ашкере чыгымды же аракеттер</w:t>
      </w:r>
      <w:r w:rsidR="002F67C9">
        <w:rPr>
          <w:szCs w:val="19"/>
        </w:rPr>
        <w:t>д</w:t>
      </w:r>
      <w:r w:rsidR="002F67C9" w:rsidRPr="002F67C9">
        <w:rPr>
          <w:szCs w:val="19"/>
        </w:rPr>
        <w:t>и</w:t>
      </w:r>
      <w:r w:rsidR="00673707" w:rsidRPr="00D06FB4">
        <w:rPr>
          <w:szCs w:val="19"/>
        </w:rPr>
        <w:t xml:space="preserve"> баалоого караганда азыраак кыйынчылыктарды жаратат, себеби ЧОИл</w:t>
      </w:r>
      <w:r w:rsidR="0006275E" w:rsidRPr="0006275E">
        <w:rPr>
          <w:szCs w:val="19"/>
        </w:rPr>
        <w:t>е</w:t>
      </w:r>
      <w:r w:rsidR="00673707" w:rsidRPr="00D06FB4">
        <w:rPr>
          <w:szCs w:val="19"/>
        </w:rPr>
        <w:t>р</w:t>
      </w:r>
      <w:r w:rsidR="002F67C9">
        <w:rPr>
          <w:szCs w:val="19"/>
        </w:rPr>
        <w:t>дин</w:t>
      </w:r>
      <w:r w:rsidR="00673707" w:rsidRPr="00D06FB4">
        <w:rPr>
          <w:szCs w:val="19"/>
        </w:rPr>
        <w:t xml:space="preserve"> коомдук кызыкдар тараптардын алдында </w:t>
      </w:r>
      <w:r w:rsidR="002F67C9">
        <w:rPr>
          <w:szCs w:val="19"/>
        </w:rPr>
        <w:t>отчеттулугу жок</w:t>
      </w:r>
      <w:r w:rsidR="00673707" w:rsidRPr="00D06FB4">
        <w:rPr>
          <w:szCs w:val="19"/>
        </w:rPr>
        <w:t>.</w:t>
      </w:r>
      <w:r w:rsidR="00096B90">
        <w:rPr>
          <w:szCs w:val="19"/>
        </w:rPr>
        <w:t xml:space="preserve"> </w:t>
      </w:r>
    </w:p>
    <w:p w14:paraId="75D3FAF8" w14:textId="1FAA811F" w:rsidR="00B529C0" w:rsidRPr="00E06D2D" w:rsidRDefault="00B529C0" w:rsidP="00E06D2D">
      <w:pPr>
        <w:pStyle w:val="IASBNormalnpara"/>
        <w:tabs>
          <w:tab w:val="left" w:pos="4962"/>
        </w:tabs>
        <w:rPr>
          <w:szCs w:val="19"/>
        </w:rPr>
      </w:pPr>
      <w:r w:rsidRPr="00D06FB4">
        <w:rPr>
          <w:szCs w:val="19"/>
        </w:rPr>
        <w:t>2.14С</w:t>
      </w:r>
      <w:r w:rsidRPr="00D06FB4">
        <w:rPr>
          <w:szCs w:val="19"/>
        </w:rPr>
        <w:tab/>
      </w:r>
      <w:r w:rsidR="00023D68" w:rsidRPr="00D06FB4">
        <w:rPr>
          <w:szCs w:val="19"/>
        </w:rPr>
        <w:t xml:space="preserve">Финансылык </w:t>
      </w:r>
      <w:r w:rsidR="00673707" w:rsidRPr="00D06FB4">
        <w:rPr>
          <w:szCs w:val="19"/>
        </w:rPr>
        <w:t xml:space="preserve">отчеттуулукта баштапкы </w:t>
      </w:r>
      <w:r w:rsidR="00673707" w:rsidRPr="00D06FB4">
        <w:rPr>
          <w:b/>
          <w:szCs w:val="19"/>
        </w:rPr>
        <w:t>таанууда</w:t>
      </w:r>
      <w:r w:rsidR="00673707" w:rsidRPr="00D06FB4">
        <w:rPr>
          <w:szCs w:val="19"/>
        </w:rPr>
        <w:t xml:space="preserve">, мисалы, </w:t>
      </w:r>
      <w:r w:rsidR="00243D05" w:rsidRPr="00243D05">
        <w:rPr>
          <w:szCs w:val="19"/>
        </w:rPr>
        <w:t>операция</w:t>
      </w:r>
      <w:r w:rsidR="00673707" w:rsidRPr="00D06FB4">
        <w:rPr>
          <w:szCs w:val="19"/>
        </w:rPr>
        <w:t xml:space="preserve"> ж</w:t>
      </w:r>
      <w:r w:rsidR="00023D68">
        <w:rPr>
          <w:szCs w:val="19"/>
        </w:rPr>
        <w:t>үргүзүлгөн</w:t>
      </w:r>
      <w:r w:rsidR="00673707" w:rsidRPr="00D06FB4">
        <w:rPr>
          <w:szCs w:val="19"/>
        </w:rPr>
        <w:t xml:space="preserve"> күн</w:t>
      </w:r>
      <w:r w:rsidR="00023D68">
        <w:rPr>
          <w:szCs w:val="19"/>
        </w:rPr>
        <w:t>дө,</w:t>
      </w:r>
      <w:r w:rsidR="00673707" w:rsidRPr="00D06FB4">
        <w:rPr>
          <w:szCs w:val="19"/>
        </w:rPr>
        <w:t xml:space="preserve"> </w:t>
      </w:r>
      <w:r w:rsidR="00023D68" w:rsidRPr="00D06FB4">
        <w:rPr>
          <w:szCs w:val="19"/>
        </w:rPr>
        <w:t xml:space="preserve">талап </w:t>
      </w:r>
      <w:r w:rsidR="00023D68" w:rsidRPr="00023D68">
        <w:rPr>
          <w:szCs w:val="19"/>
        </w:rPr>
        <w:t>чыгымдарга же аракеттерге алып келээри</w:t>
      </w:r>
      <w:r w:rsidR="00023D68">
        <w:rPr>
          <w:szCs w:val="19"/>
        </w:rPr>
        <w:t>н</w:t>
      </w:r>
      <w:r w:rsidR="00023D68" w:rsidRPr="00023D68">
        <w:rPr>
          <w:szCs w:val="19"/>
        </w:rPr>
        <w:t xml:space="preserve"> же алып келбеси</w:t>
      </w:r>
      <w:r w:rsidR="00023D68">
        <w:rPr>
          <w:szCs w:val="19"/>
        </w:rPr>
        <w:t>н</w:t>
      </w:r>
      <w:r w:rsidR="00023D68" w:rsidRPr="00023D68">
        <w:rPr>
          <w:szCs w:val="19"/>
        </w:rPr>
        <w:t xml:space="preserve"> </w:t>
      </w:r>
      <w:r w:rsidR="00673707" w:rsidRPr="00D06FB4">
        <w:rPr>
          <w:szCs w:val="19"/>
        </w:rPr>
        <w:t>ба</w:t>
      </w:r>
      <w:r w:rsidR="00D639EF">
        <w:rPr>
          <w:szCs w:val="19"/>
        </w:rPr>
        <w:t>алоо баштапкы таан</w:t>
      </w:r>
      <w:r w:rsidR="00673707" w:rsidRPr="00D06FB4">
        <w:rPr>
          <w:szCs w:val="19"/>
        </w:rPr>
        <w:t>уу</w:t>
      </w:r>
      <w:r w:rsidR="00D639EF">
        <w:rPr>
          <w:szCs w:val="19"/>
        </w:rPr>
        <w:t xml:space="preserve"> учуру</w:t>
      </w:r>
      <w:r w:rsidR="00673707" w:rsidRPr="00D06FB4">
        <w:rPr>
          <w:szCs w:val="19"/>
        </w:rPr>
        <w:t xml:space="preserve">ндагы </w:t>
      </w:r>
      <w:r w:rsidR="00D639EF">
        <w:rPr>
          <w:szCs w:val="19"/>
        </w:rPr>
        <w:t xml:space="preserve">ал талаптын </w:t>
      </w:r>
      <w:r w:rsidR="00673707" w:rsidRPr="00D06FB4">
        <w:rPr>
          <w:szCs w:val="19"/>
        </w:rPr>
        <w:t>чыгымдар</w:t>
      </w:r>
      <w:r w:rsidR="00D639EF">
        <w:rPr>
          <w:szCs w:val="19"/>
        </w:rPr>
        <w:t>ы</w:t>
      </w:r>
      <w:r w:rsidR="00673707" w:rsidRPr="00D06FB4">
        <w:rPr>
          <w:szCs w:val="19"/>
        </w:rPr>
        <w:t xml:space="preserve"> жана пайдалар</w:t>
      </w:r>
      <w:r w:rsidR="00D639EF">
        <w:rPr>
          <w:szCs w:val="19"/>
        </w:rPr>
        <w:t>ы</w:t>
      </w:r>
      <w:r w:rsidR="00673707" w:rsidRPr="00D06FB4">
        <w:rPr>
          <w:szCs w:val="19"/>
        </w:rPr>
        <w:t xml:space="preserve"> тууралуу маалыматка негизделиши керек. Эгер </w:t>
      </w:r>
      <w:r w:rsidR="00E06D2D" w:rsidRPr="00E06D2D">
        <w:rPr>
          <w:szCs w:val="19"/>
        </w:rPr>
        <w:t>ашкере чыгымдардан же аракеттерден бошотуу</w:t>
      </w:r>
      <w:r w:rsidR="00673707" w:rsidRPr="00D06FB4">
        <w:rPr>
          <w:szCs w:val="19"/>
        </w:rPr>
        <w:t xml:space="preserve"> баштапкы таануудан кийин, мисалы, </w:t>
      </w:r>
      <w:r w:rsidR="00E06D2D">
        <w:rPr>
          <w:szCs w:val="19"/>
        </w:rPr>
        <w:t>объекти</w:t>
      </w:r>
      <w:r w:rsidR="00673707" w:rsidRPr="00D06FB4">
        <w:rPr>
          <w:szCs w:val="19"/>
        </w:rPr>
        <w:t xml:space="preserve"> кийинки баалоодо, </w:t>
      </w:r>
      <w:r w:rsidR="00E06D2D" w:rsidRPr="00D06FB4">
        <w:rPr>
          <w:szCs w:val="19"/>
        </w:rPr>
        <w:t xml:space="preserve">колдонулса </w:t>
      </w:r>
      <w:r w:rsidR="00E06D2D" w:rsidRPr="00E06D2D">
        <w:rPr>
          <w:szCs w:val="19"/>
        </w:rPr>
        <w:t>ашкере чыгымдард</w:t>
      </w:r>
      <w:r w:rsidR="00E06D2D">
        <w:rPr>
          <w:szCs w:val="19"/>
        </w:rPr>
        <w:t>ы</w:t>
      </w:r>
      <w:r w:rsidR="00E06D2D" w:rsidRPr="00E06D2D">
        <w:rPr>
          <w:szCs w:val="19"/>
        </w:rPr>
        <w:t xml:space="preserve"> же аракеттерд</w:t>
      </w:r>
      <w:r w:rsidR="00E06D2D">
        <w:rPr>
          <w:szCs w:val="19"/>
        </w:rPr>
        <w:t>и</w:t>
      </w:r>
      <w:r w:rsidR="00E06D2D" w:rsidRPr="00E06D2D">
        <w:rPr>
          <w:szCs w:val="19"/>
        </w:rPr>
        <w:t xml:space="preserve"> </w:t>
      </w:r>
      <w:r w:rsidR="00E06D2D" w:rsidRPr="00D06FB4">
        <w:rPr>
          <w:szCs w:val="19"/>
        </w:rPr>
        <w:t xml:space="preserve">кайрадан баалоо </w:t>
      </w:r>
      <w:r w:rsidR="00673707" w:rsidRPr="00D06FB4">
        <w:rPr>
          <w:szCs w:val="19"/>
        </w:rPr>
        <w:t xml:space="preserve">ошол күнгө карата болгон маалыматтын негизинде </w:t>
      </w:r>
      <w:r w:rsidR="00E06D2D" w:rsidRPr="00E06D2D">
        <w:rPr>
          <w:szCs w:val="19"/>
        </w:rPr>
        <w:t xml:space="preserve">кийинки күнү </w:t>
      </w:r>
      <w:r w:rsidR="00E06D2D">
        <w:rPr>
          <w:szCs w:val="19"/>
        </w:rPr>
        <w:t>жүргүзүлүшү керек</w:t>
      </w:r>
      <w:r w:rsidR="00673707" w:rsidRPr="00D06FB4">
        <w:rPr>
          <w:szCs w:val="19"/>
        </w:rPr>
        <w:t>.</w:t>
      </w:r>
      <w:r w:rsidR="00023D68" w:rsidRPr="00023D68">
        <w:rPr>
          <w:szCs w:val="19"/>
        </w:rPr>
        <w:t xml:space="preserve"> </w:t>
      </w:r>
      <w:r w:rsidR="00E06D2D" w:rsidRPr="00E06D2D">
        <w:rPr>
          <w:szCs w:val="19"/>
        </w:rPr>
        <w:t xml:space="preserve"> </w:t>
      </w:r>
    </w:p>
    <w:p w14:paraId="6050000A" w14:textId="7481BA29" w:rsidR="00673707" w:rsidRPr="00D06FB4" w:rsidRDefault="00B529C0" w:rsidP="00673707">
      <w:pPr>
        <w:pStyle w:val="IASBNormalnpara"/>
        <w:rPr>
          <w:szCs w:val="19"/>
        </w:rPr>
      </w:pPr>
      <w:r w:rsidRPr="00D06FB4">
        <w:rPr>
          <w:szCs w:val="19"/>
        </w:rPr>
        <w:t>2.14D</w:t>
      </w:r>
      <w:r w:rsidRPr="00D06FB4">
        <w:rPr>
          <w:szCs w:val="19"/>
        </w:rPr>
        <w:tab/>
      </w:r>
      <w:bookmarkStart w:id="36" w:name="F8977163"/>
      <w:r w:rsidR="00673707" w:rsidRPr="00D06FB4">
        <w:rPr>
          <w:szCs w:val="19"/>
        </w:rPr>
        <w:t>19.25</w:t>
      </w:r>
      <w:r w:rsidR="008A7D22">
        <w:rPr>
          <w:szCs w:val="19"/>
        </w:rPr>
        <w:t>-пункттун</w:t>
      </w:r>
      <w:r w:rsidR="004028FC">
        <w:rPr>
          <w:szCs w:val="19"/>
        </w:rPr>
        <w:t xml:space="preserve"> ачып көрсөтүү</w:t>
      </w:r>
      <w:r w:rsidR="00673707" w:rsidRPr="00D06FB4">
        <w:rPr>
          <w:szCs w:val="19"/>
        </w:rPr>
        <w:t xml:space="preserve"> талаптарын</w:t>
      </w:r>
      <w:r w:rsidR="004028FC">
        <w:rPr>
          <w:szCs w:val="19"/>
        </w:rPr>
        <w:t xml:space="preserve"> менен </w:t>
      </w:r>
      <w:r w:rsidR="00673707" w:rsidRPr="00D06FB4">
        <w:rPr>
          <w:szCs w:val="19"/>
        </w:rPr>
        <w:t>ка</w:t>
      </w:r>
      <w:r w:rsidR="00385350">
        <w:rPr>
          <w:szCs w:val="19"/>
        </w:rPr>
        <w:t>мтылган,</w:t>
      </w:r>
      <w:r w:rsidR="00673707" w:rsidRPr="00D06FB4">
        <w:rPr>
          <w:szCs w:val="19"/>
        </w:rPr>
        <w:t xml:space="preserve"> 19.15</w:t>
      </w:r>
      <w:r w:rsidR="00385350">
        <w:rPr>
          <w:szCs w:val="19"/>
        </w:rPr>
        <w:t>-пунктт</w:t>
      </w:r>
      <w:r w:rsidR="00673707" w:rsidRPr="00D06FB4">
        <w:rPr>
          <w:szCs w:val="19"/>
        </w:rPr>
        <w:t xml:space="preserve">агы </w:t>
      </w:r>
      <w:r w:rsidR="00385350" w:rsidRPr="00385350">
        <w:rPr>
          <w:szCs w:val="19"/>
        </w:rPr>
        <w:t>ашкере чыгымдард</w:t>
      </w:r>
      <w:r w:rsidR="00FA25C5">
        <w:rPr>
          <w:szCs w:val="19"/>
        </w:rPr>
        <w:t>ан</w:t>
      </w:r>
      <w:r w:rsidR="00385350" w:rsidRPr="00385350">
        <w:rPr>
          <w:szCs w:val="19"/>
        </w:rPr>
        <w:t xml:space="preserve"> же аракеттерд</w:t>
      </w:r>
      <w:r w:rsidR="00EE0C44">
        <w:rPr>
          <w:szCs w:val="19"/>
        </w:rPr>
        <w:t>ен</w:t>
      </w:r>
      <w:r w:rsidR="00FA25C5">
        <w:rPr>
          <w:szCs w:val="19"/>
        </w:rPr>
        <w:t xml:space="preserve"> </w:t>
      </w:r>
      <w:r w:rsidR="00EE0C44">
        <w:rPr>
          <w:szCs w:val="19"/>
        </w:rPr>
        <w:t xml:space="preserve">бошотууну </w:t>
      </w:r>
      <w:r w:rsidR="00673707" w:rsidRPr="00D06FB4">
        <w:rPr>
          <w:szCs w:val="19"/>
        </w:rPr>
        <w:t xml:space="preserve">эске албаганда, </w:t>
      </w:r>
      <w:r w:rsidR="00EE0C44" w:rsidRPr="00D06FB4">
        <w:rPr>
          <w:szCs w:val="19"/>
        </w:rPr>
        <w:t>ишкана</w:t>
      </w:r>
      <w:r w:rsidR="00EE0C44" w:rsidRPr="00385350">
        <w:rPr>
          <w:szCs w:val="19"/>
        </w:rPr>
        <w:t xml:space="preserve"> ашкере чыгымдард</w:t>
      </w:r>
      <w:r w:rsidR="00EE0C44">
        <w:rPr>
          <w:szCs w:val="19"/>
        </w:rPr>
        <w:t>ан</w:t>
      </w:r>
      <w:r w:rsidR="00EE0C44" w:rsidRPr="00385350">
        <w:rPr>
          <w:szCs w:val="19"/>
        </w:rPr>
        <w:t xml:space="preserve"> же аракеттерд</w:t>
      </w:r>
      <w:r w:rsidR="00EE0C44">
        <w:rPr>
          <w:szCs w:val="19"/>
        </w:rPr>
        <w:t xml:space="preserve">ен бошотууну </w:t>
      </w:r>
      <w:r w:rsidR="00673707" w:rsidRPr="00D06FB4">
        <w:rPr>
          <w:szCs w:val="19"/>
        </w:rPr>
        <w:t xml:space="preserve">качан </w:t>
      </w:r>
      <w:r w:rsidR="00EE0C44">
        <w:rPr>
          <w:szCs w:val="19"/>
        </w:rPr>
        <w:t>к</w:t>
      </w:r>
      <w:r w:rsidR="00673707" w:rsidRPr="00D06FB4">
        <w:rPr>
          <w:szCs w:val="19"/>
        </w:rPr>
        <w:t>олдон</w:t>
      </w:r>
      <w:r w:rsidR="00EE0C44">
        <w:rPr>
          <w:szCs w:val="19"/>
        </w:rPr>
        <w:t>босун</w:t>
      </w:r>
      <w:r w:rsidR="00673707" w:rsidRPr="00D06FB4">
        <w:rPr>
          <w:szCs w:val="19"/>
        </w:rPr>
        <w:t xml:space="preserve">, эмне үчүн талапты колдонуу </w:t>
      </w:r>
      <w:r w:rsidR="00EE0C44" w:rsidRPr="00EE0C44">
        <w:rPr>
          <w:szCs w:val="19"/>
        </w:rPr>
        <w:t>ашкере чыгымдар</w:t>
      </w:r>
      <w:r w:rsidR="00EE0C44">
        <w:rPr>
          <w:szCs w:val="19"/>
        </w:rPr>
        <w:t>га</w:t>
      </w:r>
      <w:r w:rsidR="00EE0C44" w:rsidRPr="00EE0C44">
        <w:rPr>
          <w:szCs w:val="19"/>
        </w:rPr>
        <w:t xml:space="preserve"> же аракеттер</w:t>
      </w:r>
      <w:r w:rsidR="00EE0C44">
        <w:rPr>
          <w:szCs w:val="19"/>
        </w:rPr>
        <w:t>ге</w:t>
      </w:r>
      <w:r w:rsidR="00EE0C44" w:rsidRPr="00EE0C44">
        <w:rPr>
          <w:szCs w:val="19"/>
        </w:rPr>
        <w:t xml:space="preserve"> </w:t>
      </w:r>
      <w:r w:rsidR="00673707" w:rsidRPr="00D06FB4">
        <w:rPr>
          <w:szCs w:val="19"/>
        </w:rPr>
        <w:t>алып келер</w:t>
      </w:r>
      <w:r w:rsidR="00EE0C44">
        <w:rPr>
          <w:szCs w:val="19"/>
        </w:rPr>
        <w:t>инин</w:t>
      </w:r>
      <w:r w:rsidR="00673707" w:rsidRPr="00D06FB4">
        <w:rPr>
          <w:szCs w:val="19"/>
        </w:rPr>
        <w:t xml:space="preserve"> фактысын жана себебин ачып көрсөтүүсү керек.</w:t>
      </w:r>
      <w:r w:rsidR="00EE0C44">
        <w:rPr>
          <w:szCs w:val="19"/>
        </w:rPr>
        <w:t xml:space="preserve"> </w:t>
      </w:r>
    </w:p>
    <w:p w14:paraId="781E7AE3" w14:textId="2D3FB2E2" w:rsidR="00B529C0" w:rsidRPr="00044D95" w:rsidRDefault="008E6A63" w:rsidP="00112AEF">
      <w:pPr>
        <w:pStyle w:val="IASBSectionTitle2Ind"/>
        <w:pBdr>
          <w:bottom w:val="single" w:sz="4" w:space="1" w:color="auto"/>
        </w:pBdr>
        <w:rPr>
          <w:szCs w:val="26"/>
        </w:rPr>
      </w:pPr>
      <w:r w:rsidRPr="00044D95">
        <w:rPr>
          <w:szCs w:val="26"/>
        </w:rPr>
        <w:t>Финансылык</w:t>
      </w:r>
      <w:r w:rsidR="00B529C0" w:rsidRPr="00044D95">
        <w:rPr>
          <w:szCs w:val="26"/>
        </w:rPr>
        <w:t xml:space="preserve"> абал</w:t>
      </w:r>
      <w:bookmarkEnd w:id="36"/>
      <w:r w:rsidR="008A7D22">
        <w:rPr>
          <w:szCs w:val="26"/>
        </w:rPr>
        <w:t xml:space="preserve"> </w:t>
      </w:r>
    </w:p>
    <w:p w14:paraId="445D4EF3" w14:textId="70751730" w:rsidR="00B529C0" w:rsidRPr="00D06FB4" w:rsidRDefault="00B529C0">
      <w:pPr>
        <w:pStyle w:val="IASBNormalnpara"/>
        <w:rPr>
          <w:szCs w:val="19"/>
        </w:rPr>
      </w:pPr>
      <w:r w:rsidRPr="00D06FB4">
        <w:rPr>
          <w:szCs w:val="19"/>
        </w:rPr>
        <w:t>2.15</w:t>
      </w:r>
      <w:r w:rsidRPr="00D06FB4">
        <w:rPr>
          <w:szCs w:val="19"/>
        </w:rPr>
        <w:tab/>
        <w:t xml:space="preserve">Ишкананын </w:t>
      </w:r>
      <w:r w:rsidR="008E6A63" w:rsidRPr="00D06FB4">
        <w:rPr>
          <w:szCs w:val="19"/>
        </w:rPr>
        <w:t>финансылык</w:t>
      </w:r>
      <w:r w:rsidRPr="00D06FB4">
        <w:rPr>
          <w:szCs w:val="19"/>
        </w:rPr>
        <w:t xml:space="preserve"> абалы </w:t>
      </w:r>
      <w:r w:rsidR="008B1152" w:rsidRPr="00D06FB4">
        <w:rPr>
          <w:szCs w:val="19"/>
        </w:rPr>
        <w:t xml:space="preserve">белгилүү күнгө карата </w:t>
      </w:r>
      <w:r w:rsidR="008B1152" w:rsidRPr="00D06FB4">
        <w:rPr>
          <w:b/>
          <w:szCs w:val="19"/>
        </w:rPr>
        <w:t xml:space="preserve">финансылык абалы </w:t>
      </w:r>
      <w:r w:rsidR="008B1152" w:rsidRPr="00A20175">
        <w:rPr>
          <w:b/>
          <w:szCs w:val="19"/>
        </w:rPr>
        <w:t>жөнүндө</w:t>
      </w:r>
      <w:r w:rsidR="008B1152" w:rsidRPr="00D06FB4">
        <w:rPr>
          <w:b/>
          <w:szCs w:val="19"/>
        </w:rPr>
        <w:t xml:space="preserve"> отчетто </w:t>
      </w:r>
      <w:r w:rsidR="008B1152" w:rsidRPr="00D06FB4">
        <w:rPr>
          <w:szCs w:val="19"/>
        </w:rPr>
        <w:t xml:space="preserve">көрсөтүлгөн </w:t>
      </w:r>
      <w:r w:rsidRPr="00D06FB4">
        <w:rPr>
          <w:szCs w:val="19"/>
        </w:rPr>
        <w:t xml:space="preserve">анын активдеринин, милдеттенмелеринин жана </w:t>
      </w:r>
      <w:r w:rsidRPr="00D06FB4">
        <w:rPr>
          <w:b/>
          <w:szCs w:val="19"/>
        </w:rPr>
        <w:t>капиталынын</w:t>
      </w:r>
      <w:r w:rsidRPr="00D06FB4">
        <w:rPr>
          <w:szCs w:val="19"/>
        </w:rPr>
        <w:t xml:space="preserve"> өз ара байланышы</w:t>
      </w:r>
      <w:r w:rsidR="00594F5C">
        <w:rPr>
          <w:szCs w:val="19"/>
        </w:rPr>
        <w:t xml:space="preserve">. </w:t>
      </w:r>
      <w:bookmarkStart w:id="37" w:name="F8977164"/>
      <w:r w:rsidRPr="00D06FB4">
        <w:rPr>
          <w:szCs w:val="19"/>
        </w:rPr>
        <w:t xml:space="preserve"> Ал</w:t>
      </w:r>
      <w:r w:rsidR="00594F5C">
        <w:rPr>
          <w:szCs w:val="19"/>
        </w:rPr>
        <w:t>а</w:t>
      </w:r>
      <w:r w:rsidRPr="00D06FB4">
        <w:rPr>
          <w:szCs w:val="19"/>
        </w:rPr>
        <w:t xml:space="preserve">р </w:t>
      </w:r>
      <w:r w:rsidR="00673707" w:rsidRPr="00D06FB4">
        <w:rPr>
          <w:szCs w:val="19"/>
        </w:rPr>
        <w:t xml:space="preserve">төмөндөгүдөй  </w:t>
      </w:r>
      <w:r w:rsidRPr="00D06FB4">
        <w:rPr>
          <w:szCs w:val="19"/>
        </w:rPr>
        <w:t>аныкталышат:</w:t>
      </w:r>
      <w:bookmarkEnd w:id="37"/>
    </w:p>
    <w:p w14:paraId="4AAA9D1D" w14:textId="3CA01E36" w:rsidR="00673707" w:rsidRPr="008B1152" w:rsidRDefault="00673707" w:rsidP="001B54E5">
      <w:pPr>
        <w:pStyle w:val="IASBNormalnpara"/>
        <w:ind w:left="1418" w:hanging="709"/>
        <w:rPr>
          <w:szCs w:val="19"/>
        </w:rPr>
      </w:pPr>
      <w:r w:rsidRPr="00D06FB4">
        <w:rPr>
          <w:szCs w:val="19"/>
        </w:rPr>
        <w:t>(а)</w:t>
      </w:r>
      <w:r w:rsidRPr="00D06FB4">
        <w:rPr>
          <w:szCs w:val="19"/>
        </w:rPr>
        <w:tab/>
      </w:r>
      <w:r w:rsidRPr="008B1152">
        <w:rPr>
          <w:szCs w:val="19"/>
        </w:rPr>
        <w:t xml:space="preserve">актив </w:t>
      </w:r>
      <w:r w:rsidR="00B37EBE" w:rsidRPr="00B37EBE">
        <w:rPr>
          <w:szCs w:val="19"/>
        </w:rPr>
        <w:t>бул</w:t>
      </w:r>
      <w:r w:rsidRPr="008B1152">
        <w:rPr>
          <w:szCs w:val="19"/>
        </w:rPr>
        <w:t xml:space="preserve"> </w:t>
      </w:r>
      <w:r w:rsidR="00210564" w:rsidRPr="008B1152">
        <w:rPr>
          <w:szCs w:val="19"/>
        </w:rPr>
        <w:t>өткөн окуялардын натыйжасында ишкана тарабынан контролдонгон,  жана алардан  келечектеги экономикалык пайдалардын ишканага келип түшүшү күтүлгөн ресурстар;</w:t>
      </w:r>
    </w:p>
    <w:p w14:paraId="0E5A3D67" w14:textId="14E5DCF3" w:rsidR="00673707" w:rsidRPr="008B1152" w:rsidRDefault="00673707" w:rsidP="001B54E5">
      <w:pPr>
        <w:pStyle w:val="IASBNormalnpara"/>
        <w:ind w:left="1418" w:hanging="709"/>
        <w:rPr>
          <w:szCs w:val="19"/>
        </w:rPr>
      </w:pPr>
      <w:r w:rsidRPr="008B1152">
        <w:rPr>
          <w:szCs w:val="19"/>
        </w:rPr>
        <w:t>(</w:t>
      </w:r>
      <w:r w:rsidR="001B54E5" w:rsidRPr="001B54E5">
        <w:rPr>
          <w:szCs w:val="19"/>
        </w:rPr>
        <w:t>b</w:t>
      </w:r>
      <w:r w:rsidRPr="008B1152">
        <w:rPr>
          <w:szCs w:val="19"/>
        </w:rPr>
        <w:t>)</w:t>
      </w:r>
      <w:r w:rsidRPr="008B1152">
        <w:rPr>
          <w:szCs w:val="19"/>
        </w:rPr>
        <w:tab/>
        <w:t xml:space="preserve">милдеттенме </w:t>
      </w:r>
      <w:r w:rsidR="00B37EBE">
        <w:rPr>
          <w:szCs w:val="19"/>
        </w:rPr>
        <w:t>б</w:t>
      </w:r>
      <w:r w:rsidR="00AF4FE5">
        <w:rPr>
          <w:szCs w:val="19"/>
        </w:rPr>
        <w:t>ул</w:t>
      </w:r>
      <w:r w:rsidRPr="008B1152">
        <w:rPr>
          <w:szCs w:val="19"/>
        </w:rPr>
        <w:t xml:space="preserve"> </w:t>
      </w:r>
      <w:r w:rsidR="00210564" w:rsidRPr="008B1152">
        <w:rPr>
          <w:szCs w:val="19"/>
        </w:rPr>
        <w:t>өткөн мезгилдеги окуялардан келип чыккан,  аны төлөө экономикалык пайда берүүчү ресурстардын  чыгышына алып келүүсү күтүлгөн  ишкананын азыркы учурдагы милдети; жана</w:t>
      </w:r>
    </w:p>
    <w:p w14:paraId="36F2400E" w14:textId="090F21F1" w:rsidR="00673707" w:rsidRPr="00D06FB4" w:rsidRDefault="00673707" w:rsidP="001B54E5">
      <w:pPr>
        <w:pStyle w:val="IASBNormalnpara"/>
        <w:ind w:left="1418" w:hanging="709"/>
        <w:rPr>
          <w:szCs w:val="19"/>
        </w:rPr>
      </w:pPr>
      <w:r w:rsidRPr="008B1152">
        <w:rPr>
          <w:szCs w:val="19"/>
        </w:rPr>
        <w:t>(</w:t>
      </w:r>
      <w:r w:rsidR="001B54E5" w:rsidRPr="001B54E5">
        <w:rPr>
          <w:szCs w:val="19"/>
        </w:rPr>
        <w:t>c</w:t>
      </w:r>
      <w:r w:rsidRPr="008B1152">
        <w:rPr>
          <w:szCs w:val="19"/>
        </w:rPr>
        <w:t>)</w:t>
      </w:r>
      <w:r w:rsidRPr="008B1152">
        <w:rPr>
          <w:szCs w:val="19"/>
        </w:rPr>
        <w:tab/>
      </w:r>
      <w:r w:rsidR="008B1152" w:rsidRPr="008B1152">
        <w:rPr>
          <w:szCs w:val="19"/>
        </w:rPr>
        <w:t xml:space="preserve">капитал </w:t>
      </w:r>
      <w:r w:rsidR="00B37EBE">
        <w:rPr>
          <w:szCs w:val="19"/>
        </w:rPr>
        <w:t>б</w:t>
      </w:r>
      <w:r w:rsidR="00AF4FE5">
        <w:rPr>
          <w:szCs w:val="19"/>
        </w:rPr>
        <w:t>ул</w:t>
      </w:r>
      <w:r w:rsidRPr="008B1152">
        <w:rPr>
          <w:szCs w:val="19"/>
        </w:rPr>
        <w:t xml:space="preserve"> </w:t>
      </w:r>
      <w:r w:rsidR="00210564" w:rsidRPr="008B1152">
        <w:rPr>
          <w:szCs w:val="19"/>
        </w:rPr>
        <w:t>ишкананын бардык милдеттенмелерин алып салгандан кийин анын активдериндеги калган үлүш.</w:t>
      </w:r>
    </w:p>
    <w:p w14:paraId="0690364D" w14:textId="7A1305EE" w:rsidR="00B529C0" w:rsidRPr="00D06FB4" w:rsidRDefault="00B529C0" w:rsidP="00673707">
      <w:pPr>
        <w:pStyle w:val="IASBNormalnpara"/>
        <w:rPr>
          <w:szCs w:val="19"/>
        </w:rPr>
      </w:pPr>
      <w:r w:rsidRPr="00D06FB4">
        <w:rPr>
          <w:szCs w:val="19"/>
        </w:rPr>
        <w:t>2.16</w:t>
      </w:r>
      <w:r w:rsidRPr="00D06FB4">
        <w:rPr>
          <w:szCs w:val="19"/>
        </w:rPr>
        <w:tab/>
      </w:r>
      <w:r w:rsidR="0051572B" w:rsidRPr="00D06FB4">
        <w:rPr>
          <w:szCs w:val="19"/>
        </w:rPr>
        <w:t>Актив</w:t>
      </w:r>
      <w:r w:rsidR="0051572B">
        <w:rPr>
          <w:szCs w:val="19"/>
        </w:rPr>
        <w:t>дин</w:t>
      </w:r>
      <w:r w:rsidR="0051572B" w:rsidRPr="00D06FB4">
        <w:rPr>
          <w:szCs w:val="19"/>
        </w:rPr>
        <w:t xml:space="preserve"> же милдеттенменин аныктамасына жооп берген кээ </w:t>
      </w:r>
      <w:r w:rsidR="00673707" w:rsidRPr="00D06FB4">
        <w:rPr>
          <w:szCs w:val="19"/>
        </w:rPr>
        <w:t xml:space="preserve">бир </w:t>
      </w:r>
      <w:r w:rsidR="0051572B">
        <w:rPr>
          <w:szCs w:val="19"/>
        </w:rPr>
        <w:t>объектер</w:t>
      </w:r>
      <w:r w:rsidR="00673707" w:rsidRPr="00D06FB4">
        <w:rPr>
          <w:szCs w:val="19"/>
        </w:rPr>
        <w:t xml:space="preserve"> финансылык абал </w:t>
      </w:r>
      <w:r w:rsidR="008B4725" w:rsidRPr="008B4725">
        <w:rPr>
          <w:szCs w:val="19"/>
        </w:rPr>
        <w:t xml:space="preserve">жөнүндө </w:t>
      </w:r>
      <w:r w:rsidR="00673707" w:rsidRPr="00D06FB4">
        <w:rPr>
          <w:szCs w:val="19"/>
        </w:rPr>
        <w:t xml:space="preserve">отчетто активдер же милдеттенмелер катары таанылбашы мүмкүн, себеби алар 2.27-2.32 </w:t>
      </w:r>
      <w:r w:rsidR="0051572B">
        <w:rPr>
          <w:szCs w:val="19"/>
        </w:rPr>
        <w:t>пункттарындагы</w:t>
      </w:r>
      <w:r w:rsidR="00673707" w:rsidRPr="00D06FB4">
        <w:rPr>
          <w:szCs w:val="19"/>
        </w:rPr>
        <w:t xml:space="preserve"> таануу критерийлерин</w:t>
      </w:r>
      <w:r w:rsidR="00756322" w:rsidRPr="00756322">
        <w:rPr>
          <w:szCs w:val="19"/>
        </w:rPr>
        <w:t xml:space="preserve"> канааттандыр</w:t>
      </w:r>
      <w:r w:rsidR="00756322">
        <w:rPr>
          <w:szCs w:val="19"/>
        </w:rPr>
        <w:t>ба</w:t>
      </w:r>
      <w:r w:rsidR="00673707" w:rsidRPr="00D06FB4">
        <w:rPr>
          <w:szCs w:val="19"/>
        </w:rPr>
        <w:t>йт. Өзгөчө, активдин же милдеттенмени</w:t>
      </w:r>
      <w:r w:rsidR="00756322">
        <w:rPr>
          <w:szCs w:val="19"/>
        </w:rPr>
        <w:t>н таанылуусунан мурун келечектеги э</w:t>
      </w:r>
      <w:r w:rsidR="00673707" w:rsidRPr="00D06FB4">
        <w:rPr>
          <w:szCs w:val="19"/>
        </w:rPr>
        <w:t xml:space="preserve">кономикалык пайдалардын ишканага </w:t>
      </w:r>
      <w:r w:rsidR="00756322" w:rsidRPr="008B1152">
        <w:rPr>
          <w:szCs w:val="19"/>
        </w:rPr>
        <w:t>келип түшүшү</w:t>
      </w:r>
      <w:r w:rsidR="00673707" w:rsidRPr="00D06FB4">
        <w:rPr>
          <w:szCs w:val="19"/>
        </w:rPr>
        <w:t xml:space="preserve"> же </w:t>
      </w:r>
      <w:r w:rsidR="00756322">
        <w:rPr>
          <w:szCs w:val="19"/>
        </w:rPr>
        <w:t>андан</w:t>
      </w:r>
      <w:r w:rsidR="00673707" w:rsidRPr="00D06FB4">
        <w:rPr>
          <w:szCs w:val="19"/>
        </w:rPr>
        <w:t xml:space="preserve"> ч</w:t>
      </w:r>
      <w:r w:rsidR="00756322">
        <w:rPr>
          <w:szCs w:val="19"/>
        </w:rPr>
        <w:t xml:space="preserve">ыгышы ыктымалдуулук критерийин </w:t>
      </w:r>
      <w:r w:rsidR="00756322" w:rsidRPr="00756322">
        <w:rPr>
          <w:szCs w:val="19"/>
        </w:rPr>
        <w:t xml:space="preserve">канааттандыруусу жетиштүү деңгээлде </w:t>
      </w:r>
      <w:r w:rsidR="00673707" w:rsidRPr="00D06FB4">
        <w:rPr>
          <w:szCs w:val="19"/>
        </w:rPr>
        <w:t>анык болушу керек.</w:t>
      </w:r>
    </w:p>
    <w:p w14:paraId="657FD9F3" w14:textId="77777777" w:rsidR="00B529C0" w:rsidRPr="00044D95" w:rsidRDefault="00B529C0">
      <w:pPr>
        <w:pStyle w:val="IASBSectionTitle2Ind"/>
        <w:rPr>
          <w:szCs w:val="26"/>
        </w:rPr>
      </w:pPr>
      <w:bookmarkStart w:id="38" w:name="F8977180"/>
      <w:r w:rsidRPr="00044D95">
        <w:rPr>
          <w:szCs w:val="26"/>
        </w:rPr>
        <w:t>Активдер</w:t>
      </w:r>
      <w:bookmarkEnd w:id="38"/>
    </w:p>
    <w:p w14:paraId="74D91F08" w14:textId="3D9A5852" w:rsidR="00B529C0" w:rsidRPr="00582428" w:rsidRDefault="00B529C0">
      <w:pPr>
        <w:pStyle w:val="IASBNormalnpara"/>
        <w:rPr>
          <w:szCs w:val="19"/>
        </w:rPr>
      </w:pPr>
      <w:r w:rsidRPr="00D06FB4">
        <w:rPr>
          <w:szCs w:val="19"/>
        </w:rPr>
        <w:t>2.17</w:t>
      </w:r>
      <w:r w:rsidRPr="00D06FB4">
        <w:rPr>
          <w:szCs w:val="19"/>
        </w:rPr>
        <w:tab/>
      </w:r>
      <w:r w:rsidR="00673707" w:rsidRPr="00D06FB4">
        <w:rPr>
          <w:szCs w:val="19"/>
        </w:rPr>
        <w:t xml:space="preserve">Активдин келечектеги экономикалык пайдасы </w:t>
      </w:r>
      <w:r w:rsidR="00B37EBE">
        <w:rPr>
          <w:szCs w:val="19"/>
        </w:rPr>
        <w:t>б</w:t>
      </w:r>
      <w:r w:rsidR="00AF4FE5">
        <w:rPr>
          <w:szCs w:val="19"/>
        </w:rPr>
        <w:t>ул</w:t>
      </w:r>
      <w:r w:rsidR="00673707" w:rsidRPr="00D06FB4">
        <w:rPr>
          <w:szCs w:val="19"/>
        </w:rPr>
        <w:t xml:space="preserve"> анын </w:t>
      </w:r>
      <w:r w:rsidR="00582428" w:rsidRPr="00D06FB4">
        <w:rPr>
          <w:szCs w:val="19"/>
        </w:rPr>
        <w:t xml:space="preserve">ишканага </w:t>
      </w:r>
      <w:r w:rsidR="00673707" w:rsidRPr="00D06FB4">
        <w:rPr>
          <w:b/>
          <w:szCs w:val="19"/>
        </w:rPr>
        <w:t>акча каражаттарынын</w:t>
      </w:r>
      <w:r w:rsidR="00673707" w:rsidRPr="00D06FB4">
        <w:rPr>
          <w:szCs w:val="19"/>
        </w:rPr>
        <w:t xml:space="preserve"> жана </w:t>
      </w:r>
      <w:r w:rsidR="00673707" w:rsidRPr="00D06FB4">
        <w:rPr>
          <w:b/>
          <w:szCs w:val="19"/>
        </w:rPr>
        <w:t>акча каражаттарынын эквиваленттеринин</w:t>
      </w:r>
      <w:r w:rsidR="00582428">
        <w:rPr>
          <w:szCs w:val="19"/>
        </w:rPr>
        <w:t xml:space="preserve"> </w:t>
      </w:r>
      <w:r w:rsidR="00582428" w:rsidRPr="00582428">
        <w:rPr>
          <w:szCs w:val="19"/>
        </w:rPr>
        <w:t>агымдарына</w:t>
      </w:r>
      <w:r w:rsidR="00582428">
        <w:rPr>
          <w:szCs w:val="19"/>
        </w:rPr>
        <w:t xml:space="preserve"> тике</w:t>
      </w:r>
      <w:r w:rsidR="00673707" w:rsidRPr="00D06FB4">
        <w:rPr>
          <w:szCs w:val="19"/>
        </w:rPr>
        <w:t xml:space="preserve"> же кыйыр түрдө салым кошуу потенциалы. Ошол акча каражаттарынын агымдары активди колдонуудан же </w:t>
      </w:r>
      <w:r w:rsidR="00582428" w:rsidRPr="00582428">
        <w:rPr>
          <w:szCs w:val="19"/>
        </w:rPr>
        <w:t>а</w:t>
      </w:r>
      <w:r w:rsidR="00673707" w:rsidRPr="00D06FB4">
        <w:rPr>
          <w:szCs w:val="19"/>
        </w:rPr>
        <w:t>ны</w:t>
      </w:r>
      <w:r w:rsidR="00582428" w:rsidRPr="00582428">
        <w:rPr>
          <w:szCs w:val="19"/>
        </w:rPr>
        <w:t>н чыгарып салуудан</w:t>
      </w:r>
      <w:r w:rsidR="00673707" w:rsidRPr="00D06FB4">
        <w:rPr>
          <w:szCs w:val="19"/>
        </w:rPr>
        <w:t xml:space="preserve"> келип чыгышы мүмкүн.</w:t>
      </w:r>
      <w:r w:rsidR="00582428" w:rsidRPr="00582428">
        <w:rPr>
          <w:szCs w:val="19"/>
        </w:rPr>
        <w:t xml:space="preserve"> </w:t>
      </w:r>
    </w:p>
    <w:p w14:paraId="48887B5A" w14:textId="6CE3BE36" w:rsidR="00B529C0" w:rsidRPr="00D06FB4" w:rsidRDefault="00B529C0">
      <w:pPr>
        <w:pStyle w:val="IASBNormalnpara"/>
        <w:rPr>
          <w:szCs w:val="19"/>
        </w:rPr>
      </w:pPr>
      <w:r w:rsidRPr="00D06FB4">
        <w:rPr>
          <w:szCs w:val="19"/>
        </w:rPr>
        <w:t>2.18</w:t>
      </w:r>
      <w:r w:rsidRPr="00D06FB4">
        <w:rPr>
          <w:szCs w:val="19"/>
        </w:rPr>
        <w:tab/>
      </w:r>
      <w:r w:rsidR="00673707" w:rsidRPr="00D06FB4">
        <w:rPr>
          <w:szCs w:val="19"/>
        </w:rPr>
        <w:t xml:space="preserve">Көпчүлүк активдер, мисалы </w:t>
      </w:r>
      <w:r w:rsidR="00673707" w:rsidRPr="00D06FB4">
        <w:rPr>
          <w:b/>
          <w:szCs w:val="19"/>
        </w:rPr>
        <w:t>негизги каражаттар</w:t>
      </w:r>
      <w:r w:rsidR="00673707" w:rsidRPr="00D06FB4">
        <w:rPr>
          <w:szCs w:val="19"/>
        </w:rPr>
        <w:t xml:space="preserve"> физикалык формага ээ. Бирок </w:t>
      </w:r>
      <w:r w:rsidR="00582428" w:rsidRPr="00D06FB4">
        <w:rPr>
          <w:szCs w:val="19"/>
        </w:rPr>
        <w:t xml:space="preserve">физикалык форма </w:t>
      </w:r>
      <w:r w:rsidR="00673707" w:rsidRPr="00D06FB4">
        <w:rPr>
          <w:szCs w:val="19"/>
        </w:rPr>
        <w:t>активдин болушу</w:t>
      </w:r>
      <w:r w:rsidR="00582428" w:rsidRPr="0091120E">
        <w:rPr>
          <w:szCs w:val="19"/>
        </w:rPr>
        <w:t xml:space="preserve"> үчүн</w:t>
      </w:r>
      <w:r w:rsidR="00673707" w:rsidRPr="00D06FB4">
        <w:rPr>
          <w:szCs w:val="19"/>
        </w:rPr>
        <w:t xml:space="preserve"> маанилүү эмес. Кэ</w:t>
      </w:r>
      <w:r w:rsidR="00713A07">
        <w:rPr>
          <w:szCs w:val="19"/>
        </w:rPr>
        <w:t>э бир активдер материалдык эмес</w:t>
      </w:r>
      <w:r w:rsidR="00673707" w:rsidRPr="00D06FB4">
        <w:rPr>
          <w:szCs w:val="19"/>
        </w:rPr>
        <w:t>.</w:t>
      </w:r>
    </w:p>
    <w:p w14:paraId="36F118DE" w14:textId="04905DB1" w:rsidR="00B529C0" w:rsidRPr="00D06FB4" w:rsidRDefault="00B529C0">
      <w:pPr>
        <w:pStyle w:val="IASBNormalnpara"/>
        <w:rPr>
          <w:szCs w:val="19"/>
        </w:rPr>
      </w:pPr>
      <w:r w:rsidRPr="00D06FB4">
        <w:rPr>
          <w:szCs w:val="19"/>
        </w:rPr>
        <w:t>2.19</w:t>
      </w:r>
      <w:r w:rsidRPr="00D06FB4">
        <w:rPr>
          <w:szCs w:val="19"/>
        </w:rPr>
        <w:tab/>
      </w:r>
      <w:r w:rsidR="00673707" w:rsidRPr="00D06FB4">
        <w:rPr>
          <w:szCs w:val="19"/>
        </w:rPr>
        <w:t>Активдин бар экенин аныктоодо, менчик уку</w:t>
      </w:r>
      <w:r w:rsidR="00E409E1">
        <w:rPr>
          <w:szCs w:val="19"/>
        </w:rPr>
        <w:t>гу</w:t>
      </w:r>
      <w:r w:rsidR="00673707" w:rsidRPr="00D06FB4">
        <w:rPr>
          <w:szCs w:val="19"/>
        </w:rPr>
        <w:t xml:space="preserve"> маанилүү эмес. </w:t>
      </w:r>
      <w:r w:rsidR="0091120E" w:rsidRPr="0091120E">
        <w:rPr>
          <w:szCs w:val="19"/>
        </w:rPr>
        <w:t>Ошентип</w:t>
      </w:r>
      <w:r w:rsidR="00673707" w:rsidRPr="00D06FB4">
        <w:rPr>
          <w:szCs w:val="19"/>
        </w:rPr>
        <w:t xml:space="preserve">, </w:t>
      </w:r>
      <w:r w:rsidR="00673707" w:rsidRPr="00D06FB4">
        <w:rPr>
          <w:b/>
          <w:szCs w:val="19"/>
        </w:rPr>
        <w:t>ижараг</w:t>
      </w:r>
      <w:r w:rsidR="0091120E" w:rsidRPr="0091120E">
        <w:rPr>
          <w:b/>
          <w:szCs w:val="19"/>
        </w:rPr>
        <w:t>а алынган</w:t>
      </w:r>
      <w:r w:rsidR="00673707" w:rsidRPr="00D06FB4">
        <w:rPr>
          <w:szCs w:val="19"/>
        </w:rPr>
        <w:t xml:space="preserve"> мүлк, </w:t>
      </w:r>
      <w:r w:rsidR="0091120E" w:rsidRPr="0091120E">
        <w:rPr>
          <w:szCs w:val="19"/>
        </w:rPr>
        <w:t xml:space="preserve">эгер </w:t>
      </w:r>
      <w:r w:rsidR="00673707" w:rsidRPr="00D06FB4">
        <w:rPr>
          <w:szCs w:val="19"/>
        </w:rPr>
        <w:t xml:space="preserve">ишкана ошол мүлктөн күтүлгөн пайдаларды </w:t>
      </w:r>
      <w:r w:rsidR="0091120E">
        <w:rPr>
          <w:szCs w:val="19"/>
        </w:rPr>
        <w:t>контролдо</w:t>
      </w:r>
      <w:r w:rsidR="0091120E" w:rsidRPr="0091120E">
        <w:rPr>
          <w:szCs w:val="19"/>
        </w:rPr>
        <w:t>со</w:t>
      </w:r>
      <w:r w:rsidR="00673707" w:rsidRPr="00D06FB4">
        <w:rPr>
          <w:szCs w:val="19"/>
        </w:rPr>
        <w:t>, актив болуп саналат.</w:t>
      </w:r>
    </w:p>
    <w:p w14:paraId="5A53C913" w14:textId="55FCFCA1" w:rsidR="00B529C0" w:rsidRPr="00B64705" w:rsidRDefault="00B529C0">
      <w:pPr>
        <w:pStyle w:val="IASBSectionTitle2Ind"/>
        <w:rPr>
          <w:szCs w:val="26"/>
        </w:rPr>
      </w:pPr>
      <w:bookmarkStart w:id="39" w:name="F8977186"/>
      <w:r w:rsidRPr="00044D95">
        <w:rPr>
          <w:szCs w:val="26"/>
        </w:rPr>
        <w:t>Милдеттенмелер</w:t>
      </w:r>
      <w:bookmarkEnd w:id="39"/>
      <w:r w:rsidR="00B64705" w:rsidRPr="00B64705">
        <w:rPr>
          <w:szCs w:val="26"/>
        </w:rPr>
        <w:t xml:space="preserve"> </w:t>
      </w:r>
    </w:p>
    <w:p w14:paraId="469F28D7" w14:textId="73A9AD9D" w:rsidR="00471937" w:rsidRPr="00A61BF7" w:rsidRDefault="00B529C0" w:rsidP="00471937">
      <w:pPr>
        <w:pStyle w:val="IASBNormalnpara"/>
        <w:rPr>
          <w:szCs w:val="19"/>
        </w:rPr>
      </w:pPr>
      <w:r w:rsidRPr="00D06FB4">
        <w:rPr>
          <w:szCs w:val="19"/>
        </w:rPr>
        <w:t>2.20</w:t>
      </w:r>
      <w:r w:rsidRPr="00D06FB4">
        <w:rPr>
          <w:szCs w:val="19"/>
        </w:rPr>
        <w:tab/>
      </w:r>
      <w:r w:rsidR="00673707" w:rsidRPr="00D06FB4">
        <w:rPr>
          <w:szCs w:val="19"/>
        </w:rPr>
        <w:t xml:space="preserve">Милдеттенменин эң маанилүү мүнөздөмөсү </w:t>
      </w:r>
      <w:r w:rsidR="00B37EBE">
        <w:rPr>
          <w:szCs w:val="19"/>
        </w:rPr>
        <w:t>б</w:t>
      </w:r>
      <w:r w:rsidR="00AF4FE5">
        <w:rPr>
          <w:szCs w:val="19"/>
        </w:rPr>
        <w:t>ул</w:t>
      </w:r>
      <w:r w:rsidR="00673707" w:rsidRPr="00D06FB4">
        <w:rPr>
          <w:szCs w:val="19"/>
        </w:rPr>
        <w:t xml:space="preserve"> ишкананын белгил</w:t>
      </w:r>
      <w:r w:rsidR="00B64705" w:rsidRPr="00B64705">
        <w:rPr>
          <w:szCs w:val="19"/>
        </w:rPr>
        <w:t>үү</w:t>
      </w:r>
      <w:r w:rsidR="0025060D">
        <w:rPr>
          <w:szCs w:val="19"/>
        </w:rPr>
        <w:t xml:space="preserve"> </w:t>
      </w:r>
      <w:r w:rsidR="00673707" w:rsidRPr="00D06FB4">
        <w:rPr>
          <w:szCs w:val="19"/>
        </w:rPr>
        <w:t xml:space="preserve">жол менен иш жасоо  же </w:t>
      </w:r>
      <w:r w:rsidR="00B64705" w:rsidRPr="00B64705">
        <w:rPr>
          <w:szCs w:val="19"/>
        </w:rPr>
        <w:t>аткаруу</w:t>
      </w:r>
      <w:r w:rsidR="00673707" w:rsidRPr="00D06FB4">
        <w:rPr>
          <w:szCs w:val="19"/>
        </w:rPr>
        <w:t xml:space="preserve"> боюнча учурдагы милдети. Милдет </w:t>
      </w:r>
      <w:r w:rsidR="00B64705" w:rsidRPr="00695692">
        <w:rPr>
          <w:szCs w:val="19"/>
        </w:rPr>
        <w:t xml:space="preserve">же </w:t>
      </w:r>
      <w:r w:rsidR="00673707" w:rsidRPr="00D06FB4">
        <w:rPr>
          <w:szCs w:val="19"/>
        </w:rPr>
        <w:t xml:space="preserve">юридикалык милдет же </w:t>
      </w:r>
      <w:r w:rsidR="00673707" w:rsidRPr="00D06FB4">
        <w:rPr>
          <w:b/>
          <w:szCs w:val="19"/>
        </w:rPr>
        <w:t>конструктивдүү милдет</w:t>
      </w:r>
      <w:r w:rsidR="00673707" w:rsidRPr="00D06FB4">
        <w:rPr>
          <w:szCs w:val="19"/>
        </w:rPr>
        <w:t xml:space="preserve"> болушу мүмкүн. Юридикалык милдет милдеттүү келишимдин же мыйзамдык талаптын </w:t>
      </w:r>
      <w:r w:rsidR="00673707" w:rsidRPr="00D06FB4">
        <w:rPr>
          <w:szCs w:val="19"/>
        </w:rPr>
        <w:lastRenderedPageBreak/>
        <w:t>натыйжасында юридикалык түрдө ишке ашырыл</w:t>
      </w:r>
      <w:r w:rsidR="00695692" w:rsidRPr="00695692">
        <w:rPr>
          <w:szCs w:val="19"/>
        </w:rPr>
        <w:t>ууга тийиш</w:t>
      </w:r>
      <w:r w:rsidR="00673707" w:rsidRPr="00D06FB4">
        <w:rPr>
          <w:szCs w:val="19"/>
        </w:rPr>
        <w:t xml:space="preserve">. </w:t>
      </w:r>
      <w:r w:rsidR="00673707" w:rsidRPr="00A61BF7">
        <w:rPr>
          <w:szCs w:val="19"/>
        </w:rPr>
        <w:t xml:space="preserve">Конструктивдүү милдет </w:t>
      </w:r>
      <w:r w:rsidR="001374D0" w:rsidRPr="001374D0">
        <w:rPr>
          <w:szCs w:val="19"/>
        </w:rPr>
        <w:t>б</w:t>
      </w:r>
      <w:r w:rsidR="001374D0">
        <w:rPr>
          <w:szCs w:val="19"/>
        </w:rPr>
        <w:t>ул</w:t>
      </w:r>
      <w:r w:rsidR="00471937" w:rsidRPr="00A61BF7">
        <w:rPr>
          <w:szCs w:val="19"/>
        </w:rPr>
        <w:t xml:space="preserve"> ишкананын иш-аракеттеринин натыйжасында төмөнкүдөй учурларда келип чыгуучу милдет:</w:t>
      </w:r>
    </w:p>
    <w:p w14:paraId="62EEA675" w14:textId="7CD00299" w:rsidR="00471937" w:rsidRPr="00A61BF7" w:rsidRDefault="00471937" w:rsidP="001B54E5">
      <w:pPr>
        <w:pStyle w:val="IASBNormalnpara"/>
        <w:tabs>
          <w:tab w:val="left" w:pos="1418"/>
        </w:tabs>
        <w:ind w:left="1418" w:hanging="567"/>
        <w:rPr>
          <w:szCs w:val="19"/>
        </w:rPr>
      </w:pPr>
      <w:r w:rsidRPr="00A61BF7">
        <w:rPr>
          <w:szCs w:val="19"/>
        </w:rPr>
        <w:t>(а)</w:t>
      </w:r>
      <w:r w:rsidR="009E1978">
        <w:rPr>
          <w:szCs w:val="19"/>
        </w:rPr>
        <w:tab/>
      </w:r>
      <w:r w:rsidRPr="00A61BF7">
        <w:rPr>
          <w:szCs w:val="19"/>
        </w:rPr>
        <w:t xml:space="preserve">түзүлгөн практика, жарыяланган саясат же жакын арадагы жетиштүү конкреттүү билдирүү аркылуу ишкана башка тараптарга ал белгилүү бир милдеттерди өзүнө ала тургандыгын көрсөткөн; </w:t>
      </w:r>
    </w:p>
    <w:p w14:paraId="7305C0CF" w14:textId="25FE85FC" w:rsidR="00471937" w:rsidRDefault="00471937" w:rsidP="001B54E5">
      <w:pPr>
        <w:pStyle w:val="IASBNormalnpara"/>
        <w:tabs>
          <w:tab w:val="left" w:pos="1418"/>
        </w:tabs>
        <w:ind w:left="1418" w:hanging="567"/>
        <w:rPr>
          <w:szCs w:val="19"/>
        </w:rPr>
      </w:pPr>
      <w:r w:rsidRPr="00A61BF7">
        <w:rPr>
          <w:szCs w:val="19"/>
        </w:rPr>
        <w:t>(b)</w:t>
      </w:r>
      <w:r w:rsidR="009E1978">
        <w:rPr>
          <w:szCs w:val="19"/>
        </w:rPr>
        <w:tab/>
      </w:r>
      <w:r w:rsidRPr="00A61BF7">
        <w:rPr>
          <w:szCs w:val="19"/>
        </w:rPr>
        <w:t>жана ушунун натыйжасында ишкана өзүнө алган милдеттерди аткарам деп башка тараптарда негиздүү үмүтүн жараткан.</w:t>
      </w:r>
    </w:p>
    <w:p w14:paraId="3DBC1EB3" w14:textId="5A20894C" w:rsidR="00B529C0" w:rsidRPr="00F4187D" w:rsidRDefault="00B529C0" w:rsidP="001B54E5">
      <w:pPr>
        <w:pStyle w:val="IASBNormalnpara"/>
        <w:tabs>
          <w:tab w:val="left" w:pos="1418"/>
        </w:tabs>
        <w:rPr>
          <w:szCs w:val="19"/>
        </w:rPr>
      </w:pPr>
      <w:r w:rsidRPr="00D06FB4">
        <w:rPr>
          <w:szCs w:val="19"/>
        </w:rPr>
        <w:t>2.21</w:t>
      </w:r>
      <w:r w:rsidRPr="00D06FB4">
        <w:rPr>
          <w:szCs w:val="19"/>
        </w:rPr>
        <w:tab/>
      </w:r>
      <w:r w:rsidR="00673707" w:rsidRPr="00D06FB4">
        <w:rPr>
          <w:szCs w:val="19"/>
        </w:rPr>
        <w:t>Учурдагы милдет</w:t>
      </w:r>
      <w:r w:rsidR="00B040A6">
        <w:rPr>
          <w:szCs w:val="19"/>
        </w:rPr>
        <w:t>ти</w:t>
      </w:r>
      <w:r w:rsidR="00673707" w:rsidRPr="00D06FB4">
        <w:rPr>
          <w:szCs w:val="19"/>
        </w:rPr>
        <w:t xml:space="preserve"> </w:t>
      </w:r>
      <w:r w:rsidR="00A61BF7" w:rsidRPr="00A61BF7">
        <w:rPr>
          <w:szCs w:val="19"/>
        </w:rPr>
        <w:t>жөнгө салууга,</w:t>
      </w:r>
      <w:r w:rsidR="00673707" w:rsidRPr="00D06FB4">
        <w:rPr>
          <w:szCs w:val="19"/>
        </w:rPr>
        <w:t xml:space="preserve"> адатта</w:t>
      </w:r>
      <w:r w:rsidR="00A61BF7" w:rsidRPr="00A61BF7">
        <w:rPr>
          <w:szCs w:val="19"/>
        </w:rPr>
        <w:t>,</w:t>
      </w:r>
      <w:r w:rsidR="00673707" w:rsidRPr="00D06FB4">
        <w:rPr>
          <w:szCs w:val="19"/>
        </w:rPr>
        <w:t xml:space="preserve"> акча каражаттарын төлөө, </w:t>
      </w:r>
      <w:r w:rsidR="00A61BF7" w:rsidRPr="00A61BF7">
        <w:rPr>
          <w:szCs w:val="19"/>
        </w:rPr>
        <w:t xml:space="preserve">башка </w:t>
      </w:r>
      <w:r w:rsidR="00673707" w:rsidRPr="00D06FB4">
        <w:rPr>
          <w:szCs w:val="19"/>
        </w:rPr>
        <w:t xml:space="preserve">активдерди </w:t>
      </w:r>
      <w:r w:rsidR="00A61BF7" w:rsidRPr="00A61BF7">
        <w:rPr>
          <w:szCs w:val="19"/>
        </w:rPr>
        <w:t>өткөрүп берүү</w:t>
      </w:r>
      <w:r w:rsidR="00673707" w:rsidRPr="00D06FB4">
        <w:rPr>
          <w:szCs w:val="19"/>
        </w:rPr>
        <w:t xml:space="preserve">, </w:t>
      </w:r>
      <w:r w:rsidR="00B040A6">
        <w:rPr>
          <w:szCs w:val="19"/>
        </w:rPr>
        <w:t>кызматтарды көрсөтүү же милдетт</w:t>
      </w:r>
      <w:r w:rsidR="00673707" w:rsidRPr="00D06FB4">
        <w:rPr>
          <w:szCs w:val="19"/>
        </w:rPr>
        <w:t>и башка милдет</w:t>
      </w:r>
      <w:r w:rsidR="00F4187D" w:rsidRPr="00F4187D">
        <w:rPr>
          <w:szCs w:val="19"/>
        </w:rPr>
        <w:t>к</w:t>
      </w:r>
      <w:r w:rsidR="00673707" w:rsidRPr="00D06FB4">
        <w:rPr>
          <w:szCs w:val="19"/>
        </w:rPr>
        <w:t xml:space="preserve">е алмаштыруу же милдетти капиталга </w:t>
      </w:r>
      <w:r w:rsidR="00F4187D" w:rsidRPr="00F4187D">
        <w:rPr>
          <w:szCs w:val="19"/>
        </w:rPr>
        <w:t>которуу</w:t>
      </w:r>
      <w:r w:rsidR="00673707" w:rsidRPr="00D06FB4">
        <w:rPr>
          <w:szCs w:val="19"/>
        </w:rPr>
        <w:t xml:space="preserve"> кирет. Милдет</w:t>
      </w:r>
      <w:r w:rsidR="00F4187D" w:rsidRPr="00F4187D">
        <w:rPr>
          <w:szCs w:val="19"/>
        </w:rPr>
        <w:t xml:space="preserve"> кредиторду</w:t>
      </w:r>
      <w:r w:rsidR="00673707" w:rsidRPr="00D06FB4">
        <w:rPr>
          <w:szCs w:val="19"/>
        </w:rPr>
        <w:t xml:space="preserve">н укуктарынан өз ыктыяры менен же аргасыз баш тартуу сыяктуу башка жолдор менен </w:t>
      </w:r>
      <w:r w:rsidR="00E409E1">
        <w:rPr>
          <w:szCs w:val="19"/>
        </w:rPr>
        <w:t xml:space="preserve">да </w:t>
      </w:r>
      <w:r w:rsidR="00673707" w:rsidRPr="00D06FB4">
        <w:rPr>
          <w:szCs w:val="19"/>
        </w:rPr>
        <w:t xml:space="preserve"> </w:t>
      </w:r>
      <w:r w:rsidR="00F4187D" w:rsidRPr="00F4187D">
        <w:rPr>
          <w:szCs w:val="19"/>
        </w:rPr>
        <w:t>аткарылышы</w:t>
      </w:r>
      <w:r w:rsidR="00673707" w:rsidRPr="00D06FB4">
        <w:rPr>
          <w:szCs w:val="19"/>
        </w:rPr>
        <w:t xml:space="preserve"> мүмкүн.</w:t>
      </w:r>
      <w:r w:rsidR="00F4187D" w:rsidRPr="00F4187D">
        <w:rPr>
          <w:szCs w:val="19"/>
        </w:rPr>
        <w:t xml:space="preserve">  </w:t>
      </w:r>
    </w:p>
    <w:p w14:paraId="74F28A79" w14:textId="77777777" w:rsidR="00B529C0" w:rsidRPr="00044D95" w:rsidRDefault="00B529C0">
      <w:pPr>
        <w:pStyle w:val="IASBSectionTitle2Ind"/>
        <w:rPr>
          <w:szCs w:val="26"/>
        </w:rPr>
      </w:pPr>
      <w:bookmarkStart w:id="40" w:name="F8977198"/>
      <w:r w:rsidRPr="00044D95">
        <w:rPr>
          <w:szCs w:val="26"/>
        </w:rPr>
        <w:t>Капитал</w:t>
      </w:r>
      <w:bookmarkEnd w:id="40"/>
    </w:p>
    <w:p w14:paraId="17B72ECF" w14:textId="37ECA1EE" w:rsidR="00673707" w:rsidRPr="00D06FB4" w:rsidRDefault="00B529C0" w:rsidP="00673707">
      <w:pPr>
        <w:pStyle w:val="IASBNormalnpara"/>
        <w:rPr>
          <w:szCs w:val="19"/>
        </w:rPr>
      </w:pPr>
      <w:r w:rsidRPr="00D06FB4">
        <w:rPr>
          <w:szCs w:val="19"/>
        </w:rPr>
        <w:t>2.22</w:t>
      </w:r>
      <w:r w:rsidRPr="00D06FB4">
        <w:rPr>
          <w:szCs w:val="19"/>
        </w:rPr>
        <w:tab/>
      </w:r>
      <w:bookmarkStart w:id="41" w:name="F8978222"/>
      <w:r w:rsidR="00673707" w:rsidRPr="00D06FB4">
        <w:rPr>
          <w:szCs w:val="19"/>
        </w:rPr>
        <w:t xml:space="preserve">Капитал </w:t>
      </w:r>
      <w:r w:rsidR="001374D0">
        <w:rPr>
          <w:szCs w:val="19"/>
        </w:rPr>
        <w:t>бул</w:t>
      </w:r>
      <w:r w:rsidR="00746F75" w:rsidRPr="00D06FB4">
        <w:rPr>
          <w:szCs w:val="19"/>
        </w:rPr>
        <w:t xml:space="preserve"> </w:t>
      </w:r>
      <w:r w:rsidR="00673707" w:rsidRPr="00D06FB4">
        <w:rPr>
          <w:szCs w:val="19"/>
        </w:rPr>
        <w:t xml:space="preserve">таанылган </w:t>
      </w:r>
      <w:r w:rsidR="00E049DB" w:rsidRPr="00D06FB4">
        <w:rPr>
          <w:szCs w:val="19"/>
        </w:rPr>
        <w:t>милдеттенмелер</w:t>
      </w:r>
      <w:r w:rsidR="002F4AB5" w:rsidRPr="002F4AB5">
        <w:rPr>
          <w:szCs w:val="19"/>
        </w:rPr>
        <w:t>д</w:t>
      </w:r>
      <w:r w:rsidR="00E049DB" w:rsidRPr="00E049DB">
        <w:rPr>
          <w:szCs w:val="19"/>
        </w:rPr>
        <w:t>и</w:t>
      </w:r>
      <w:r w:rsidR="00E049DB" w:rsidRPr="00D06FB4">
        <w:rPr>
          <w:szCs w:val="19"/>
        </w:rPr>
        <w:t xml:space="preserve"> алы</w:t>
      </w:r>
      <w:r w:rsidR="00E049DB" w:rsidRPr="00E049DB">
        <w:rPr>
          <w:szCs w:val="19"/>
        </w:rPr>
        <w:t>п салгандан кийинки</w:t>
      </w:r>
      <w:r w:rsidR="00E049DB">
        <w:rPr>
          <w:szCs w:val="19"/>
        </w:rPr>
        <w:t xml:space="preserve"> </w:t>
      </w:r>
      <w:r w:rsidR="002F4AB5" w:rsidRPr="002F4AB5">
        <w:rPr>
          <w:szCs w:val="19"/>
        </w:rPr>
        <w:t xml:space="preserve">таанылган </w:t>
      </w:r>
      <w:r w:rsidR="00673707" w:rsidRPr="00D06FB4">
        <w:rPr>
          <w:szCs w:val="19"/>
        </w:rPr>
        <w:t xml:space="preserve">активдердин </w:t>
      </w:r>
      <w:r w:rsidR="003634AB">
        <w:rPr>
          <w:szCs w:val="19"/>
        </w:rPr>
        <w:t>калдыгы</w:t>
      </w:r>
      <w:r w:rsidR="00E409E1">
        <w:rPr>
          <w:szCs w:val="19"/>
        </w:rPr>
        <w:t>.</w:t>
      </w:r>
      <w:r w:rsidR="00673707" w:rsidRPr="00D06FB4">
        <w:rPr>
          <w:szCs w:val="19"/>
        </w:rPr>
        <w:t xml:space="preserve"> Ал финансылык абал </w:t>
      </w:r>
      <w:r w:rsidR="00752819" w:rsidRPr="00752819">
        <w:rPr>
          <w:szCs w:val="19"/>
        </w:rPr>
        <w:t>жөнүндө</w:t>
      </w:r>
      <w:r w:rsidR="00673707" w:rsidRPr="00D06FB4">
        <w:rPr>
          <w:szCs w:val="19"/>
        </w:rPr>
        <w:t xml:space="preserve"> отчетто кичи топторго классификацияланат. Мисалы, корпоративдик ишканада, ал кичи топтордун ичине акционерлердин </w:t>
      </w:r>
      <w:r w:rsidR="00D358B6" w:rsidRPr="00D358B6">
        <w:rPr>
          <w:szCs w:val="19"/>
        </w:rPr>
        <w:t>салган</w:t>
      </w:r>
      <w:r w:rsidR="00673707" w:rsidRPr="00D06FB4">
        <w:rPr>
          <w:szCs w:val="19"/>
        </w:rPr>
        <w:t xml:space="preserve"> каражаттары, бөлүштүрүлбөгөн пайда</w:t>
      </w:r>
      <w:r w:rsidR="00D358B6" w:rsidRPr="00D358B6">
        <w:rPr>
          <w:szCs w:val="19"/>
        </w:rPr>
        <w:t>ны</w:t>
      </w:r>
      <w:r w:rsidR="00673707" w:rsidRPr="00D06FB4">
        <w:rPr>
          <w:szCs w:val="19"/>
        </w:rPr>
        <w:t xml:space="preserve"> жана капиталдын </w:t>
      </w:r>
      <w:r w:rsidR="00D358B6" w:rsidRPr="00D358B6">
        <w:rPr>
          <w:szCs w:val="19"/>
        </w:rPr>
        <w:t>өзүнчө</w:t>
      </w:r>
      <w:r w:rsidR="00673707" w:rsidRPr="00D06FB4">
        <w:rPr>
          <w:szCs w:val="19"/>
        </w:rPr>
        <w:t xml:space="preserve"> компоненти катары таанылган </w:t>
      </w:r>
      <w:r w:rsidR="00673707" w:rsidRPr="00D06FB4">
        <w:rPr>
          <w:b/>
          <w:szCs w:val="19"/>
        </w:rPr>
        <w:t>башка жыйынды кирешенин</w:t>
      </w:r>
      <w:r w:rsidR="00673707" w:rsidRPr="00D06FB4">
        <w:rPr>
          <w:szCs w:val="19"/>
        </w:rPr>
        <w:t xml:space="preserve"> </w:t>
      </w:r>
      <w:r w:rsidR="00752819" w:rsidRPr="00752819">
        <w:rPr>
          <w:szCs w:val="19"/>
        </w:rPr>
        <w:t>беренелери</w:t>
      </w:r>
      <w:r w:rsidR="00673707" w:rsidRPr="00D06FB4">
        <w:rPr>
          <w:szCs w:val="19"/>
        </w:rPr>
        <w:t xml:space="preserve"> кирет. </w:t>
      </w:r>
      <w:r w:rsidR="00AF4FE5">
        <w:rPr>
          <w:szCs w:val="19"/>
        </w:rPr>
        <w:t>Ушул</w:t>
      </w:r>
      <w:r w:rsidR="00673707" w:rsidRPr="00D06FB4">
        <w:rPr>
          <w:szCs w:val="19"/>
        </w:rPr>
        <w:t xml:space="preserve"> Стандарт капиталдын </w:t>
      </w:r>
      <w:r w:rsidR="00E409E1">
        <w:rPr>
          <w:szCs w:val="19"/>
        </w:rPr>
        <w:t>т</w:t>
      </w:r>
      <w:r w:rsidR="00E409E1" w:rsidRPr="00E409E1">
        <w:rPr>
          <w:szCs w:val="19"/>
        </w:rPr>
        <w:t>ү</w:t>
      </w:r>
      <w:r w:rsidR="00E409E1">
        <w:rPr>
          <w:szCs w:val="19"/>
        </w:rPr>
        <w:t>з</w:t>
      </w:r>
      <w:r w:rsidR="00E409E1" w:rsidRPr="00E409E1">
        <w:rPr>
          <w:szCs w:val="19"/>
        </w:rPr>
        <w:t>ү</w:t>
      </w:r>
      <w:r w:rsidR="00E409E1">
        <w:rPr>
          <w:szCs w:val="19"/>
        </w:rPr>
        <w:t>м</w:t>
      </w:r>
      <w:r w:rsidR="00AF4FE5">
        <w:rPr>
          <w:szCs w:val="19"/>
        </w:rPr>
        <w:t>д</w:t>
      </w:r>
      <w:r w:rsidR="00AF4FE5" w:rsidRPr="00AF4FE5">
        <w:rPr>
          <w:szCs w:val="19"/>
        </w:rPr>
        <w:t>өрү</w:t>
      </w:r>
      <w:r w:rsidR="00E409E1">
        <w:rPr>
          <w:szCs w:val="19"/>
        </w:rPr>
        <w:t>н</w:t>
      </w:r>
      <w:r w:rsidR="00E409E1" w:rsidRPr="00E409E1">
        <w:rPr>
          <w:szCs w:val="19"/>
        </w:rPr>
        <w:t>ү</w:t>
      </w:r>
      <w:r w:rsidR="00E409E1">
        <w:rPr>
          <w:szCs w:val="19"/>
        </w:rPr>
        <w:t>н</w:t>
      </w:r>
      <w:r w:rsidR="00E409E1" w:rsidRPr="00D06FB4">
        <w:rPr>
          <w:szCs w:val="19"/>
        </w:rPr>
        <w:t xml:space="preserve"> </w:t>
      </w:r>
      <w:r w:rsidR="00673707" w:rsidRPr="00D06FB4">
        <w:rPr>
          <w:szCs w:val="19"/>
        </w:rPr>
        <w:t>ортосунда суммалар</w:t>
      </w:r>
      <w:r w:rsidR="00AF4FE5" w:rsidRPr="00AF4FE5">
        <w:rPr>
          <w:szCs w:val="19"/>
        </w:rPr>
        <w:t>ды</w:t>
      </w:r>
      <w:r w:rsidR="00673707" w:rsidRPr="00D06FB4">
        <w:rPr>
          <w:szCs w:val="19"/>
        </w:rPr>
        <w:t xml:space="preserve"> кантип, качан же которулушу</w:t>
      </w:r>
      <w:r w:rsidR="00AF4FE5" w:rsidRPr="00AF4FE5">
        <w:rPr>
          <w:szCs w:val="19"/>
        </w:rPr>
        <w:t>нун мүмкүндүгүн</w:t>
      </w:r>
      <w:r w:rsidR="00673707" w:rsidRPr="00D06FB4">
        <w:rPr>
          <w:szCs w:val="19"/>
        </w:rPr>
        <w:t xml:space="preserve"> </w:t>
      </w:r>
      <w:r w:rsidR="00AF4FE5" w:rsidRPr="00AF4FE5">
        <w:rPr>
          <w:szCs w:val="19"/>
        </w:rPr>
        <w:t>аныктабайт</w:t>
      </w:r>
      <w:r w:rsidR="00673707" w:rsidRPr="00D06FB4">
        <w:rPr>
          <w:szCs w:val="19"/>
        </w:rPr>
        <w:t>.</w:t>
      </w:r>
    </w:p>
    <w:p w14:paraId="254432F8" w14:textId="52E6CEE0" w:rsidR="00B529C0" w:rsidRPr="00044D95" w:rsidRDefault="00B529C0" w:rsidP="00112AEF">
      <w:pPr>
        <w:pStyle w:val="IASBSectionTitle2Ind"/>
        <w:pBdr>
          <w:bottom w:val="single" w:sz="4" w:space="1" w:color="auto"/>
        </w:pBdr>
        <w:ind w:left="1134" w:hanging="283"/>
        <w:rPr>
          <w:szCs w:val="26"/>
        </w:rPr>
      </w:pPr>
      <w:r w:rsidRPr="00044D95">
        <w:rPr>
          <w:szCs w:val="26"/>
        </w:rPr>
        <w:t>Натыйжал</w:t>
      </w:r>
      <w:bookmarkEnd w:id="41"/>
      <w:r w:rsidR="00A631AA">
        <w:rPr>
          <w:szCs w:val="26"/>
        </w:rPr>
        <w:t>уулук</w:t>
      </w:r>
    </w:p>
    <w:p w14:paraId="50884F69" w14:textId="1568DBAB" w:rsidR="00673707" w:rsidRPr="00D06FB4" w:rsidRDefault="00B529C0">
      <w:pPr>
        <w:pStyle w:val="IASBNormalnpara"/>
        <w:rPr>
          <w:szCs w:val="19"/>
        </w:rPr>
      </w:pPr>
      <w:r w:rsidRPr="00D06FB4">
        <w:rPr>
          <w:szCs w:val="19"/>
        </w:rPr>
        <w:t>2.23</w:t>
      </w:r>
      <w:r w:rsidRPr="00D06FB4">
        <w:rPr>
          <w:szCs w:val="19"/>
        </w:rPr>
        <w:tab/>
      </w:r>
      <w:r w:rsidR="00673707" w:rsidRPr="00D06FB4">
        <w:rPr>
          <w:szCs w:val="19"/>
        </w:rPr>
        <w:t>Натыйжал</w:t>
      </w:r>
      <w:r w:rsidR="00A631AA" w:rsidRPr="00A631AA">
        <w:rPr>
          <w:szCs w:val="19"/>
        </w:rPr>
        <w:t>уулук</w:t>
      </w:r>
      <w:r w:rsidR="00673707" w:rsidRPr="00D06FB4">
        <w:rPr>
          <w:szCs w:val="19"/>
        </w:rPr>
        <w:t xml:space="preserve"> </w:t>
      </w:r>
      <w:r w:rsidR="00D31FD3" w:rsidRPr="00D31FD3">
        <w:rPr>
          <w:szCs w:val="19"/>
        </w:rPr>
        <w:t xml:space="preserve">бул </w:t>
      </w:r>
      <w:r w:rsidR="00673707" w:rsidRPr="00D06FB4">
        <w:rPr>
          <w:b/>
          <w:szCs w:val="19"/>
        </w:rPr>
        <w:t>отчеттук мезгил</w:t>
      </w:r>
      <w:r w:rsidR="00E409E1">
        <w:rPr>
          <w:b/>
          <w:szCs w:val="19"/>
        </w:rPr>
        <w:t>деги</w:t>
      </w:r>
      <w:r w:rsidR="00673707" w:rsidRPr="00D06FB4">
        <w:rPr>
          <w:szCs w:val="19"/>
        </w:rPr>
        <w:t xml:space="preserve"> ишкананын кирешеси менен чыгашаларынын өз ара байланышы. </w:t>
      </w:r>
      <w:r w:rsidR="00AF4FE5">
        <w:rPr>
          <w:szCs w:val="19"/>
        </w:rPr>
        <w:t>Ушул</w:t>
      </w:r>
      <w:r w:rsidR="00673707" w:rsidRPr="00D06FB4">
        <w:rPr>
          <w:szCs w:val="19"/>
        </w:rPr>
        <w:t xml:space="preserve"> Стандарт ишканаларга натыйжал</w:t>
      </w:r>
      <w:r w:rsidR="00B37EBE">
        <w:rPr>
          <w:szCs w:val="19"/>
        </w:rPr>
        <w:t>уулукту</w:t>
      </w:r>
      <w:r w:rsidR="00673707" w:rsidRPr="00D06FB4">
        <w:rPr>
          <w:szCs w:val="19"/>
        </w:rPr>
        <w:t xml:space="preserve"> бир финансылык отчетт</w:t>
      </w:r>
      <w:r w:rsidR="00B37EBE" w:rsidRPr="00B37EBE">
        <w:rPr>
          <w:szCs w:val="19"/>
        </w:rPr>
        <w:t>о</w:t>
      </w:r>
      <w:r w:rsidR="00673707" w:rsidRPr="00D06FB4">
        <w:rPr>
          <w:szCs w:val="19"/>
        </w:rPr>
        <w:t xml:space="preserve"> (</w:t>
      </w:r>
      <w:r w:rsidR="00673707" w:rsidRPr="00D06FB4">
        <w:rPr>
          <w:b/>
          <w:szCs w:val="19"/>
        </w:rPr>
        <w:t xml:space="preserve">жыйынды киреше </w:t>
      </w:r>
      <w:r w:rsidR="00EA75D6" w:rsidRPr="00EA75D6">
        <w:rPr>
          <w:b/>
          <w:szCs w:val="19"/>
        </w:rPr>
        <w:t>жөнүндө</w:t>
      </w:r>
      <w:r w:rsidR="00673707" w:rsidRPr="00D06FB4">
        <w:rPr>
          <w:b/>
          <w:szCs w:val="19"/>
        </w:rPr>
        <w:t xml:space="preserve"> отчетто</w:t>
      </w:r>
      <w:r w:rsidR="00B37EBE">
        <w:rPr>
          <w:szCs w:val="19"/>
        </w:rPr>
        <w:t>) же эки финансылык отчет</w:t>
      </w:r>
      <w:r w:rsidR="00B37EBE" w:rsidRPr="00B37EBE">
        <w:rPr>
          <w:szCs w:val="19"/>
        </w:rPr>
        <w:t>то</w:t>
      </w:r>
      <w:r w:rsidR="00673707" w:rsidRPr="00D06FB4">
        <w:rPr>
          <w:szCs w:val="19"/>
        </w:rPr>
        <w:t xml:space="preserve"> (</w:t>
      </w:r>
      <w:r w:rsidR="00DC011C" w:rsidRPr="00DC011C">
        <w:rPr>
          <w:b/>
          <w:szCs w:val="19"/>
        </w:rPr>
        <w:t>пайда</w:t>
      </w:r>
      <w:r w:rsidR="00B71020">
        <w:rPr>
          <w:b/>
          <w:szCs w:val="19"/>
        </w:rPr>
        <w:t xml:space="preserve"> </w:t>
      </w:r>
      <w:r w:rsidR="00DC011C" w:rsidRPr="00DC011C">
        <w:rPr>
          <w:b/>
          <w:szCs w:val="19"/>
        </w:rPr>
        <w:t>жана зыян жөнүндө</w:t>
      </w:r>
      <w:r w:rsidR="00673707" w:rsidRPr="00D06FB4">
        <w:rPr>
          <w:b/>
          <w:szCs w:val="19"/>
        </w:rPr>
        <w:t xml:space="preserve"> отчетто жана жыйынды киреше </w:t>
      </w:r>
      <w:r w:rsidR="00DC011C" w:rsidRPr="00DC011C">
        <w:rPr>
          <w:b/>
          <w:szCs w:val="19"/>
        </w:rPr>
        <w:t>жөнүндө</w:t>
      </w:r>
      <w:r w:rsidR="00673707" w:rsidRPr="00D06FB4">
        <w:rPr>
          <w:b/>
          <w:szCs w:val="19"/>
        </w:rPr>
        <w:t xml:space="preserve"> отчетто</w:t>
      </w:r>
      <w:r w:rsidR="00673707" w:rsidRPr="00D06FB4">
        <w:rPr>
          <w:szCs w:val="19"/>
        </w:rPr>
        <w:t xml:space="preserve">) көрсөтүүгө уруксат берет.  </w:t>
      </w:r>
      <w:r w:rsidR="00673707" w:rsidRPr="00D06FB4">
        <w:rPr>
          <w:b/>
          <w:szCs w:val="19"/>
        </w:rPr>
        <w:t>Жалпы жыйынды киреше</w:t>
      </w:r>
      <w:r w:rsidR="00673707" w:rsidRPr="00D06FB4">
        <w:rPr>
          <w:szCs w:val="19"/>
        </w:rPr>
        <w:t xml:space="preserve"> жана </w:t>
      </w:r>
      <w:r w:rsidR="00673707" w:rsidRPr="00D06FB4">
        <w:rPr>
          <w:b/>
          <w:szCs w:val="19"/>
        </w:rPr>
        <w:t>пайда же зыян</w:t>
      </w:r>
      <w:r w:rsidR="00673707" w:rsidRPr="00D06FB4">
        <w:rPr>
          <w:szCs w:val="19"/>
        </w:rPr>
        <w:t xml:space="preserve"> көп учурда натыйжалуулуктун ченеми </w:t>
      </w:r>
      <w:r w:rsidR="0085079B" w:rsidRPr="0085079B">
        <w:rPr>
          <w:szCs w:val="19"/>
        </w:rPr>
        <w:t>катары ж</w:t>
      </w:r>
      <w:r w:rsidR="00673707" w:rsidRPr="00D06FB4">
        <w:rPr>
          <w:szCs w:val="19"/>
        </w:rPr>
        <w:t xml:space="preserve">е инвестициядан </w:t>
      </w:r>
      <w:r w:rsidR="00D57F59" w:rsidRPr="00D57F59">
        <w:rPr>
          <w:szCs w:val="19"/>
        </w:rPr>
        <w:t>киреше</w:t>
      </w:r>
      <w:r w:rsidR="00673707" w:rsidRPr="00D06FB4">
        <w:rPr>
          <w:szCs w:val="19"/>
        </w:rPr>
        <w:t xml:space="preserve"> </w:t>
      </w:r>
      <w:r w:rsidR="00E873AB" w:rsidRPr="00E873AB">
        <w:rPr>
          <w:szCs w:val="19"/>
        </w:rPr>
        <w:t>же акцияга</w:t>
      </w:r>
      <w:r w:rsidR="00673707" w:rsidRPr="00D06FB4">
        <w:rPr>
          <w:szCs w:val="19"/>
        </w:rPr>
        <w:t xml:space="preserve"> пайда </w:t>
      </w:r>
      <w:r w:rsidR="0085079B" w:rsidRPr="0085079B">
        <w:rPr>
          <w:szCs w:val="19"/>
        </w:rPr>
        <w:t xml:space="preserve">сыяктуу </w:t>
      </w:r>
      <w:r w:rsidR="00673707" w:rsidRPr="00D06FB4">
        <w:rPr>
          <w:szCs w:val="19"/>
        </w:rPr>
        <w:t xml:space="preserve">башка </w:t>
      </w:r>
      <w:r w:rsidR="0085079B" w:rsidRPr="0085079B">
        <w:rPr>
          <w:szCs w:val="19"/>
        </w:rPr>
        <w:t>ченемдердин</w:t>
      </w:r>
      <w:r w:rsidR="00673707" w:rsidRPr="00D06FB4">
        <w:rPr>
          <w:szCs w:val="19"/>
        </w:rPr>
        <w:t xml:space="preserve"> негизи катары кө</w:t>
      </w:r>
      <w:r w:rsidR="0085079B" w:rsidRPr="0085079B">
        <w:rPr>
          <w:szCs w:val="19"/>
        </w:rPr>
        <w:t>бүнчө</w:t>
      </w:r>
      <w:r w:rsidR="00673707" w:rsidRPr="00D06FB4">
        <w:rPr>
          <w:szCs w:val="19"/>
        </w:rPr>
        <w:t xml:space="preserve"> колдонулат. </w:t>
      </w:r>
      <w:r w:rsidR="0085079B" w:rsidRPr="00D06FB4">
        <w:rPr>
          <w:szCs w:val="19"/>
        </w:rPr>
        <w:t xml:space="preserve">Киреше </w:t>
      </w:r>
      <w:r w:rsidR="00673707" w:rsidRPr="00D06FB4">
        <w:rPr>
          <w:szCs w:val="19"/>
        </w:rPr>
        <w:t xml:space="preserve">жана чыгашалар төмөндөгүчө аныкталат: </w:t>
      </w:r>
    </w:p>
    <w:p w14:paraId="49643361" w14:textId="5FF45688" w:rsidR="00066322" w:rsidRDefault="00673707" w:rsidP="00874D4F">
      <w:pPr>
        <w:pStyle w:val="IASBNormalnparaL1"/>
        <w:rPr>
          <w:szCs w:val="19"/>
        </w:rPr>
      </w:pPr>
      <w:r w:rsidRPr="00D06FB4">
        <w:rPr>
          <w:szCs w:val="19"/>
        </w:rPr>
        <w:t xml:space="preserve"> </w:t>
      </w:r>
      <w:r w:rsidR="00B529C0" w:rsidRPr="00D06FB4">
        <w:rPr>
          <w:szCs w:val="19"/>
        </w:rPr>
        <w:t>(а)</w:t>
      </w:r>
      <w:r w:rsidR="00B529C0" w:rsidRPr="00D06FB4">
        <w:rPr>
          <w:szCs w:val="19"/>
        </w:rPr>
        <w:tab/>
      </w:r>
      <w:bookmarkStart w:id="42" w:name="F8977212"/>
      <w:r w:rsidRPr="00D06FB4">
        <w:rPr>
          <w:szCs w:val="19"/>
        </w:rPr>
        <w:t xml:space="preserve">киреше </w:t>
      </w:r>
      <w:r w:rsidR="005C13CA" w:rsidRPr="001B0110">
        <w:rPr>
          <w:szCs w:val="19"/>
        </w:rPr>
        <w:t>б</w:t>
      </w:r>
      <w:r w:rsidR="00AF4FE5">
        <w:rPr>
          <w:szCs w:val="19"/>
        </w:rPr>
        <w:t>ул</w:t>
      </w:r>
      <w:r w:rsidRPr="00D06FB4">
        <w:rPr>
          <w:szCs w:val="19"/>
        </w:rPr>
        <w:t xml:space="preserve"> </w:t>
      </w:r>
      <w:r w:rsidR="001B0110" w:rsidRPr="001B0110">
        <w:rPr>
          <w:szCs w:val="19"/>
        </w:rPr>
        <w:t xml:space="preserve">отчеттук мезгил ичиндеги, </w:t>
      </w:r>
      <w:r w:rsidR="00A864E2" w:rsidRPr="001B0110">
        <w:rPr>
          <w:szCs w:val="19"/>
        </w:rPr>
        <w:t xml:space="preserve">ишкана ээлеринин </w:t>
      </w:r>
      <w:r w:rsidR="00A864E2" w:rsidRPr="00A864E2">
        <w:rPr>
          <w:szCs w:val="19"/>
        </w:rPr>
        <w:t>салымдарына тиешелүү болгондордон тышкары,</w:t>
      </w:r>
      <w:r w:rsidR="00A864E2" w:rsidRPr="001B0110">
        <w:rPr>
          <w:szCs w:val="19"/>
        </w:rPr>
        <w:t xml:space="preserve"> </w:t>
      </w:r>
      <w:r w:rsidR="001B0110" w:rsidRPr="001B0110">
        <w:rPr>
          <w:szCs w:val="19"/>
        </w:rPr>
        <w:t>өздүк капиталдын көбөйүшүнө алып келген</w:t>
      </w:r>
      <w:r w:rsidR="00A864E2" w:rsidRPr="00A864E2">
        <w:rPr>
          <w:szCs w:val="19"/>
        </w:rPr>
        <w:t xml:space="preserve">, </w:t>
      </w:r>
      <w:r w:rsidR="001B0110" w:rsidRPr="001B0110">
        <w:rPr>
          <w:szCs w:val="19"/>
        </w:rPr>
        <w:t xml:space="preserve">активдердин келишинин же көбөйүшүнүн, же  милдеттенмелердин азайышынын натыйжасында экономикалык пайдалардын </w:t>
      </w:r>
      <w:r w:rsidR="00A864E2" w:rsidRPr="00A864E2">
        <w:rPr>
          <w:szCs w:val="19"/>
        </w:rPr>
        <w:t>көб</w:t>
      </w:r>
      <w:r w:rsidR="001B0110" w:rsidRPr="001B0110">
        <w:rPr>
          <w:szCs w:val="19"/>
        </w:rPr>
        <w:t>ө</w:t>
      </w:r>
      <w:r w:rsidR="00A864E2" w:rsidRPr="00A864E2">
        <w:rPr>
          <w:szCs w:val="19"/>
        </w:rPr>
        <w:t>й</w:t>
      </w:r>
      <w:r w:rsidR="001B0110" w:rsidRPr="001B0110">
        <w:rPr>
          <w:szCs w:val="19"/>
        </w:rPr>
        <w:t>ү</w:t>
      </w:r>
      <w:r w:rsidR="001B0110">
        <w:rPr>
          <w:szCs w:val="19"/>
        </w:rPr>
        <w:t>шү</w:t>
      </w:r>
      <w:r w:rsidR="00A864E2" w:rsidRPr="00A864E2">
        <w:rPr>
          <w:szCs w:val="19"/>
        </w:rPr>
        <w:t xml:space="preserve">, </w:t>
      </w:r>
      <w:r w:rsidR="001B0110">
        <w:rPr>
          <w:szCs w:val="19"/>
        </w:rPr>
        <w:t>жана</w:t>
      </w:r>
      <w:bookmarkEnd w:id="42"/>
    </w:p>
    <w:p w14:paraId="04199A0C" w14:textId="71082159" w:rsidR="00B529C0" w:rsidRPr="003333CA" w:rsidRDefault="00B529C0" w:rsidP="00874D4F">
      <w:pPr>
        <w:pStyle w:val="IASBNormalnparaL1"/>
        <w:rPr>
          <w:szCs w:val="19"/>
        </w:rPr>
      </w:pPr>
      <w:r w:rsidRPr="00D06FB4">
        <w:rPr>
          <w:szCs w:val="19"/>
        </w:rPr>
        <w:t>(</w:t>
      </w:r>
      <w:r w:rsidR="001B54E5" w:rsidRPr="001B54E5">
        <w:rPr>
          <w:szCs w:val="19"/>
        </w:rPr>
        <w:t>b</w:t>
      </w:r>
      <w:r w:rsidRPr="00D06FB4">
        <w:rPr>
          <w:szCs w:val="19"/>
        </w:rPr>
        <w:t>)</w:t>
      </w:r>
      <w:r w:rsidRPr="00D06FB4">
        <w:rPr>
          <w:szCs w:val="19"/>
        </w:rPr>
        <w:tab/>
      </w:r>
      <w:r w:rsidR="008E120C" w:rsidRPr="008E120C">
        <w:rPr>
          <w:szCs w:val="19"/>
        </w:rPr>
        <w:t xml:space="preserve">чыгашалар бул отчеттук мезгил ичинде </w:t>
      </w:r>
      <w:r w:rsidR="003333CA" w:rsidRPr="003333CA">
        <w:rPr>
          <w:szCs w:val="19"/>
        </w:rPr>
        <w:t>ишкана</w:t>
      </w:r>
      <w:r w:rsidR="008E120C" w:rsidRPr="008E120C">
        <w:rPr>
          <w:szCs w:val="19"/>
        </w:rPr>
        <w:t xml:space="preserve"> ээлерин</w:t>
      </w:r>
      <w:r w:rsidR="003333CA" w:rsidRPr="003333CA">
        <w:rPr>
          <w:szCs w:val="19"/>
        </w:rPr>
        <w:t>е</w:t>
      </w:r>
      <w:r w:rsidR="008E120C" w:rsidRPr="008E120C">
        <w:rPr>
          <w:szCs w:val="19"/>
        </w:rPr>
        <w:t xml:space="preserve"> бөлүштүрүүлөр</w:t>
      </w:r>
      <w:r w:rsidR="003333CA" w:rsidRPr="003333CA">
        <w:rPr>
          <w:szCs w:val="19"/>
        </w:rPr>
        <w:t>гө</w:t>
      </w:r>
      <w:r w:rsidR="008E120C" w:rsidRPr="008E120C">
        <w:rPr>
          <w:szCs w:val="19"/>
        </w:rPr>
        <w:t xml:space="preserve"> </w:t>
      </w:r>
      <w:r w:rsidR="003333CA" w:rsidRPr="003333CA">
        <w:rPr>
          <w:szCs w:val="19"/>
        </w:rPr>
        <w:t>тиешелүү болгондордон тышкары,</w:t>
      </w:r>
      <w:r w:rsidR="008E120C" w:rsidRPr="008E120C">
        <w:rPr>
          <w:szCs w:val="19"/>
        </w:rPr>
        <w:t xml:space="preserve"> өздүк капиталдын азайышына алып келген</w:t>
      </w:r>
      <w:r w:rsidR="003333CA" w:rsidRPr="003333CA">
        <w:rPr>
          <w:szCs w:val="19"/>
        </w:rPr>
        <w:t>,</w:t>
      </w:r>
      <w:r w:rsidR="008E120C" w:rsidRPr="008E120C">
        <w:rPr>
          <w:szCs w:val="19"/>
        </w:rPr>
        <w:t xml:space="preserve">  активдердин чыгышы</w:t>
      </w:r>
      <w:r w:rsidR="003333CA" w:rsidRPr="003333CA">
        <w:rPr>
          <w:szCs w:val="19"/>
        </w:rPr>
        <w:t>нын</w:t>
      </w:r>
      <w:r w:rsidR="008E120C" w:rsidRPr="008E120C">
        <w:rPr>
          <w:szCs w:val="19"/>
        </w:rPr>
        <w:t xml:space="preserve"> же </w:t>
      </w:r>
      <w:r w:rsidR="003333CA" w:rsidRPr="003333CA">
        <w:rPr>
          <w:szCs w:val="19"/>
        </w:rPr>
        <w:t>түгөнүшүнүн</w:t>
      </w:r>
      <w:r w:rsidR="008E120C" w:rsidRPr="008E120C">
        <w:rPr>
          <w:szCs w:val="19"/>
        </w:rPr>
        <w:t xml:space="preserve"> же милдеттенмелердин </w:t>
      </w:r>
      <w:r w:rsidR="003333CA" w:rsidRPr="003333CA">
        <w:rPr>
          <w:szCs w:val="19"/>
        </w:rPr>
        <w:t>келип чыгышынын</w:t>
      </w:r>
      <w:r w:rsidR="008E120C" w:rsidRPr="008E120C">
        <w:rPr>
          <w:szCs w:val="19"/>
        </w:rPr>
        <w:t xml:space="preserve"> </w:t>
      </w:r>
      <w:r w:rsidR="003333CA" w:rsidRPr="003333CA">
        <w:rPr>
          <w:szCs w:val="19"/>
        </w:rPr>
        <w:t>натыйжасында</w:t>
      </w:r>
      <w:r w:rsidR="008E120C" w:rsidRPr="008E120C">
        <w:rPr>
          <w:szCs w:val="19"/>
        </w:rPr>
        <w:t xml:space="preserve"> экономикалык пайдалардын азайышы.</w:t>
      </w:r>
      <w:r w:rsidR="003333CA" w:rsidRPr="003333CA">
        <w:rPr>
          <w:szCs w:val="19"/>
        </w:rPr>
        <w:t xml:space="preserve">  </w:t>
      </w:r>
    </w:p>
    <w:p w14:paraId="653768FE" w14:textId="4CF7C1B1" w:rsidR="00B529C0" w:rsidRPr="00D06FB4" w:rsidRDefault="00B529C0">
      <w:pPr>
        <w:pStyle w:val="IASBNormalnpara"/>
        <w:rPr>
          <w:szCs w:val="19"/>
        </w:rPr>
      </w:pPr>
      <w:r w:rsidRPr="00D06FB4">
        <w:rPr>
          <w:szCs w:val="19"/>
        </w:rPr>
        <w:t>2.24</w:t>
      </w:r>
      <w:r w:rsidRPr="00D06FB4">
        <w:rPr>
          <w:szCs w:val="19"/>
        </w:rPr>
        <w:tab/>
      </w:r>
      <w:r w:rsidR="00673707" w:rsidRPr="00D06FB4">
        <w:rPr>
          <w:szCs w:val="19"/>
        </w:rPr>
        <w:t>Киреше жана чыгашаларды таануу активдер</w:t>
      </w:r>
      <w:r w:rsidR="001D6484">
        <w:rPr>
          <w:szCs w:val="19"/>
        </w:rPr>
        <w:t>ди</w:t>
      </w:r>
      <w:r w:rsidR="00673707" w:rsidRPr="00D06FB4">
        <w:rPr>
          <w:szCs w:val="19"/>
        </w:rPr>
        <w:t xml:space="preserve"> жана милдеттенмелерди таануу</w:t>
      </w:r>
      <w:r w:rsidR="001D6484">
        <w:rPr>
          <w:szCs w:val="19"/>
        </w:rPr>
        <w:t>дан</w:t>
      </w:r>
      <w:r w:rsidR="00673707" w:rsidRPr="00D06FB4">
        <w:rPr>
          <w:szCs w:val="19"/>
        </w:rPr>
        <w:t xml:space="preserve"> </w:t>
      </w:r>
      <w:r w:rsidR="00B02CF4">
        <w:rPr>
          <w:szCs w:val="19"/>
        </w:rPr>
        <w:t xml:space="preserve">жана </w:t>
      </w:r>
      <w:r w:rsidR="00673707" w:rsidRPr="00D06FB4">
        <w:rPr>
          <w:szCs w:val="19"/>
        </w:rPr>
        <w:t>баалоо</w:t>
      </w:r>
      <w:r w:rsidR="001D6484">
        <w:rPr>
          <w:szCs w:val="19"/>
        </w:rPr>
        <w:t>дон</w:t>
      </w:r>
      <w:r w:rsidR="00673707" w:rsidRPr="00D06FB4">
        <w:rPr>
          <w:szCs w:val="19"/>
        </w:rPr>
        <w:t xml:space="preserve"> </w:t>
      </w:r>
      <w:r w:rsidR="001D6484">
        <w:rPr>
          <w:szCs w:val="19"/>
        </w:rPr>
        <w:t>келип чыгат</w:t>
      </w:r>
      <w:r w:rsidR="00673707" w:rsidRPr="00D06FB4">
        <w:rPr>
          <w:szCs w:val="19"/>
        </w:rPr>
        <w:t>. Киреше менен чыгашаларды таануунун критерийлери 2.27-</w:t>
      </w:r>
      <w:r w:rsidR="00531709">
        <w:rPr>
          <w:szCs w:val="19"/>
        </w:rPr>
        <w:t>2.32-</w:t>
      </w:r>
      <w:r w:rsidR="001D6484">
        <w:rPr>
          <w:szCs w:val="19"/>
        </w:rPr>
        <w:t>пункт</w:t>
      </w:r>
      <w:r w:rsidR="00673707" w:rsidRPr="00D06FB4">
        <w:rPr>
          <w:szCs w:val="19"/>
        </w:rPr>
        <w:t>тарда каралат.</w:t>
      </w:r>
    </w:p>
    <w:p w14:paraId="19C3BFAD" w14:textId="5962CA4F" w:rsidR="00B529C0" w:rsidRPr="00044D95" w:rsidRDefault="00B529C0">
      <w:pPr>
        <w:pStyle w:val="IASBSectionTitle2Ind"/>
        <w:rPr>
          <w:szCs w:val="26"/>
        </w:rPr>
      </w:pPr>
      <w:bookmarkStart w:id="43" w:name="F8977218"/>
      <w:r w:rsidRPr="00044D95">
        <w:rPr>
          <w:szCs w:val="26"/>
        </w:rPr>
        <w:t>Киреше</w:t>
      </w:r>
      <w:bookmarkEnd w:id="43"/>
    </w:p>
    <w:p w14:paraId="059D1CCE" w14:textId="51F7F2D6" w:rsidR="00812015" w:rsidRPr="00D06FB4" w:rsidRDefault="00B529C0" w:rsidP="00812015">
      <w:pPr>
        <w:pStyle w:val="IASBNormalnpara"/>
        <w:rPr>
          <w:szCs w:val="19"/>
        </w:rPr>
      </w:pPr>
      <w:r w:rsidRPr="00D06FB4">
        <w:rPr>
          <w:szCs w:val="19"/>
        </w:rPr>
        <w:t>2.25</w:t>
      </w:r>
      <w:r w:rsidRPr="00D06FB4">
        <w:rPr>
          <w:szCs w:val="19"/>
        </w:rPr>
        <w:tab/>
      </w:r>
      <w:bookmarkStart w:id="44" w:name="F8977220"/>
      <w:r w:rsidR="00812015" w:rsidRPr="00D06FB4">
        <w:rPr>
          <w:szCs w:val="19"/>
        </w:rPr>
        <w:t>Кирешенин аныктамасы</w:t>
      </w:r>
      <w:r w:rsidR="004D4328">
        <w:rPr>
          <w:szCs w:val="19"/>
        </w:rPr>
        <w:t xml:space="preserve"> </w:t>
      </w:r>
      <w:r w:rsidR="00812015" w:rsidRPr="00D06FB4">
        <w:rPr>
          <w:b/>
          <w:szCs w:val="19"/>
        </w:rPr>
        <w:t xml:space="preserve">түшкөн </w:t>
      </w:r>
      <w:r w:rsidR="006019E0">
        <w:rPr>
          <w:b/>
          <w:szCs w:val="19"/>
          <w:lang w:val="ru-RU"/>
        </w:rPr>
        <w:t>киреше</w:t>
      </w:r>
      <w:r w:rsidR="006806B4">
        <w:rPr>
          <w:b/>
          <w:szCs w:val="19"/>
          <w:lang w:val="ru-RU"/>
        </w:rPr>
        <w:t xml:space="preserve">ни </w:t>
      </w:r>
      <w:r w:rsidR="006806B4" w:rsidRPr="006806B4">
        <w:rPr>
          <w:szCs w:val="19"/>
          <w:lang w:val="ru-RU"/>
        </w:rPr>
        <w:t>да</w:t>
      </w:r>
      <w:r w:rsidR="00812015" w:rsidRPr="00D06FB4">
        <w:rPr>
          <w:szCs w:val="19"/>
        </w:rPr>
        <w:t xml:space="preserve"> жана </w:t>
      </w:r>
      <w:r w:rsidR="00812015" w:rsidRPr="00D06FB4">
        <w:rPr>
          <w:b/>
          <w:szCs w:val="19"/>
        </w:rPr>
        <w:t>башка кирешелерди</w:t>
      </w:r>
      <w:r w:rsidR="00812015" w:rsidRPr="00D06FB4">
        <w:rPr>
          <w:szCs w:val="19"/>
        </w:rPr>
        <w:t xml:space="preserve"> </w:t>
      </w:r>
      <w:r w:rsidR="006806B4" w:rsidRPr="006806B4">
        <w:rPr>
          <w:szCs w:val="19"/>
          <w:lang w:val="ru-RU"/>
        </w:rPr>
        <w:t>да</w:t>
      </w:r>
      <w:r w:rsidR="006806B4" w:rsidRPr="00D06FB4">
        <w:rPr>
          <w:szCs w:val="19"/>
        </w:rPr>
        <w:t xml:space="preserve"> </w:t>
      </w:r>
      <w:r w:rsidR="00812015" w:rsidRPr="00D06FB4">
        <w:rPr>
          <w:szCs w:val="19"/>
        </w:rPr>
        <w:t>камтыйт:</w:t>
      </w:r>
    </w:p>
    <w:p w14:paraId="571ADD04" w14:textId="77777777" w:rsidR="00D67D13" w:rsidRDefault="00812015" w:rsidP="001B54E5">
      <w:pPr>
        <w:pStyle w:val="IASBNormalnpara"/>
        <w:ind w:left="1560" w:hanging="709"/>
        <w:rPr>
          <w:szCs w:val="19"/>
        </w:rPr>
      </w:pPr>
      <w:r w:rsidRPr="00D06FB4">
        <w:rPr>
          <w:szCs w:val="19"/>
        </w:rPr>
        <w:t>(а)</w:t>
      </w:r>
      <w:r w:rsidRPr="00D06FB4">
        <w:rPr>
          <w:szCs w:val="19"/>
        </w:rPr>
        <w:tab/>
        <w:t xml:space="preserve">түшкөн </w:t>
      </w:r>
      <w:r w:rsidR="00AB5BFA" w:rsidRPr="00AB5BFA">
        <w:rPr>
          <w:szCs w:val="19"/>
        </w:rPr>
        <w:t>киреш</w:t>
      </w:r>
      <w:r w:rsidR="00AB5BFA" w:rsidRPr="00EA6D34">
        <w:rPr>
          <w:szCs w:val="19"/>
        </w:rPr>
        <w:t>е</w:t>
      </w:r>
      <w:r w:rsidRPr="00D06FB4">
        <w:rPr>
          <w:szCs w:val="19"/>
        </w:rPr>
        <w:t xml:space="preserve"> - </w:t>
      </w:r>
      <w:r w:rsidR="00AA64B8">
        <w:rPr>
          <w:szCs w:val="19"/>
        </w:rPr>
        <w:t>б</w:t>
      </w:r>
      <w:r w:rsidR="00AF4FE5">
        <w:rPr>
          <w:szCs w:val="19"/>
        </w:rPr>
        <w:t>ул</w:t>
      </w:r>
      <w:r w:rsidRPr="00D06FB4">
        <w:rPr>
          <w:szCs w:val="19"/>
        </w:rPr>
        <w:t xml:space="preserve"> ишкананын </w:t>
      </w:r>
      <w:r w:rsidR="00671C1A" w:rsidRPr="00671C1A">
        <w:rPr>
          <w:szCs w:val="19"/>
        </w:rPr>
        <w:t>демейки</w:t>
      </w:r>
      <w:r w:rsidRPr="00D06FB4">
        <w:rPr>
          <w:szCs w:val="19"/>
        </w:rPr>
        <w:t xml:space="preserve"> ишмердүүлүгүнүн жүрүшүндө түшкөн пайда жана сатуулар, </w:t>
      </w:r>
      <w:r w:rsidR="00671C1A" w:rsidRPr="00671C1A">
        <w:rPr>
          <w:szCs w:val="19"/>
        </w:rPr>
        <w:t>жыйымдар</w:t>
      </w:r>
      <w:r w:rsidRPr="00D06FB4">
        <w:rPr>
          <w:szCs w:val="19"/>
        </w:rPr>
        <w:t xml:space="preserve">, пайыздар, дивиденддер, роялтилер, жана рента сыяктуу ар кандай аталыштар </w:t>
      </w:r>
      <w:r w:rsidR="00D67D13">
        <w:rPr>
          <w:szCs w:val="19"/>
        </w:rPr>
        <w:t xml:space="preserve">менен аталат. </w:t>
      </w:r>
    </w:p>
    <w:p w14:paraId="390212DE" w14:textId="5E1B3A0A" w:rsidR="00812015" w:rsidRPr="006A69C4" w:rsidRDefault="00812015" w:rsidP="001B54E5">
      <w:pPr>
        <w:pStyle w:val="IASBNormalnpara"/>
        <w:ind w:left="1560" w:hanging="709"/>
        <w:rPr>
          <w:szCs w:val="19"/>
        </w:rPr>
      </w:pPr>
      <w:r w:rsidRPr="00D06FB4">
        <w:rPr>
          <w:szCs w:val="19"/>
        </w:rPr>
        <w:t>(</w:t>
      </w:r>
      <w:r w:rsidR="001B54E5">
        <w:rPr>
          <w:szCs w:val="19"/>
          <w:lang w:val="en-US"/>
        </w:rPr>
        <w:t>b</w:t>
      </w:r>
      <w:r w:rsidRPr="00D06FB4">
        <w:rPr>
          <w:szCs w:val="19"/>
        </w:rPr>
        <w:t>)</w:t>
      </w:r>
      <w:r w:rsidRPr="00D06FB4">
        <w:rPr>
          <w:szCs w:val="19"/>
        </w:rPr>
        <w:tab/>
      </w:r>
      <w:r w:rsidR="00B71020" w:rsidRPr="00B71020">
        <w:rPr>
          <w:szCs w:val="19"/>
        </w:rPr>
        <w:t>башка кирешелер</w:t>
      </w:r>
      <w:r w:rsidR="00D67D13">
        <w:rPr>
          <w:szCs w:val="19"/>
        </w:rPr>
        <w:t xml:space="preserve"> б</w:t>
      </w:r>
      <w:r w:rsidR="00AF4FE5">
        <w:rPr>
          <w:szCs w:val="19"/>
        </w:rPr>
        <w:t>ул</w:t>
      </w:r>
      <w:r w:rsidRPr="00D06FB4">
        <w:rPr>
          <w:szCs w:val="19"/>
        </w:rPr>
        <w:t xml:space="preserve"> </w:t>
      </w:r>
      <w:r w:rsidR="00D67D13">
        <w:rPr>
          <w:szCs w:val="19"/>
        </w:rPr>
        <w:t>киреше</w:t>
      </w:r>
      <w:r w:rsidRPr="00D06FB4">
        <w:rPr>
          <w:szCs w:val="19"/>
        </w:rPr>
        <w:t>н</w:t>
      </w:r>
      <w:r w:rsidR="00D67D13">
        <w:rPr>
          <w:szCs w:val="19"/>
        </w:rPr>
        <w:t>и</w:t>
      </w:r>
      <w:r w:rsidRPr="00D06FB4">
        <w:rPr>
          <w:szCs w:val="19"/>
        </w:rPr>
        <w:t>н аныктамасына жооп берген</w:t>
      </w:r>
      <w:r w:rsidR="00D67D13">
        <w:rPr>
          <w:szCs w:val="19"/>
        </w:rPr>
        <w:t>,</w:t>
      </w:r>
      <w:r w:rsidRPr="00D06FB4">
        <w:rPr>
          <w:szCs w:val="19"/>
        </w:rPr>
        <w:t xml:space="preserve"> </w:t>
      </w:r>
      <w:r w:rsidR="00D67D13">
        <w:rPr>
          <w:szCs w:val="19"/>
        </w:rPr>
        <w:t xml:space="preserve">бирок </w:t>
      </w:r>
      <w:r w:rsidR="00D67D13" w:rsidRPr="00D06FB4">
        <w:rPr>
          <w:szCs w:val="19"/>
        </w:rPr>
        <w:t xml:space="preserve">түшкөн </w:t>
      </w:r>
      <w:r w:rsidR="00D67D13" w:rsidRPr="00EA6D34">
        <w:rPr>
          <w:szCs w:val="19"/>
        </w:rPr>
        <w:t>киреш</w:t>
      </w:r>
      <w:r w:rsidR="00D67D13" w:rsidRPr="00D25B4B">
        <w:rPr>
          <w:szCs w:val="19"/>
        </w:rPr>
        <w:t>е</w:t>
      </w:r>
      <w:r w:rsidR="00D67D13">
        <w:rPr>
          <w:szCs w:val="19"/>
        </w:rPr>
        <w:t xml:space="preserve"> болуп саналбаган</w:t>
      </w:r>
      <w:r w:rsidR="00D67D13" w:rsidRPr="00D06FB4">
        <w:rPr>
          <w:szCs w:val="19"/>
        </w:rPr>
        <w:t xml:space="preserve"> </w:t>
      </w:r>
      <w:r w:rsidR="00D67D13" w:rsidRPr="006A69C4">
        <w:rPr>
          <w:szCs w:val="19"/>
        </w:rPr>
        <w:t xml:space="preserve"> </w:t>
      </w:r>
      <w:r w:rsidRPr="00D06FB4">
        <w:rPr>
          <w:szCs w:val="19"/>
        </w:rPr>
        <w:t xml:space="preserve">башка </w:t>
      </w:r>
      <w:r w:rsidR="00D67D13">
        <w:rPr>
          <w:szCs w:val="19"/>
        </w:rPr>
        <w:t>беренелер.</w:t>
      </w:r>
      <w:r w:rsidR="00396AEF">
        <w:rPr>
          <w:szCs w:val="19"/>
        </w:rPr>
        <w:t xml:space="preserve"> </w:t>
      </w:r>
      <w:r w:rsidR="00361078" w:rsidRPr="00361078">
        <w:rPr>
          <w:szCs w:val="19"/>
        </w:rPr>
        <w:t>Жыйынды киреше жөнүндө отчет</w:t>
      </w:r>
      <w:r w:rsidR="00361078">
        <w:rPr>
          <w:szCs w:val="19"/>
        </w:rPr>
        <w:t>то</w:t>
      </w:r>
      <w:r w:rsidR="00361078" w:rsidRPr="00361078">
        <w:rPr>
          <w:szCs w:val="19"/>
        </w:rPr>
        <w:t xml:space="preserve"> </w:t>
      </w:r>
      <w:r w:rsidR="00361078" w:rsidRPr="00B71020">
        <w:rPr>
          <w:szCs w:val="19"/>
        </w:rPr>
        <w:t>башка кирешелер</w:t>
      </w:r>
      <w:r w:rsidR="00361078">
        <w:rPr>
          <w:szCs w:val="19"/>
        </w:rPr>
        <w:t xml:space="preserve"> </w:t>
      </w:r>
      <w:r w:rsidR="00396AEF" w:rsidRPr="00396AEF">
        <w:rPr>
          <w:szCs w:val="19"/>
        </w:rPr>
        <w:t>таанылганда, алар адатта өзүнчө көрсөтүлөт, анткени алар</w:t>
      </w:r>
      <w:r w:rsidR="001A65A0">
        <w:rPr>
          <w:szCs w:val="19"/>
        </w:rPr>
        <w:t>ды билүү</w:t>
      </w:r>
      <w:r w:rsidR="00396AEF" w:rsidRPr="00396AEF">
        <w:rPr>
          <w:szCs w:val="19"/>
        </w:rPr>
        <w:t xml:space="preserve"> экономикалык чечимдерди кабыл алуу үчүн пайдалуу.</w:t>
      </w:r>
      <w:r w:rsidR="00361078">
        <w:rPr>
          <w:szCs w:val="19"/>
        </w:rPr>
        <w:t xml:space="preserve">  </w:t>
      </w:r>
    </w:p>
    <w:p w14:paraId="1F9AA93D" w14:textId="37F28726" w:rsidR="00B529C0" w:rsidRPr="00044D95" w:rsidRDefault="00B529C0">
      <w:pPr>
        <w:pStyle w:val="IASBSectionTitle2Ind"/>
        <w:rPr>
          <w:szCs w:val="26"/>
        </w:rPr>
      </w:pPr>
      <w:bookmarkStart w:id="45" w:name="F8977228"/>
      <w:bookmarkEnd w:id="44"/>
      <w:r w:rsidRPr="00044D95">
        <w:rPr>
          <w:szCs w:val="26"/>
        </w:rPr>
        <w:t>Чыгашалар</w:t>
      </w:r>
      <w:bookmarkEnd w:id="45"/>
    </w:p>
    <w:p w14:paraId="0B5B53CB" w14:textId="08E04AAE" w:rsidR="00812015" w:rsidRPr="00D06FB4" w:rsidRDefault="00812015" w:rsidP="00812015">
      <w:pPr>
        <w:pStyle w:val="IASBNormalnpara"/>
        <w:rPr>
          <w:szCs w:val="19"/>
        </w:rPr>
      </w:pPr>
      <w:r w:rsidRPr="00D06FB4">
        <w:rPr>
          <w:szCs w:val="19"/>
        </w:rPr>
        <w:t>2.26</w:t>
      </w:r>
      <w:r w:rsidRPr="00D06FB4">
        <w:rPr>
          <w:szCs w:val="19"/>
        </w:rPr>
        <w:tab/>
        <w:t xml:space="preserve">Чыгашалардын аныктамасы </w:t>
      </w:r>
      <w:r w:rsidR="00E31226" w:rsidRPr="00E31226">
        <w:rPr>
          <w:szCs w:val="19"/>
        </w:rPr>
        <w:t>зыян</w:t>
      </w:r>
      <w:r w:rsidR="00E31226">
        <w:rPr>
          <w:szCs w:val="19"/>
        </w:rPr>
        <w:t>дар</w:t>
      </w:r>
      <w:r w:rsidRPr="00D06FB4">
        <w:rPr>
          <w:szCs w:val="19"/>
        </w:rPr>
        <w:t>ды</w:t>
      </w:r>
      <w:r w:rsidR="00962078">
        <w:rPr>
          <w:szCs w:val="19"/>
        </w:rPr>
        <w:t>,</w:t>
      </w:r>
      <w:r w:rsidRPr="00D06FB4">
        <w:rPr>
          <w:szCs w:val="19"/>
        </w:rPr>
        <w:t xml:space="preserve"> ошондой эле ишкананын </w:t>
      </w:r>
      <w:r w:rsidR="00962078" w:rsidRPr="00962078">
        <w:rPr>
          <w:szCs w:val="19"/>
        </w:rPr>
        <w:t xml:space="preserve">демейки ишмердүүлүгүнүн жүрүшүндө </w:t>
      </w:r>
      <w:r w:rsidRPr="00D06FB4">
        <w:rPr>
          <w:szCs w:val="19"/>
        </w:rPr>
        <w:t xml:space="preserve">келип чыккан </w:t>
      </w:r>
      <w:r w:rsidR="00962078" w:rsidRPr="00962078">
        <w:rPr>
          <w:szCs w:val="19"/>
        </w:rPr>
        <w:t>чыгашаларды</w:t>
      </w:r>
      <w:r w:rsidR="00962078" w:rsidRPr="00D06FB4">
        <w:rPr>
          <w:szCs w:val="19"/>
        </w:rPr>
        <w:t xml:space="preserve"> </w:t>
      </w:r>
      <w:r w:rsidRPr="00D06FB4">
        <w:rPr>
          <w:szCs w:val="19"/>
        </w:rPr>
        <w:t>камтыйт:</w:t>
      </w:r>
    </w:p>
    <w:p w14:paraId="49AA42ED" w14:textId="56DA833A" w:rsidR="00812015" w:rsidRPr="00D06FB4" w:rsidRDefault="00812015" w:rsidP="001B54E5">
      <w:pPr>
        <w:pStyle w:val="IASBNormalnpara"/>
        <w:ind w:left="1560" w:hanging="709"/>
        <w:rPr>
          <w:szCs w:val="19"/>
        </w:rPr>
      </w:pPr>
      <w:r w:rsidRPr="00D06FB4">
        <w:rPr>
          <w:szCs w:val="19"/>
        </w:rPr>
        <w:lastRenderedPageBreak/>
        <w:t>(а)</w:t>
      </w:r>
      <w:r w:rsidRPr="00D06FB4">
        <w:rPr>
          <w:szCs w:val="19"/>
        </w:rPr>
        <w:tab/>
      </w:r>
      <w:r w:rsidR="00E31226" w:rsidRPr="00E31226">
        <w:rPr>
          <w:szCs w:val="19"/>
        </w:rPr>
        <w:t xml:space="preserve">ишкананын демейки ишмердүүлүгүнүн жүрүшүндө келип чыккан </w:t>
      </w:r>
      <w:r w:rsidRPr="00D06FB4">
        <w:rPr>
          <w:szCs w:val="19"/>
        </w:rPr>
        <w:t xml:space="preserve">чыгашаларга, мисалы, </w:t>
      </w:r>
      <w:r w:rsidR="00E31226" w:rsidRPr="00E31226">
        <w:rPr>
          <w:szCs w:val="19"/>
        </w:rPr>
        <w:t>сатуунун өздүк наркы</w:t>
      </w:r>
      <w:r w:rsidR="00326981">
        <w:rPr>
          <w:szCs w:val="19"/>
        </w:rPr>
        <w:t>, эмгек</w:t>
      </w:r>
      <w:r w:rsidRPr="00D06FB4">
        <w:rPr>
          <w:szCs w:val="19"/>
        </w:rPr>
        <w:t xml:space="preserve"> акылар жана </w:t>
      </w:r>
      <w:r w:rsidR="00326981" w:rsidRPr="00326981">
        <w:rPr>
          <w:b/>
          <w:szCs w:val="19"/>
        </w:rPr>
        <w:t>амортизация</w:t>
      </w:r>
      <w:r w:rsidR="00326981">
        <w:rPr>
          <w:b/>
          <w:szCs w:val="19"/>
        </w:rPr>
        <w:t xml:space="preserve"> </w:t>
      </w:r>
      <w:r w:rsidRPr="00D06FB4">
        <w:rPr>
          <w:szCs w:val="19"/>
        </w:rPr>
        <w:t>кирет. Алар</w:t>
      </w:r>
      <w:r w:rsidR="00326981">
        <w:rPr>
          <w:szCs w:val="19"/>
        </w:rPr>
        <w:t>,</w:t>
      </w:r>
      <w:r w:rsidRPr="00D06FB4">
        <w:rPr>
          <w:szCs w:val="19"/>
        </w:rPr>
        <w:t xml:space="preserve"> адатта</w:t>
      </w:r>
      <w:r w:rsidR="00326981">
        <w:rPr>
          <w:szCs w:val="19"/>
        </w:rPr>
        <w:t>,</w:t>
      </w:r>
      <w:r w:rsidRPr="00D06FB4">
        <w:rPr>
          <w:szCs w:val="19"/>
        </w:rPr>
        <w:t xml:space="preserve">  акча каражаттары жана акча каражаттарынын эквиваленттери, </w:t>
      </w:r>
      <w:r w:rsidRPr="00D06FB4">
        <w:rPr>
          <w:b/>
          <w:szCs w:val="19"/>
        </w:rPr>
        <w:t>запастар</w:t>
      </w:r>
      <w:r w:rsidRPr="00D06FB4">
        <w:rPr>
          <w:szCs w:val="19"/>
        </w:rPr>
        <w:t xml:space="preserve"> же негизги каражаттар сыяктуу ак</w:t>
      </w:r>
      <w:r w:rsidR="00053EFD">
        <w:rPr>
          <w:szCs w:val="19"/>
        </w:rPr>
        <w:t xml:space="preserve">тивдердин </w:t>
      </w:r>
      <w:r w:rsidR="00053EFD" w:rsidRPr="00112AEF">
        <w:rPr>
          <w:color w:val="000000" w:themeColor="text1"/>
          <w:szCs w:val="19"/>
        </w:rPr>
        <w:t>чыгымдалышы</w:t>
      </w:r>
      <w:r w:rsidRPr="00112AEF">
        <w:rPr>
          <w:color w:val="000000" w:themeColor="text1"/>
          <w:szCs w:val="19"/>
        </w:rPr>
        <w:t xml:space="preserve"> </w:t>
      </w:r>
      <w:r w:rsidR="006B4314">
        <w:rPr>
          <w:szCs w:val="19"/>
        </w:rPr>
        <w:t xml:space="preserve">же </w:t>
      </w:r>
      <w:r w:rsidR="006B4314" w:rsidRPr="00112AEF">
        <w:rPr>
          <w:color w:val="000000" w:themeColor="text1"/>
          <w:szCs w:val="19"/>
        </w:rPr>
        <w:t>азайышы</w:t>
      </w:r>
      <w:r w:rsidRPr="00112AEF">
        <w:rPr>
          <w:color w:val="000000" w:themeColor="text1"/>
          <w:szCs w:val="19"/>
        </w:rPr>
        <w:t xml:space="preserve"> </w:t>
      </w:r>
      <w:r w:rsidR="00326981">
        <w:rPr>
          <w:szCs w:val="19"/>
        </w:rPr>
        <w:t>түрүндө</w:t>
      </w:r>
      <w:r w:rsidRPr="00D06FB4">
        <w:rPr>
          <w:szCs w:val="19"/>
        </w:rPr>
        <w:t xml:space="preserve"> болот. </w:t>
      </w:r>
    </w:p>
    <w:p w14:paraId="23D65012" w14:textId="67A3E3D9" w:rsidR="00812015" w:rsidRPr="00456D38" w:rsidRDefault="00812015" w:rsidP="001B54E5">
      <w:pPr>
        <w:pStyle w:val="IASBNormalnpara"/>
        <w:ind w:left="1560" w:hanging="709"/>
        <w:rPr>
          <w:szCs w:val="19"/>
        </w:rPr>
      </w:pPr>
      <w:r w:rsidRPr="00D06FB4">
        <w:rPr>
          <w:szCs w:val="19"/>
        </w:rPr>
        <w:t>(</w:t>
      </w:r>
      <w:r w:rsidR="001B54E5" w:rsidRPr="001B54E5">
        <w:rPr>
          <w:szCs w:val="19"/>
        </w:rPr>
        <w:t>b</w:t>
      </w:r>
      <w:r w:rsidRPr="00D06FB4">
        <w:rPr>
          <w:szCs w:val="19"/>
        </w:rPr>
        <w:t>)</w:t>
      </w:r>
      <w:r w:rsidRPr="00D06FB4">
        <w:rPr>
          <w:szCs w:val="19"/>
        </w:rPr>
        <w:tab/>
      </w:r>
      <w:r w:rsidRPr="00D06FB4">
        <w:rPr>
          <w:b/>
          <w:szCs w:val="19"/>
        </w:rPr>
        <w:t>зыяндар</w:t>
      </w:r>
      <w:r w:rsidRPr="00D06FB4">
        <w:rPr>
          <w:szCs w:val="19"/>
        </w:rPr>
        <w:t xml:space="preserve"> </w:t>
      </w:r>
      <w:r w:rsidR="004B522A">
        <w:rPr>
          <w:szCs w:val="19"/>
        </w:rPr>
        <w:t>б</w:t>
      </w:r>
      <w:r w:rsidR="00AF4FE5">
        <w:rPr>
          <w:szCs w:val="19"/>
        </w:rPr>
        <w:t>ул</w:t>
      </w:r>
      <w:r w:rsidRPr="00D06FB4">
        <w:rPr>
          <w:szCs w:val="19"/>
        </w:rPr>
        <w:t xml:space="preserve"> чыгашалардын аныктамасына жооп </w:t>
      </w:r>
      <w:r w:rsidR="00290C79">
        <w:rPr>
          <w:szCs w:val="19"/>
        </w:rPr>
        <w:t xml:space="preserve">берген </w:t>
      </w:r>
      <w:r w:rsidR="00023CC2">
        <w:rPr>
          <w:szCs w:val="19"/>
        </w:rPr>
        <w:t xml:space="preserve">жана </w:t>
      </w:r>
      <w:r w:rsidR="00023CC2" w:rsidRPr="00E31226">
        <w:rPr>
          <w:szCs w:val="19"/>
        </w:rPr>
        <w:t>ишкананын демейки ишмердүүлүгүнүн жүрүшүндө келип чы</w:t>
      </w:r>
      <w:r w:rsidR="00290C79">
        <w:rPr>
          <w:szCs w:val="19"/>
        </w:rPr>
        <w:t>гышы мүмкүн болгон</w:t>
      </w:r>
      <w:r w:rsidR="00023CC2" w:rsidRPr="00E31226">
        <w:rPr>
          <w:szCs w:val="19"/>
        </w:rPr>
        <w:t xml:space="preserve"> </w:t>
      </w:r>
      <w:r w:rsidRPr="00D06FB4">
        <w:rPr>
          <w:szCs w:val="19"/>
        </w:rPr>
        <w:t xml:space="preserve">башка </w:t>
      </w:r>
      <w:r w:rsidR="00023CC2" w:rsidRPr="00023CC2">
        <w:rPr>
          <w:szCs w:val="19"/>
        </w:rPr>
        <w:t xml:space="preserve">беренелер. </w:t>
      </w:r>
      <w:r w:rsidR="001A65A0" w:rsidRPr="001A65A0">
        <w:rPr>
          <w:szCs w:val="19"/>
        </w:rPr>
        <w:t xml:space="preserve">Жыйынды киреше жөнүндө отчетто </w:t>
      </w:r>
      <w:r w:rsidR="00513E01" w:rsidRPr="00513E01">
        <w:rPr>
          <w:szCs w:val="19"/>
        </w:rPr>
        <w:t xml:space="preserve">зыяндар </w:t>
      </w:r>
      <w:r w:rsidR="001A65A0" w:rsidRPr="001A65A0">
        <w:rPr>
          <w:szCs w:val="19"/>
        </w:rPr>
        <w:t>таанылганда, алар адатта өзүнчө көрсөтүлөт, анткени аларды билүү экономикалык чечимдерди кабыл алуу үчүн пайдалуу.</w:t>
      </w:r>
      <w:r w:rsidRPr="00D06FB4">
        <w:rPr>
          <w:szCs w:val="19"/>
        </w:rPr>
        <w:t xml:space="preserve"> </w:t>
      </w:r>
    </w:p>
    <w:p w14:paraId="6FCA9170" w14:textId="02521CD3" w:rsidR="00B529C0" w:rsidRPr="00044D95" w:rsidRDefault="00B529C0">
      <w:pPr>
        <w:pStyle w:val="IASBSectionTitle1NonInd"/>
        <w:rPr>
          <w:szCs w:val="26"/>
        </w:rPr>
      </w:pPr>
      <w:bookmarkStart w:id="46" w:name="F8977239"/>
      <w:r w:rsidRPr="00044D95">
        <w:rPr>
          <w:szCs w:val="26"/>
        </w:rPr>
        <w:t>Активдерди, милдеттенмелерди, киреше</w:t>
      </w:r>
      <w:r w:rsidR="005542BC">
        <w:rPr>
          <w:szCs w:val="26"/>
          <w:lang w:val="ru-RU"/>
        </w:rPr>
        <w:t>н</w:t>
      </w:r>
      <w:r w:rsidRPr="00044D95">
        <w:rPr>
          <w:szCs w:val="26"/>
        </w:rPr>
        <w:t>и жана чыгашаларды таануу</w:t>
      </w:r>
      <w:bookmarkEnd w:id="46"/>
    </w:p>
    <w:p w14:paraId="493A59CB" w14:textId="322809B8" w:rsidR="00812015" w:rsidRPr="001E1070" w:rsidRDefault="00B529C0" w:rsidP="00812015">
      <w:pPr>
        <w:pStyle w:val="IASBNormalnpara"/>
        <w:rPr>
          <w:szCs w:val="19"/>
        </w:rPr>
      </w:pPr>
      <w:r w:rsidRPr="00D06FB4">
        <w:rPr>
          <w:szCs w:val="19"/>
        </w:rPr>
        <w:t>2.27</w:t>
      </w:r>
      <w:r w:rsidRPr="00D06FB4">
        <w:rPr>
          <w:szCs w:val="19"/>
        </w:rPr>
        <w:tab/>
      </w:r>
      <w:bookmarkStart w:id="47" w:name="F8977240"/>
      <w:r w:rsidR="00812015" w:rsidRPr="00D06FB4">
        <w:rPr>
          <w:szCs w:val="19"/>
        </w:rPr>
        <w:t xml:space="preserve">Таануу </w:t>
      </w:r>
      <w:r w:rsidR="0087788F" w:rsidRPr="0087788F">
        <w:rPr>
          <w:szCs w:val="19"/>
        </w:rPr>
        <w:t>б</w:t>
      </w:r>
      <w:r w:rsidR="00AF4FE5">
        <w:rPr>
          <w:szCs w:val="19"/>
        </w:rPr>
        <w:t>ул</w:t>
      </w:r>
      <w:r w:rsidR="00812015" w:rsidRPr="00D06FB4">
        <w:rPr>
          <w:szCs w:val="19"/>
        </w:rPr>
        <w:t xml:space="preserve"> активдин, милдеттенменин, кирешенин же чыгашанын аныктамаларына </w:t>
      </w:r>
      <w:r w:rsidR="00346AEF" w:rsidRPr="00D06FB4">
        <w:rPr>
          <w:szCs w:val="19"/>
        </w:rPr>
        <w:t xml:space="preserve">жооп берген </w:t>
      </w:r>
      <w:r w:rsidR="00812015" w:rsidRPr="00D06FB4">
        <w:rPr>
          <w:szCs w:val="19"/>
        </w:rPr>
        <w:t>жана төмөнкү критерийлер</w:t>
      </w:r>
      <w:r w:rsidR="00503C4E" w:rsidRPr="00503C4E">
        <w:rPr>
          <w:szCs w:val="19"/>
        </w:rPr>
        <w:t>ди канааттандырган</w:t>
      </w:r>
      <w:r w:rsidR="00812015" w:rsidRPr="00D06FB4">
        <w:rPr>
          <w:szCs w:val="19"/>
        </w:rPr>
        <w:t xml:space="preserve"> </w:t>
      </w:r>
      <w:r w:rsidR="00503C4E" w:rsidRPr="00503C4E">
        <w:rPr>
          <w:szCs w:val="19"/>
        </w:rPr>
        <w:t>беренелерди</w:t>
      </w:r>
      <w:r w:rsidR="00503C4E" w:rsidRPr="00D06FB4">
        <w:rPr>
          <w:szCs w:val="19"/>
        </w:rPr>
        <w:t xml:space="preserve"> </w:t>
      </w:r>
      <w:r w:rsidR="00346AEF" w:rsidRPr="00D06FB4">
        <w:rPr>
          <w:szCs w:val="19"/>
        </w:rPr>
        <w:t>финансылык отчеттуулукка</w:t>
      </w:r>
      <w:r w:rsidR="00503C4E" w:rsidRPr="00503C4E">
        <w:rPr>
          <w:szCs w:val="19"/>
        </w:rPr>
        <w:t xml:space="preserve"> </w:t>
      </w:r>
      <w:r w:rsidR="00812015" w:rsidRPr="00D06FB4">
        <w:rPr>
          <w:szCs w:val="19"/>
        </w:rPr>
        <w:t>киргизүү процесси:</w:t>
      </w:r>
      <w:r w:rsidR="00327F58" w:rsidRPr="00327F58">
        <w:rPr>
          <w:szCs w:val="19"/>
        </w:rPr>
        <w:t xml:space="preserve"> </w:t>
      </w:r>
    </w:p>
    <w:p w14:paraId="5E938DFF" w14:textId="5AA66409" w:rsidR="00812015" w:rsidRPr="0004541D" w:rsidRDefault="00FB2110" w:rsidP="001B54E5">
      <w:pPr>
        <w:pStyle w:val="IASBNormalnpara"/>
        <w:ind w:left="1560" w:hanging="709"/>
        <w:rPr>
          <w:szCs w:val="19"/>
        </w:rPr>
      </w:pPr>
      <w:r>
        <w:rPr>
          <w:szCs w:val="19"/>
        </w:rPr>
        <w:t>(a)</w:t>
      </w:r>
      <w:r>
        <w:rPr>
          <w:szCs w:val="19"/>
        </w:rPr>
        <w:tab/>
      </w:r>
      <w:r w:rsidRPr="00FB2110">
        <w:rPr>
          <w:szCs w:val="19"/>
        </w:rPr>
        <w:t>берене менен</w:t>
      </w:r>
      <w:r w:rsidR="00812015" w:rsidRPr="00D06FB4">
        <w:rPr>
          <w:szCs w:val="19"/>
        </w:rPr>
        <w:t xml:space="preserve"> байланыш</w:t>
      </w:r>
      <w:r w:rsidR="009C4517" w:rsidRPr="009C4517">
        <w:rPr>
          <w:szCs w:val="19"/>
        </w:rPr>
        <w:t>кан</w:t>
      </w:r>
      <w:r w:rsidR="00812015" w:rsidRPr="00D06FB4">
        <w:rPr>
          <w:szCs w:val="19"/>
        </w:rPr>
        <w:t xml:space="preserve"> </w:t>
      </w:r>
      <w:r w:rsidRPr="00FB2110">
        <w:rPr>
          <w:szCs w:val="19"/>
        </w:rPr>
        <w:t>келечектеги</w:t>
      </w:r>
      <w:r w:rsidR="009C4517" w:rsidRPr="009C4517">
        <w:rPr>
          <w:szCs w:val="19"/>
        </w:rPr>
        <w:t xml:space="preserve"> кандайдыр бир</w:t>
      </w:r>
      <w:r w:rsidR="00812015" w:rsidRPr="00D06FB4">
        <w:rPr>
          <w:szCs w:val="19"/>
        </w:rPr>
        <w:t xml:space="preserve"> экономикалык пайда</w:t>
      </w:r>
      <w:r w:rsidRPr="00FB2110">
        <w:rPr>
          <w:szCs w:val="19"/>
        </w:rPr>
        <w:t>н</w:t>
      </w:r>
      <w:r w:rsidR="00812015" w:rsidRPr="00D06FB4">
        <w:rPr>
          <w:szCs w:val="19"/>
        </w:rPr>
        <w:t xml:space="preserve">ын ишканага </w:t>
      </w:r>
      <w:r w:rsidR="00D86A0D" w:rsidRPr="00D86A0D">
        <w:rPr>
          <w:szCs w:val="19"/>
        </w:rPr>
        <w:t xml:space="preserve">    </w:t>
      </w:r>
      <w:r w:rsidRPr="00FB2110">
        <w:rPr>
          <w:szCs w:val="19"/>
        </w:rPr>
        <w:t>кел</w:t>
      </w:r>
      <w:r>
        <w:rPr>
          <w:szCs w:val="19"/>
        </w:rPr>
        <w:t>ип т</w:t>
      </w:r>
      <w:r w:rsidRPr="00FB2110">
        <w:rPr>
          <w:szCs w:val="19"/>
        </w:rPr>
        <w:t>үшүш</w:t>
      </w:r>
      <w:r w:rsidRPr="009C4517">
        <w:rPr>
          <w:szCs w:val="19"/>
        </w:rPr>
        <w:t>ү</w:t>
      </w:r>
      <w:r w:rsidR="00812015" w:rsidRPr="00D06FB4">
        <w:rPr>
          <w:szCs w:val="19"/>
        </w:rPr>
        <w:t xml:space="preserve"> же андан чыгуу</w:t>
      </w:r>
      <w:r w:rsidR="00926E15">
        <w:rPr>
          <w:szCs w:val="19"/>
        </w:rPr>
        <w:t>су</w:t>
      </w:r>
      <w:r w:rsidR="00812015" w:rsidRPr="00D06FB4">
        <w:rPr>
          <w:szCs w:val="19"/>
        </w:rPr>
        <w:t xml:space="preserve"> </w:t>
      </w:r>
      <w:r w:rsidR="00812015" w:rsidRPr="00D06FB4">
        <w:rPr>
          <w:b/>
          <w:szCs w:val="19"/>
        </w:rPr>
        <w:t>ыктымалдуу</w:t>
      </w:r>
      <w:r w:rsidR="00812015" w:rsidRPr="00D06FB4">
        <w:rPr>
          <w:szCs w:val="19"/>
        </w:rPr>
        <w:t>; жана</w:t>
      </w:r>
      <w:r w:rsidR="00621C63" w:rsidRPr="00621C63">
        <w:rPr>
          <w:szCs w:val="19"/>
        </w:rPr>
        <w:t xml:space="preserve"> </w:t>
      </w:r>
    </w:p>
    <w:p w14:paraId="5DBB53E4" w14:textId="0C6D8DE3" w:rsidR="00812015" w:rsidRPr="00D06FB4" w:rsidRDefault="00812015" w:rsidP="001B54E5">
      <w:pPr>
        <w:pStyle w:val="IASBNormalnpara"/>
        <w:ind w:left="1560" w:hanging="709"/>
        <w:rPr>
          <w:szCs w:val="19"/>
        </w:rPr>
      </w:pPr>
      <w:r w:rsidRPr="00D06FB4">
        <w:rPr>
          <w:szCs w:val="19"/>
        </w:rPr>
        <w:t>(</w:t>
      </w:r>
      <w:r w:rsidR="001B54E5">
        <w:rPr>
          <w:szCs w:val="19"/>
          <w:lang w:val="en-US"/>
        </w:rPr>
        <w:t>b</w:t>
      </w:r>
      <w:r w:rsidRPr="00D06FB4">
        <w:rPr>
          <w:szCs w:val="19"/>
        </w:rPr>
        <w:t>)</w:t>
      </w:r>
      <w:r w:rsidRPr="00D06FB4">
        <w:rPr>
          <w:szCs w:val="19"/>
        </w:rPr>
        <w:tab/>
      </w:r>
      <w:r w:rsidR="009C4517">
        <w:rPr>
          <w:szCs w:val="19"/>
          <w:lang w:val="ru-RU"/>
        </w:rPr>
        <w:t>берене</w:t>
      </w:r>
      <w:r w:rsidR="00C84E04">
        <w:rPr>
          <w:szCs w:val="19"/>
          <w:lang w:val="ru-RU"/>
        </w:rPr>
        <w:t>нин</w:t>
      </w:r>
      <w:r w:rsidRPr="00D06FB4">
        <w:rPr>
          <w:szCs w:val="19"/>
        </w:rPr>
        <w:t xml:space="preserve"> ишенимдүү</w:t>
      </w:r>
      <w:r w:rsidR="00385EE6">
        <w:rPr>
          <w:szCs w:val="19"/>
          <w:lang w:val="ru-RU"/>
        </w:rPr>
        <w:t xml:space="preserve"> </w:t>
      </w:r>
      <w:r w:rsidRPr="00D06FB4">
        <w:rPr>
          <w:szCs w:val="19"/>
        </w:rPr>
        <w:t>баа</w:t>
      </w:r>
      <w:r w:rsidR="00385EE6">
        <w:rPr>
          <w:szCs w:val="19"/>
          <w:lang w:val="ru-RU"/>
        </w:rPr>
        <w:t xml:space="preserve">лана турган наркы </w:t>
      </w:r>
      <w:r w:rsidRPr="00D06FB4">
        <w:rPr>
          <w:szCs w:val="19"/>
        </w:rPr>
        <w:t>же баа</w:t>
      </w:r>
      <w:r w:rsidR="009C01E5">
        <w:rPr>
          <w:szCs w:val="19"/>
        </w:rPr>
        <w:t>сы</w:t>
      </w:r>
      <w:r w:rsidR="00385EE6">
        <w:rPr>
          <w:szCs w:val="19"/>
          <w:lang w:val="ru-RU"/>
        </w:rPr>
        <w:t xml:space="preserve"> бар</w:t>
      </w:r>
      <w:r w:rsidRPr="00D06FB4">
        <w:rPr>
          <w:szCs w:val="19"/>
        </w:rPr>
        <w:t>.</w:t>
      </w:r>
    </w:p>
    <w:bookmarkEnd w:id="47"/>
    <w:p w14:paraId="768E2D03" w14:textId="3EA71013" w:rsidR="00B529C0" w:rsidRPr="009C00D0" w:rsidRDefault="00B529C0">
      <w:pPr>
        <w:pStyle w:val="IASBNormalnpara"/>
        <w:rPr>
          <w:szCs w:val="19"/>
        </w:rPr>
      </w:pPr>
      <w:r w:rsidRPr="00D06FB4">
        <w:rPr>
          <w:szCs w:val="19"/>
        </w:rPr>
        <w:t>2.28</w:t>
      </w:r>
      <w:r w:rsidRPr="00D06FB4">
        <w:rPr>
          <w:szCs w:val="19"/>
        </w:rPr>
        <w:tab/>
      </w:r>
      <w:r w:rsidR="00812015" w:rsidRPr="00D06FB4">
        <w:rPr>
          <w:szCs w:val="19"/>
        </w:rPr>
        <w:t>Ушул критерийлер</w:t>
      </w:r>
      <w:r w:rsidR="00385EE6" w:rsidRPr="00385EE6">
        <w:rPr>
          <w:szCs w:val="19"/>
        </w:rPr>
        <w:t>ди канааттандырган</w:t>
      </w:r>
      <w:r w:rsidR="00812015" w:rsidRPr="00D06FB4">
        <w:rPr>
          <w:szCs w:val="19"/>
        </w:rPr>
        <w:t xml:space="preserve"> </w:t>
      </w:r>
      <w:r w:rsidR="00825711" w:rsidRPr="00825711">
        <w:rPr>
          <w:szCs w:val="19"/>
        </w:rPr>
        <w:t xml:space="preserve">беренени </w:t>
      </w:r>
      <w:r w:rsidR="002A34DE">
        <w:rPr>
          <w:szCs w:val="19"/>
        </w:rPr>
        <w:t>таан</w:t>
      </w:r>
      <w:r w:rsidR="00825711" w:rsidRPr="00825711">
        <w:rPr>
          <w:szCs w:val="19"/>
        </w:rPr>
        <w:t>ыбай калуу</w:t>
      </w:r>
      <w:r w:rsidR="002A34DE">
        <w:rPr>
          <w:szCs w:val="19"/>
        </w:rPr>
        <w:t xml:space="preserve"> </w:t>
      </w:r>
      <w:r w:rsidR="00825711" w:rsidRPr="00825711">
        <w:rPr>
          <w:szCs w:val="19"/>
        </w:rPr>
        <w:t>колдонулган</w:t>
      </w:r>
      <w:r w:rsidR="00C075F9" w:rsidRPr="00D06FB4">
        <w:rPr>
          <w:szCs w:val="19"/>
        </w:rPr>
        <w:t xml:space="preserve"> </w:t>
      </w:r>
      <w:r w:rsidR="0097661E" w:rsidRPr="00D06FB4">
        <w:rPr>
          <w:szCs w:val="19"/>
        </w:rPr>
        <w:t>эсеп саясат</w:t>
      </w:r>
      <w:r w:rsidR="00812015" w:rsidRPr="00D06FB4">
        <w:rPr>
          <w:szCs w:val="19"/>
        </w:rPr>
        <w:t xml:space="preserve">ын </w:t>
      </w:r>
      <w:r w:rsidR="00825711" w:rsidRPr="00825711">
        <w:rPr>
          <w:szCs w:val="19"/>
        </w:rPr>
        <w:t>ачып көр</w:t>
      </w:r>
      <w:r w:rsidR="00825711">
        <w:rPr>
          <w:szCs w:val="19"/>
        </w:rPr>
        <w:t>с</w:t>
      </w:r>
      <w:r w:rsidR="00825711" w:rsidRPr="00825711">
        <w:rPr>
          <w:szCs w:val="19"/>
        </w:rPr>
        <w:t>өтүү</w:t>
      </w:r>
      <w:r w:rsidR="00812015" w:rsidRPr="00D06FB4">
        <w:rPr>
          <w:szCs w:val="19"/>
        </w:rPr>
        <w:t xml:space="preserve"> же </w:t>
      </w:r>
      <w:r w:rsidR="00812015" w:rsidRPr="00D06FB4">
        <w:rPr>
          <w:b/>
          <w:szCs w:val="19"/>
        </w:rPr>
        <w:t>эскертүүлөр</w:t>
      </w:r>
      <w:r w:rsidR="009C00D0" w:rsidRPr="009C00D0">
        <w:rPr>
          <w:b/>
          <w:szCs w:val="19"/>
        </w:rPr>
        <w:t xml:space="preserve"> </w:t>
      </w:r>
      <w:r w:rsidR="009C00D0" w:rsidRPr="00D6765B">
        <w:rPr>
          <w:szCs w:val="19"/>
        </w:rPr>
        <w:t>же</w:t>
      </w:r>
      <w:r w:rsidR="00812015" w:rsidRPr="00D06FB4">
        <w:rPr>
          <w:szCs w:val="19"/>
        </w:rPr>
        <w:t xml:space="preserve"> түшүндү</w:t>
      </w:r>
      <w:r w:rsidR="009C00D0" w:rsidRPr="009C00D0">
        <w:rPr>
          <w:szCs w:val="19"/>
        </w:rPr>
        <w:t>рмө</w:t>
      </w:r>
      <w:r w:rsidR="00812015" w:rsidRPr="00D06FB4">
        <w:rPr>
          <w:szCs w:val="19"/>
        </w:rPr>
        <w:t xml:space="preserve"> материалдар аркылуу </w:t>
      </w:r>
      <w:r w:rsidR="009C00D0" w:rsidRPr="009C00D0">
        <w:rPr>
          <w:szCs w:val="19"/>
        </w:rPr>
        <w:t>оңдолбойт.</w:t>
      </w:r>
    </w:p>
    <w:p w14:paraId="4761CE77" w14:textId="480BE2DD" w:rsidR="00B529C0" w:rsidRPr="00D06FB4" w:rsidRDefault="00B529C0">
      <w:pPr>
        <w:pStyle w:val="IASBSectionTitle2Ind"/>
        <w:rPr>
          <w:szCs w:val="26"/>
        </w:rPr>
      </w:pPr>
      <w:bookmarkStart w:id="48" w:name="F8977250"/>
      <w:r w:rsidRPr="00D06FB4">
        <w:rPr>
          <w:szCs w:val="26"/>
        </w:rPr>
        <w:t>Келечек</w:t>
      </w:r>
      <w:r w:rsidR="00E327CF">
        <w:rPr>
          <w:szCs w:val="26"/>
        </w:rPr>
        <w:t>теги</w:t>
      </w:r>
      <w:r w:rsidRPr="00D06FB4">
        <w:rPr>
          <w:szCs w:val="26"/>
        </w:rPr>
        <w:t xml:space="preserve"> экономикалык пайда</w:t>
      </w:r>
      <w:r w:rsidR="00C84E04" w:rsidRPr="003B5C52">
        <w:rPr>
          <w:szCs w:val="26"/>
        </w:rPr>
        <w:t xml:space="preserve"> алуунун</w:t>
      </w:r>
      <w:r w:rsidRPr="00D06FB4">
        <w:rPr>
          <w:szCs w:val="26"/>
        </w:rPr>
        <w:t xml:space="preserve"> </w:t>
      </w:r>
      <w:bookmarkEnd w:id="48"/>
      <w:r w:rsidR="00812015" w:rsidRPr="00D06FB4">
        <w:rPr>
          <w:szCs w:val="26"/>
        </w:rPr>
        <w:t>ыктымалдуулугу</w:t>
      </w:r>
    </w:p>
    <w:p w14:paraId="0E3A872C" w14:textId="061E6377" w:rsidR="00812015" w:rsidRPr="00D06FB4" w:rsidRDefault="00B529C0">
      <w:pPr>
        <w:pStyle w:val="IASBNormalnpara"/>
        <w:rPr>
          <w:szCs w:val="19"/>
        </w:rPr>
      </w:pPr>
      <w:r w:rsidRPr="00D06FB4">
        <w:rPr>
          <w:szCs w:val="19"/>
        </w:rPr>
        <w:t>2.29</w:t>
      </w:r>
      <w:r w:rsidRPr="00D06FB4">
        <w:rPr>
          <w:szCs w:val="19"/>
        </w:rPr>
        <w:tab/>
      </w:r>
      <w:r w:rsidR="00812015" w:rsidRPr="00D06FB4">
        <w:rPr>
          <w:szCs w:val="19"/>
        </w:rPr>
        <w:t xml:space="preserve">Ыктымалдуулук түшүнүгү таануунун биринчи критерийинде </w:t>
      </w:r>
      <w:r w:rsidR="00290251">
        <w:rPr>
          <w:szCs w:val="19"/>
        </w:rPr>
        <w:t>берене менен</w:t>
      </w:r>
      <w:r w:rsidR="00812015" w:rsidRPr="00D06FB4">
        <w:rPr>
          <w:szCs w:val="19"/>
        </w:rPr>
        <w:t xml:space="preserve"> байланыштуу</w:t>
      </w:r>
      <w:r w:rsidR="00290251">
        <w:rPr>
          <w:szCs w:val="19"/>
        </w:rPr>
        <w:t xml:space="preserve"> </w:t>
      </w:r>
      <w:r w:rsidR="00290251" w:rsidRPr="00D06FB4">
        <w:rPr>
          <w:szCs w:val="19"/>
        </w:rPr>
        <w:t>келечектеги</w:t>
      </w:r>
      <w:r w:rsidR="00812015" w:rsidRPr="00D06FB4">
        <w:rPr>
          <w:szCs w:val="19"/>
        </w:rPr>
        <w:t xml:space="preserve"> экономикалык пайда</w:t>
      </w:r>
      <w:r w:rsidR="00290251">
        <w:rPr>
          <w:szCs w:val="19"/>
        </w:rPr>
        <w:t>н</w:t>
      </w:r>
      <w:r w:rsidR="00812015" w:rsidRPr="00D06FB4">
        <w:rPr>
          <w:szCs w:val="19"/>
        </w:rPr>
        <w:t xml:space="preserve">ын ишканага </w:t>
      </w:r>
      <w:r w:rsidR="00511DBF" w:rsidRPr="00FB2110">
        <w:rPr>
          <w:szCs w:val="19"/>
        </w:rPr>
        <w:t>кел</w:t>
      </w:r>
      <w:r w:rsidR="00511DBF">
        <w:rPr>
          <w:szCs w:val="19"/>
        </w:rPr>
        <w:t>ип т</w:t>
      </w:r>
      <w:r w:rsidR="00511DBF" w:rsidRPr="00FB2110">
        <w:rPr>
          <w:szCs w:val="19"/>
        </w:rPr>
        <w:t>үшүш</w:t>
      </w:r>
      <w:r w:rsidR="00511DBF" w:rsidRPr="009C4517">
        <w:rPr>
          <w:szCs w:val="19"/>
        </w:rPr>
        <w:t>ү</w:t>
      </w:r>
      <w:r w:rsidR="00511DBF">
        <w:rPr>
          <w:szCs w:val="19"/>
        </w:rPr>
        <w:t>нүн</w:t>
      </w:r>
      <w:r w:rsidR="00511DBF" w:rsidRPr="00D06FB4">
        <w:rPr>
          <w:szCs w:val="19"/>
        </w:rPr>
        <w:t xml:space="preserve"> же андан чыгуу</w:t>
      </w:r>
      <w:r w:rsidR="00511DBF">
        <w:rPr>
          <w:szCs w:val="19"/>
        </w:rPr>
        <w:t>сунун</w:t>
      </w:r>
      <w:r w:rsidR="00812015" w:rsidRPr="00D06FB4">
        <w:rPr>
          <w:szCs w:val="19"/>
        </w:rPr>
        <w:t xml:space="preserve"> белгисиздигинин даражасын </w:t>
      </w:r>
      <w:r w:rsidR="00511DBF" w:rsidRPr="00511DBF">
        <w:rPr>
          <w:szCs w:val="19"/>
        </w:rPr>
        <w:t xml:space="preserve">көрсөтүү үчүн </w:t>
      </w:r>
      <w:r w:rsidR="00812015" w:rsidRPr="00D06FB4">
        <w:rPr>
          <w:szCs w:val="19"/>
        </w:rPr>
        <w:t>колдонулат. Келечектеги экономикалык пайдалардын агымына байланыштуу бел</w:t>
      </w:r>
      <w:r w:rsidR="00E92083">
        <w:rPr>
          <w:szCs w:val="19"/>
        </w:rPr>
        <w:t xml:space="preserve">гисиздиктин даражасын баалоолор </w:t>
      </w:r>
      <w:r w:rsidR="001250EF">
        <w:rPr>
          <w:szCs w:val="19"/>
        </w:rPr>
        <w:t xml:space="preserve">отчеттук </w:t>
      </w:r>
      <w:r w:rsidR="00812015" w:rsidRPr="00D06FB4">
        <w:rPr>
          <w:szCs w:val="19"/>
        </w:rPr>
        <w:t xml:space="preserve">мезгилдин аягындагы шарттарга </w:t>
      </w:r>
      <w:r w:rsidR="0042394F" w:rsidRPr="0042394F">
        <w:rPr>
          <w:szCs w:val="19"/>
        </w:rPr>
        <w:t>тиешелүү</w:t>
      </w:r>
      <w:r w:rsidR="00812015" w:rsidRPr="00D06FB4">
        <w:rPr>
          <w:szCs w:val="19"/>
        </w:rPr>
        <w:t xml:space="preserve"> далилдин негизинде финансылык отчеттуулук </w:t>
      </w:r>
      <w:r w:rsidR="00A316DC">
        <w:rPr>
          <w:szCs w:val="19"/>
        </w:rPr>
        <w:t>түзүлүп</w:t>
      </w:r>
      <w:r w:rsidR="00812015" w:rsidRPr="00D06FB4">
        <w:rPr>
          <w:szCs w:val="19"/>
        </w:rPr>
        <w:t xml:space="preserve"> жаткан учурда </w:t>
      </w:r>
      <w:r w:rsidR="0042394F" w:rsidRPr="0042394F">
        <w:rPr>
          <w:szCs w:val="19"/>
        </w:rPr>
        <w:t>жүргүзүлөт</w:t>
      </w:r>
      <w:r w:rsidR="00812015" w:rsidRPr="00D06FB4">
        <w:rPr>
          <w:szCs w:val="19"/>
        </w:rPr>
        <w:t xml:space="preserve">.  Мындай баалоолор </w:t>
      </w:r>
      <w:r w:rsidR="00992B0C">
        <w:rPr>
          <w:szCs w:val="19"/>
        </w:rPr>
        <w:t>өзүнчө</w:t>
      </w:r>
      <w:r w:rsidR="00E327CF" w:rsidRPr="00D06FB4">
        <w:rPr>
          <w:szCs w:val="19"/>
        </w:rPr>
        <w:t xml:space="preserve"> </w:t>
      </w:r>
      <w:r w:rsidR="00812015" w:rsidRPr="00D06FB4">
        <w:rPr>
          <w:szCs w:val="19"/>
        </w:rPr>
        <w:t xml:space="preserve">маанилүү </w:t>
      </w:r>
      <w:r w:rsidR="00992B0C">
        <w:rPr>
          <w:szCs w:val="19"/>
        </w:rPr>
        <w:t>беренелер боюнча жекече</w:t>
      </w:r>
      <w:r w:rsidR="00812015" w:rsidRPr="00D06FB4">
        <w:rPr>
          <w:szCs w:val="19"/>
        </w:rPr>
        <w:t>, ал эми</w:t>
      </w:r>
      <w:r w:rsidR="00992B0C">
        <w:rPr>
          <w:szCs w:val="19"/>
        </w:rPr>
        <w:t xml:space="preserve"> </w:t>
      </w:r>
      <w:r w:rsidR="00812015" w:rsidRPr="00D06FB4">
        <w:rPr>
          <w:szCs w:val="19"/>
        </w:rPr>
        <w:t xml:space="preserve">өзүнчө маанилүү эмес </w:t>
      </w:r>
      <w:r w:rsidR="00992B0C">
        <w:rPr>
          <w:szCs w:val="19"/>
        </w:rPr>
        <w:t xml:space="preserve">беренелердин </w:t>
      </w:r>
      <w:r w:rsidR="00812015" w:rsidRPr="00D06FB4">
        <w:rPr>
          <w:szCs w:val="19"/>
        </w:rPr>
        <w:t>то</w:t>
      </w:r>
      <w:r w:rsidR="00992B0C">
        <w:rPr>
          <w:szCs w:val="19"/>
        </w:rPr>
        <w:t xml:space="preserve">бу үчүн </w:t>
      </w:r>
      <w:r w:rsidR="00812015" w:rsidRPr="00D06FB4">
        <w:rPr>
          <w:szCs w:val="19"/>
        </w:rPr>
        <w:t xml:space="preserve"> жүргүзүлөт.</w:t>
      </w:r>
    </w:p>
    <w:p w14:paraId="76605196" w14:textId="52DBFF81" w:rsidR="00B529C0" w:rsidRPr="0042394F" w:rsidRDefault="00B529C0">
      <w:pPr>
        <w:pStyle w:val="IASBSectionTitle2Ind"/>
        <w:rPr>
          <w:szCs w:val="26"/>
        </w:rPr>
      </w:pPr>
      <w:bookmarkStart w:id="49" w:name="F8977253"/>
      <w:r w:rsidRPr="00D06FB4">
        <w:rPr>
          <w:szCs w:val="26"/>
        </w:rPr>
        <w:t>Баалоонун ишенимдүүлүгү</w:t>
      </w:r>
      <w:bookmarkEnd w:id="49"/>
    </w:p>
    <w:p w14:paraId="6826E6F1" w14:textId="0AE4C9CD" w:rsidR="00812015" w:rsidRPr="005A621D" w:rsidRDefault="00812015">
      <w:pPr>
        <w:pStyle w:val="IASBNormalnpara"/>
        <w:rPr>
          <w:szCs w:val="19"/>
        </w:rPr>
      </w:pPr>
      <w:r w:rsidRPr="00D06FB4">
        <w:rPr>
          <w:szCs w:val="19"/>
        </w:rPr>
        <w:t>2.30</w:t>
      </w:r>
      <w:r w:rsidRPr="00D06FB4">
        <w:rPr>
          <w:szCs w:val="19"/>
        </w:rPr>
        <w:tab/>
      </w:r>
      <w:r w:rsidR="00992B0C">
        <w:rPr>
          <w:szCs w:val="19"/>
        </w:rPr>
        <w:t>Беренени</w:t>
      </w:r>
      <w:r w:rsidR="00C346E8">
        <w:rPr>
          <w:szCs w:val="19"/>
        </w:rPr>
        <w:t xml:space="preserve"> таануунун экинчи критерийи </w:t>
      </w:r>
      <w:r w:rsidR="00C346E8" w:rsidRPr="00C346E8">
        <w:rPr>
          <w:szCs w:val="19"/>
        </w:rPr>
        <w:t>болуп</w:t>
      </w:r>
      <w:r w:rsidRPr="00D06FB4">
        <w:rPr>
          <w:szCs w:val="19"/>
        </w:rPr>
        <w:t xml:space="preserve"> </w:t>
      </w:r>
      <w:r w:rsidR="00992B0C">
        <w:rPr>
          <w:szCs w:val="19"/>
        </w:rPr>
        <w:t>берененин</w:t>
      </w:r>
      <w:r w:rsidRPr="00D06FB4">
        <w:rPr>
          <w:szCs w:val="19"/>
        </w:rPr>
        <w:t xml:space="preserve"> ишенимдүүлүк менен б</w:t>
      </w:r>
      <w:r w:rsidR="009C4471">
        <w:rPr>
          <w:szCs w:val="19"/>
        </w:rPr>
        <w:t>аалоого мүмкүн болгон наркынын</w:t>
      </w:r>
      <w:r w:rsidRPr="00D06FB4">
        <w:rPr>
          <w:szCs w:val="19"/>
        </w:rPr>
        <w:t xml:space="preserve"> же баа</w:t>
      </w:r>
      <w:r w:rsidR="009C01E5">
        <w:rPr>
          <w:szCs w:val="19"/>
        </w:rPr>
        <w:t>сынын</w:t>
      </w:r>
      <w:r w:rsidR="00992B0C">
        <w:rPr>
          <w:szCs w:val="19"/>
        </w:rPr>
        <w:t xml:space="preserve"> б</w:t>
      </w:r>
      <w:r w:rsidR="009C4471" w:rsidRPr="009C4471">
        <w:rPr>
          <w:szCs w:val="19"/>
        </w:rPr>
        <w:t>олушу</w:t>
      </w:r>
      <w:r w:rsidR="00C346E8" w:rsidRPr="00C346E8">
        <w:rPr>
          <w:szCs w:val="19"/>
        </w:rPr>
        <w:t xml:space="preserve"> эсептелет</w:t>
      </w:r>
      <w:r w:rsidR="00992B0C">
        <w:rPr>
          <w:szCs w:val="19"/>
        </w:rPr>
        <w:t xml:space="preserve">. </w:t>
      </w:r>
      <w:r w:rsidRPr="00D06FB4">
        <w:rPr>
          <w:szCs w:val="19"/>
        </w:rPr>
        <w:t xml:space="preserve">Көпчүлүк учурда, </w:t>
      </w:r>
      <w:r w:rsidR="0065369D" w:rsidRPr="009C01E5">
        <w:rPr>
          <w:szCs w:val="19"/>
        </w:rPr>
        <w:t>берененин</w:t>
      </w:r>
      <w:r w:rsidRPr="00D06FB4">
        <w:rPr>
          <w:szCs w:val="19"/>
        </w:rPr>
        <w:t xml:space="preserve"> </w:t>
      </w:r>
      <w:r w:rsidR="0065369D" w:rsidRPr="009C01E5">
        <w:rPr>
          <w:szCs w:val="19"/>
        </w:rPr>
        <w:t>наркы</w:t>
      </w:r>
      <w:r w:rsidRPr="00D06FB4">
        <w:rPr>
          <w:szCs w:val="19"/>
        </w:rPr>
        <w:t xml:space="preserve"> же </w:t>
      </w:r>
      <w:r w:rsidR="0065369D" w:rsidRPr="00D06FB4">
        <w:rPr>
          <w:szCs w:val="19"/>
        </w:rPr>
        <w:t>баа</w:t>
      </w:r>
      <w:r w:rsidR="00A87A0E">
        <w:rPr>
          <w:szCs w:val="19"/>
        </w:rPr>
        <w:t>сы</w:t>
      </w:r>
      <w:r w:rsidR="0065369D" w:rsidRPr="009C01E5">
        <w:rPr>
          <w:szCs w:val="19"/>
        </w:rPr>
        <w:t xml:space="preserve"> </w:t>
      </w:r>
      <w:r w:rsidRPr="00D06FB4">
        <w:rPr>
          <w:szCs w:val="19"/>
        </w:rPr>
        <w:t>белгилүү. Башка учу</w:t>
      </w:r>
      <w:r w:rsidR="005A621D">
        <w:rPr>
          <w:szCs w:val="19"/>
        </w:rPr>
        <w:t xml:space="preserve">рларда алар </w:t>
      </w:r>
      <w:r w:rsidR="00AB2BF2">
        <w:rPr>
          <w:szCs w:val="19"/>
        </w:rPr>
        <w:t xml:space="preserve">баалоонууга </w:t>
      </w:r>
      <w:r w:rsidR="005A621D">
        <w:rPr>
          <w:szCs w:val="19"/>
        </w:rPr>
        <w:t>тийиш.</w:t>
      </w:r>
      <w:r w:rsidR="002238CF" w:rsidRPr="002238CF">
        <w:t xml:space="preserve"> </w:t>
      </w:r>
      <w:r w:rsidR="002238CF" w:rsidRPr="002238CF">
        <w:rPr>
          <w:szCs w:val="19"/>
        </w:rPr>
        <w:t xml:space="preserve">Акылга сыярлык </w:t>
      </w:r>
      <w:r w:rsidRPr="00D06FB4">
        <w:rPr>
          <w:szCs w:val="19"/>
        </w:rPr>
        <w:t xml:space="preserve">баалоону </w:t>
      </w:r>
      <w:r w:rsidR="008F35F1">
        <w:rPr>
          <w:szCs w:val="19"/>
        </w:rPr>
        <w:t>колдонуу</w:t>
      </w:r>
      <w:r w:rsidRPr="00D06FB4">
        <w:rPr>
          <w:szCs w:val="19"/>
        </w:rPr>
        <w:t xml:space="preserve"> финансылык отчеттуулукту </w:t>
      </w:r>
      <w:r w:rsidR="00A316DC">
        <w:rPr>
          <w:szCs w:val="19"/>
        </w:rPr>
        <w:t>түзүүнүн</w:t>
      </w:r>
      <w:r w:rsidRPr="00D06FB4">
        <w:rPr>
          <w:szCs w:val="19"/>
        </w:rPr>
        <w:t xml:space="preserve"> </w:t>
      </w:r>
      <w:r w:rsidR="008F35F1" w:rsidRPr="008F35F1">
        <w:rPr>
          <w:szCs w:val="19"/>
        </w:rPr>
        <w:t>маанилүү</w:t>
      </w:r>
      <w:r w:rsidRPr="00D06FB4">
        <w:rPr>
          <w:szCs w:val="19"/>
        </w:rPr>
        <w:t xml:space="preserve"> бөлүгү болуп саналат жана алардын и</w:t>
      </w:r>
      <w:r w:rsidR="00A316DC">
        <w:rPr>
          <w:szCs w:val="19"/>
        </w:rPr>
        <w:t xml:space="preserve">шенимдүүлүк деңгээлин арттырат. </w:t>
      </w:r>
      <w:r w:rsidR="002238CF" w:rsidRPr="002238CF">
        <w:rPr>
          <w:szCs w:val="19"/>
        </w:rPr>
        <w:t>Акылга сыярлык</w:t>
      </w:r>
      <w:r w:rsidR="002238CF">
        <w:rPr>
          <w:szCs w:val="19"/>
        </w:rPr>
        <w:t xml:space="preserve"> баалоо мүмкүн болбосо</w:t>
      </w:r>
      <w:r w:rsidRPr="00D06FB4">
        <w:rPr>
          <w:szCs w:val="19"/>
        </w:rPr>
        <w:t xml:space="preserve">, </w:t>
      </w:r>
      <w:r w:rsidR="002238CF">
        <w:rPr>
          <w:szCs w:val="19"/>
        </w:rPr>
        <w:t xml:space="preserve">берене </w:t>
      </w:r>
      <w:r w:rsidRPr="00D06FB4">
        <w:rPr>
          <w:szCs w:val="19"/>
        </w:rPr>
        <w:t>финансылык отчеттуулукта таанылбайт.</w:t>
      </w:r>
      <w:r w:rsidR="00557085" w:rsidRPr="005A621D">
        <w:rPr>
          <w:szCs w:val="19"/>
        </w:rPr>
        <w:t xml:space="preserve"> </w:t>
      </w:r>
    </w:p>
    <w:p w14:paraId="3776AAB4" w14:textId="13BAADE8" w:rsidR="00B529C0" w:rsidRPr="00D06FB4" w:rsidRDefault="00B529C0">
      <w:pPr>
        <w:pStyle w:val="IASBNormalnpara"/>
        <w:rPr>
          <w:szCs w:val="19"/>
        </w:rPr>
      </w:pPr>
      <w:r w:rsidRPr="00D06FB4">
        <w:rPr>
          <w:szCs w:val="19"/>
        </w:rPr>
        <w:t>2.31</w:t>
      </w:r>
      <w:r w:rsidRPr="00D06FB4">
        <w:rPr>
          <w:szCs w:val="19"/>
        </w:rPr>
        <w:tab/>
      </w:r>
      <w:r w:rsidR="002238CF">
        <w:rPr>
          <w:szCs w:val="19"/>
        </w:rPr>
        <w:t>Таануу критерийин канаатандырбаган берене</w:t>
      </w:r>
      <w:r w:rsidR="00812015" w:rsidRPr="00D06FB4">
        <w:rPr>
          <w:szCs w:val="19"/>
        </w:rPr>
        <w:t xml:space="preserve"> </w:t>
      </w:r>
      <w:r w:rsidR="002238CF">
        <w:rPr>
          <w:szCs w:val="19"/>
        </w:rPr>
        <w:t xml:space="preserve">акыркы </w:t>
      </w:r>
      <w:r w:rsidR="00812015" w:rsidRPr="00D06FB4">
        <w:rPr>
          <w:szCs w:val="19"/>
        </w:rPr>
        <w:t xml:space="preserve">жагдайлардын жана окуялардын натыйжасында </w:t>
      </w:r>
      <w:r w:rsidR="002238CF" w:rsidRPr="00D06FB4">
        <w:rPr>
          <w:szCs w:val="19"/>
        </w:rPr>
        <w:t xml:space="preserve">кийинчерээк </w:t>
      </w:r>
      <w:r w:rsidR="00812015" w:rsidRPr="00D06FB4">
        <w:rPr>
          <w:szCs w:val="19"/>
        </w:rPr>
        <w:t>таанылууга жарамдуу болушу мүмкүн.</w:t>
      </w:r>
    </w:p>
    <w:p w14:paraId="5E7F9E98" w14:textId="2C094401" w:rsidR="00812015" w:rsidRPr="00D06FB4" w:rsidRDefault="00B529C0" w:rsidP="00812015">
      <w:pPr>
        <w:pStyle w:val="IASBNormalnpara"/>
        <w:rPr>
          <w:szCs w:val="19"/>
        </w:rPr>
      </w:pPr>
      <w:r w:rsidRPr="00D06FB4">
        <w:rPr>
          <w:szCs w:val="19"/>
        </w:rPr>
        <w:t>2.32</w:t>
      </w:r>
      <w:r w:rsidRPr="00D06FB4">
        <w:rPr>
          <w:szCs w:val="19"/>
        </w:rPr>
        <w:tab/>
      </w:r>
      <w:bookmarkStart w:id="50" w:name="F8977259"/>
      <w:r w:rsidR="00DC4B3A" w:rsidRPr="00D06FB4">
        <w:rPr>
          <w:szCs w:val="19"/>
        </w:rPr>
        <w:t xml:space="preserve">Таануунун </w:t>
      </w:r>
      <w:r w:rsidR="00812015" w:rsidRPr="00D06FB4">
        <w:rPr>
          <w:szCs w:val="19"/>
        </w:rPr>
        <w:t xml:space="preserve">критерийлерин </w:t>
      </w:r>
      <w:r w:rsidR="00DC4B3A">
        <w:rPr>
          <w:szCs w:val="19"/>
        </w:rPr>
        <w:t>канаатандырбаган берене</w:t>
      </w:r>
      <w:r w:rsidR="00E66040">
        <w:rPr>
          <w:szCs w:val="19"/>
        </w:rPr>
        <w:t xml:space="preserve">, ошентсе да, </w:t>
      </w:r>
      <w:r w:rsidR="00812015" w:rsidRPr="00D06FB4">
        <w:rPr>
          <w:szCs w:val="19"/>
        </w:rPr>
        <w:t xml:space="preserve">эскертүүлөрдө, </w:t>
      </w:r>
      <w:r w:rsidR="00E66040" w:rsidRPr="00F302A0">
        <w:rPr>
          <w:bCs/>
          <w:iCs/>
          <w:color w:val="000000"/>
          <w:lang w:val="kk-KZ" w:eastAsia="ru-RU"/>
        </w:rPr>
        <w:t>түшүндүрмө</w:t>
      </w:r>
      <w:r w:rsidR="00812015" w:rsidRPr="00D06FB4">
        <w:rPr>
          <w:szCs w:val="19"/>
        </w:rPr>
        <w:t xml:space="preserve"> материалдарында, же кошумча таблицаларда ачы</w:t>
      </w:r>
      <w:r w:rsidR="00E66040">
        <w:rPr>
          <w:szCs w:val="19"/>
        </w:rPr>
        <w:t xml:space="preserve">п көрсөтүлүшүн талап кылышы </w:t>
      </w:r>
      <w:r w:rsidR="00812015" w:rsidRPr="00D06FB4">
        <w:rPr>
          <w:szCs w:val="19"/>
        </w:rPr>
        <w:t xml:space="preserve">мүмкүн. Мындай ачып көрсөтүүлөр финансылык отчеттуулуктун пайдалануучулары үчүн </w:t>
      </w:r>
      <w:r w:rsidR="00E66040">
        <w:rPr>
          <w:szCs w:val="19"/>
        </w:rPr>
        <w:t>берене</w:t>
      </w:r>
      <w:r w:rsidR="00812015" w:rsidRPr="00D06FB4">
        <w:rPr>
          <w:szCs w:val="19"/>
        </w:rPr>
        <w:t xml:space="preserve"> тууралуу маалымат ишкананын финансылык абалын, натыйжалуулугу жана  финансылык аб</w:t>
      </w:r>
      <w:r w:rsidR="00E66040">
        <w:rPr>
          <w:szCs w:val="19"/>
        </w:rPr>
        <w:t>алындагы өзгөрүүлөрдү баалоого</w:t>
      </w:r>
      <w:r w:rsidR="00812015" w:rsidRPr="00D06FB4">
        <w:rPr>
          <w:szCs w:val="19"/>
        </w:rPr>
        <w:t xml:space="preserve">  </w:t>
      </w:r>
      <w:r w:rsidR="00E66040">
        <w:rPr>
          <w:szCs w:val="19"/>
        </w:rPr>
        <w:t>жөндүү болгондо колдонулат</w:t>
      </w:r>
      <w:r w:rsidR="00812015" w:rsidRPr="00D06FB4">
        <w:rPr>
          <w:szCs w:val="19"/>
        </w:rPr>
        <w:t>.</w:t>
      </w:r>
      <w:r w:rsidR="0010168E">
        <w:rPr>
          <w:szCs w:val="19"/>
        </w:rPr>
        <w:t xml:space="preserve"> </w:t>
      </w:r>
    </w:p>
    <w:p w14:paraId="0F93FB89" w14:textId="7FDCE6BF" w:rsidR="00B529C0" w:rsidRPr="00044D95" w:rsidRDefault="00B529C0" w:rsidP="00F8534D">
      <w:pPr>
        <w:pStyle w:val="IASBSectionTitle2Ind"/>
        <w:pBdr>
          <w:bottom w:val="single" w:sz="4" w:space="1" w:color="auto"/>
        </w:pBdr>
        <w:ind w:left="0"/>
        <w:rPr>
          <w:sz w:val="24"/>
          <w:szCs w:val="24"/>
        </w:rPr>
      </w:pPr>
      <w:r w:rsidRPr="00044D95">
        <w:rPr>
          <w:sz w:val="24"/>
          <w:szCs w:val="24"/>
        </w:rPr>
        <w:t>Активдерди, милдеттенмелерди, киреше</w:t>
      </w:r>
      <w:r w:rsidR="00492CEC">
        <w:rPr>
          <w:sz w:val="24"/>
          <w:szCs w:val="24"/>
        </w:rPr>
        <w:t>н</w:t>
      </w:r>
      <w:r w:rsidRPr="00044D95">
        <w:rPr>
          <w:sz w:val="24"/>
          <w:szCs w:val="24"/>
        </w:rPr>
        <w:t>и жана чыгашаларды баалоо</w:t>
      </w:r>
      <w:bookmarkEnd w:id="50"/>
    </w:p>
    <w:p w14:paraId="24F109FE" w14:textId="27E9F141" w:rsidR="00812015" w:rsidRPr="00044D95" w:rsidRDefault="00B529C0">
      <w:pPr>
        <w:pStyle w:val="IASBNormalnpara"/>
        <w:rPr>
          <w:szCs w:val="19"/>
        </w:rPr>
      </w:pPr>
      <w:r w:rsidRPr="00044D95">
        <w:rPr>
          <w:szCs w:val="19"/>
        </w:rPr>
        <w:t>2.33</w:t>
      </w:r>
      <w:r w:rsidRPr="00044D95">
        <w:rPr>
          <w:szCs w:val="19"/>
        </w:rPr>
        <w:tab/>
      </w:r>
      <w:r w:rsidR="00812015" w:rsidRPr="00044D95">
        <w:rPr>
          <w:szCs w:val="19"/>
        </w:rPr>
        <w:t xml:space="preserve">Баалоо </w:t>
      </w:r>
      <w:r w:rsidR="00C84E04" w:rsidRPr="00C84E04">
        <w:rPr>
          <w:szCs w:val="19"/>
        </w:rPr>
        <w:t>б</w:t>
      </w:r>
      <w:r w:rsidR="00AF4FE5">
        <w:rPr>
          <w:szCs w:val="19"/>
        </w:rPr>
        <w:t>ул</w:t>
      </w:r>
      <w:r w:rsidR="0003097D">
        <w:rPr>
          <w:szCs w:val="19"/>
        </w:rPr>
        <w:t xml:space="preserve"> ишкана</w:t>
      </w:r>
      <w:r w:rsidR="00812015" w:rsidRPr="00044D95">
        <w:rPr>
          <w:szCs w:val="19"/>
        </w:rPr>
        <w:t xml:space="preserve"> өзүнүн финансылык отчеттуулугунда активдер</w:t>
      </w:r>
      <w:r w:rsidR="001B71C2">
        <w:rPr>
          <w:szCs w:val="19"/>
        </w:rPr>
        <w:t>ин</w:t>
      </w:r>
      <w:r w:rsidR="00812015" w:rsidRPr="00044D95">
        <w:rPr>
          <w:szCs w:val="19"/>
        </w:rPr>
        <w:t>, милдеттенмелер</w:t>
      </w:r>
      <w:r w:rsidR="001B71C2">
        <w:rPr>
          <w:szCs w:val="19"/>
        </w:rPr>
        <w:t>ин</w:t>
      </w:r>
      <w:r w:rsidR="0003097D">
        <w:rPr>
          <w:szCs w:val="19"/>
        </w:rPr>
        <w:t xml:space="preserve">, киреше </w:t>
      </w:r>
      <w:r w:rsidR="00917533" w:rsidRPr="00917533">
        <w:rPr>
          <w:szCs w:val="19"/>
        </w:rPr>
        <w:t>жана</w:t>
      </w:r>
      <w:r w:rsidR="0003097D">
        <w:rPr>
          <w:szCs w:val="19"/>
        </w:rPr>
        <w:t xml:space="preserve"> чыгашалар</w:t>
      </w:r>
      <w:r w:rsidR="00E327CF">
        <w:rPr>
          <w:szCs w:val="19"/>
        </w:rPr>
        <w:t>ы</w:t>
      </w:r>
      <w:r w:rsidR="001B71C2">
        <w:rPr>
          <w:szCs w:val="19"/>
        </w:rPr>
        <w:t>н</w:t>
      </w:r>
      <w:r w:rsidR="001B71C2" w:rsidRPr="001B71C2">
        <w:rPr>
          <w:szCs w:val="19"/>
        </w:rPr>
        <w:t xml:space="preserve"> </w:t>
      </w:r>
      <w:r w:rsidR="0003097D" w:rsidRPr="00044D95">
        <w:rPr>
          <w:szCs w:val="19"/>
        </w:rPr>
        <w:t>баал</w:t>
      </w:r>
      <w:r w:rsidR="0003097D">
        <w:rPr>
          <w:szCs w:val="19"/>
        </w:rPr>
        <w:t>оого тийиш болгон</w:t>
      </w:r>
      <w:r w:rsidR="0003097D" w:rsidRPr="001B71C2">
        <w:rPr>
          <w:szCs w:val="19"/>
        </w:rPr>
        <w:t xml:space="preserve"> </w:t>
      </w:r>
      <w:r w:rsidR="001B71C2" w:rsidRPr="001B71C2">
        <w:rPr>
          <w:szCs w:val="19"/>
        </w:rPr>
        <w:t>акчалай суммалары</w:t>
      </w:r>
      <w:r w:rsidR="001B71C2">
        <w:rPr>
          <w:szCs w:val="19"/>
        </w:rPr>
        <w:t>н</w:t>
      </w:r>
      <w:r w:rsidR="001B71C2" w:rsidRPr="001B71C2">
        <w:rPr>
          <w:szCs w:val="19"/>
        </w:rPr>
        <w:t xml:space="preserve"> </w:t>
      </w:r>
      <w:r w:rsidR="00812015" w:rsidRPr="00044D95">
        <w:rPr>
          <w:szCs w:val="19"/>
        </w:rPr>
        <w:t>аныктоо процесси. Баалоо</w:t>
      </w:r>
      <w:r w:rsidR="00584A6E">
        <w:rPr>
          <w:szCs w:val="19"/>
        </w:rPr>
        <w:t xml:space="preserve"> б</w:t>
      </w:r>
      <w:r w:rsidR="00812015" w:rsidRPr="00044D95">
        <w:rPr>
          <w:szCs w:val="19"/>
        </w:rPr>
        <w:t>аалоо</w:t>
      </w:r>
      <w:r w:rsidR="00E327CF">
        <w:rPr>
          <w:szCs w:val="19"/>
        </w:rPr>
        <w:t>нун</w:t>
      </w:r>
      <w:r w:rsidR="00584A6E">
        <w:rPr>
          <w:szCs w:val="19"/>
        </w:rPr>
        <w:t xml:space="preserve"> негизин тандоону камтыйт. </w:t>
      </w:r>
      <w:r w:rsidR="00812015" w:rsidRPr="00044D95">
        <w:rPr>
          <w:szCs w:val="19"/>
        </w:rPr>
        <w:t xml:space="preserve">Ушул </w:t>
      </w:r>
      <w:r w:rsidR="00917533" w:rsidRPr="00917533">
        <w:rPr>
          <w:szCs w:val="19"/>
        </w:rPr>
        <w:t>Стандарт</w:t>
      </w:r>
      <w:r w:rsidR="0004622B">
        <w:rPr>
          <w:szCs w:val="19"/>
        </w:rPr>
        <w:t xml:space="preserve"> </w:t>
      </w:r>
      <w:r w:rsidR="00812015" w:rsidRPr="00044D95">
        <w:rPr>
          <w:szCs w:val="19"/>
        </w:rPr>
        <w:t>активдер</w:t>
      </w:r>
      <w:r w:rsidR="0004622B">
        <w:rPr>
          <w:szCs w:val="19"/>
        </w:rPr>
        <w:t xml:space="preserve">дин, </w:t>
      </w:r>
      <w:r w:rsidR="00812015" w:rsidRPr="00044D95">
        <w:rPr>
          <w:szCs w:val="19"/>
        </w:rPr>
        <w:t>милдеттенмелер</w:t>
      </w:r>
      <w:r w:rsidR="0004622B">
        <w:rPr>
          <w:szCs w:val="19"/>
        </w:rPr>
        <w:t>дин</w:t>
      </w:r>
      <w:r w:rsidR="00812015" w:rsidRPr="00044D95">
        <w:rPr>
          <w:szCs w:val="19"/>
        </w:rPr>
        <w:t>, киреше менен чыгашалар</w:t>
      </w:r>
      <w:r w:rsidR="0004622B">
        <w:rPr>
          <w:szCs w:val="19"/>
        </w:rPr>
        <w:t xml:space="preserve">дын </w:t>
      </w:r>
      <w:r w:rsidR="0004622B" w:rsidRPr="0004622B">
        <w:rPr>
          <w:szCs w:val="19"/>
        </w:rPr>
        <w:t xml:space="preserve">көптөгөн түрлөрү үчүн </w:t>
      </w:r>
      <w:r w:rsidR="0004622B">
        <w:rPr>
          <w:szCs w:val="19"/>
        </w:rPr>
        <w:t xml:space="preserve">ишкана </w:t>
      </w:r>
      <w:r w:rsidR="0004622B" w:rsidRPr="0004622B">
        <w:rPr>
          <w:szCs w:val="19"/>
        </w:rPr>
        <w:t xml:space="preserve">кандай </w:t>
      </w:r>
      <w:r w:rsidR="0004622B">
        <w:rPr>
          <w:szCs w:val="19"/>
        </w:rPr>
        <w:t xml:space="preserve">баалоо </w:t>
      </w:r>
      <w:r w:rsidR="0004622B" w:rsidRPr="0004622B">
        <w:rPr>
          <w:szCs w:val="19"/>
        </w:rPr>
        <w:t>негизин колдонууга тийиш экенин аныктайт.</w:t>
      </w:r>
      <w:r w:rsidR="00812015" w:rsidRPr="00044D95">
        <w:rPr>
          <w:szCs w:val="19"/>
        </w:rPr>
        <w:t xml:space="preserve"> </w:t>
      </w:r>
    </w:p>
    <w:p w14:paraId="4E191BEE" w14:textId="1CD2C3B5" w:rsidR="00812015" w:rsidRPr="00044D95" w:rsidRDefault="00812015" w:rsidP="00812015">
      <w:pPr>
        <w:pStyle w:val="IASBNormalnpara"/>
        <w:rPr>
          <w:szCs w:val="19"/>
        </w:rPr>
      </w:pPr>
      <w:r w:rsidRPr="00044D95">
        <w:rPr>
          <w:szCs w:val="19"/>
        </w:rPr>
        <w:t>2.34</w:t>
      </w:r>
      <w:r w:rsidRPr="00044D95">
        <w:rPr>
          <w:szCs w:val="19"/>
        </w:rPr>
        <w:tab/>
      </w:r>
      <w:r w:rsidR="0004622B">
        <w:rPr>
          <w:szCs w:val="19"/>
        </w:rPr>
        <w:t>Эки жалпы баалоонун</w:t>
      </w:r>
      <w:r w:rsidRPr="00044D95">
        <w:rPr>
          <w:szCs w:val="19"/>
        </w:rPr>
        <w:t xml:space="preserve"> негиз</w:t>
      </w:r>
      <w:r w:rsidR="0004622B">
        <w:rPr>
          <w:szCs w:val="19"/>
        </w:rPr>
        <w:t xml:space="preserve">и булар </w:t>
      </w:r>
      <w:r w:rsidR="00402C51">
        <w:rPr>
          <w:szCs w:val="19"/>
        </w:rPr>
        <w:t>баштапкы</w:t>
      </w:r>
      <w:r w:rsidRPr="00044D95">
        <w:rPr>
          <w:szCs w:val="19"/>
        </w:rPr>
        <w:t xml:space="preserve"> </w:t>
      </w:r>
      <w:r w:rsidR="0004622B">
        <w:rPr>
          <w:szCs w:val="19"/>
        </w:rPr>
        <w:t>нарк</w:t>
      </w:r>
      <w:r w:rsidRPr="00044D95">
        <w:rPr>
          <w:szCs w:val="19"/>
        </w:rPr>
        <w:t xml:space="preserve"> менен </w:t>
      </w:r>
      <w:r w:rsidRPr="00044D95">
        <w:rPr>
          <w:b/>
          <w:szCs w:val="19"/>
        </w:rPr>
        <w:t>адилет нарк</w:t>
      </w:r>
      <w:r w:rsidRPr="00044D95">
        <w:rPr>
          <w:szCs w:val="19"/>
        </w:rPr>
        <w:t>:</w:t>
      </w:r>
    </w:p>
    <w:p w14:paraId="34515E51" w14:textId="2079EB74" w:rsidR="00812015" w:rsidRPr="00044D95" w:rsidRDefault="00812015" w:rsidP="001B54E5">
      <w:pPr>
        <w:pStyle w:val="IASBNormalnpara"/>
        <w:ind w:left="1560" w:hanging="709"/>
        <w:rPr>
          <w:szCs w:val="19"/>
        </w:rPr>
      </w:pPr>
      <w:r w:rsidRPr="00044D95">
        <w:rPr>
          <w:szCs w:val="19"/>
        </w:rPr>
        <w:t>(а)</w:t>
      </w:r>
      <w:r w:rsidRPr="00044D95">
        <w:rPr>
          <w:szCs w:val="19"/>
        </w:rPr>
        <w:tab/>
      </w:r>
      <w:r w:rsidR="00402C51">
        <w:rPr>
          <w:szCs w:val="19"/>
        </w:rPr>
        <w:t>активдер үчүн, баштапкы</w:t>
      </w:r>
      <w:r w:rsidR="00402C51" w:rsidRPr="00044D95">
        <w:rPr>
          <w:szCs w:val="19"/>
        </w:rPr>
        <w:t xml:space="preserve"> </w:t>
      </w:r>
      <w:r w:rsidR="00402C51">
        <w:rPr>
          <w:szCs w:val="19"/>
        </w:rPr>
        <w:t xml:space="preserve">нарк бул </w:t>
      </w:r>
      <w:r w:rsidR="00402C51" w:rsidRPr="00F302A0">
        <w:rPr>
          <w:bCs/>
          <w:iCs/>
          <w:color w:val="000000"/>
          <w:lang w:val="kk-KZ" w:eastAsia="ru-RU"/>
        </w:rPr>
        <w:t>төлөнгөн</w:t>
      </w:r>
      <w:r w:rsidR="00402C51">
        <w:rPr>
          <w:szCs w:val="19"/>
        </w:rPr>
        <w:t xml:space="preserve"> </w:t>
      </w:r>
      <w:r w:rsidR="00402C51" w:rsidRPr="00402C51">
        <w:rPr>
          <w:szCs w:val="19"/>
        </w:rPr>
        <w:t>акча каражаттарынын же алардын э</w:t>
      </w:r>
      <w:r w:rsidR="00FE47CC">
        <w:rPr>
          <w:szCs w:val="19"/>
        </w:rPr>
        <w:t>квиваленттеринин суммасы же активди сатып алуу учурунд</w:t>
      </w:r>
      <w:r w:rsidR="00402C51" w:rsidRPr="00402C51">
        <w:rPr>
          <w:szCs w:val="19"/>
        </w:rPr>
        <w:t>а аларды сатып алуу үчүн берилген ордун толтуруунун адилет наркы</w:t>
      </w:r>
      <w:r w:rsidR="00FE47CC">
        <w:rPr>
          <w:szCs w:val="19"/>
        </w:rPr>
        <w:t>.</w:t>
      </w:r>
      <w:r w:rsidR="00402C51" w:rsidRPr="00402C51">
        <w:rPr>
          <w:szCs w:val="19"/>
        </w:rPr>
        <w:t xml:space="preserve"> </w:t>
      </w:r>
      <w:r w:rsidR="00714700" w:rsidRPr="00044D95">
        <w:rPr>
          <w:szCs w:val="19"/>
        </w:rPr>
        <w:t xml:space="preserve">Милдеттенмелер </w:t>
      </w:r>
      <w:r w:rsidRPr="00044D95">
        <w:rPr>
          <w:szCs w:val="19"/>
        </w:rPr>
        <w:t>үчүн</w:t>
      </w:r>
      <w:r w:rsidR="00714700">
        <w:rPr>
          <w:szCs w:val="19"/>
        </w:rPr>
        <w:t>,</w:t>
      </w:r>
      <w:r w:rsidRPr="00044D95">
        <w:rPr>
          <w:szCs w:val="19"/>
        </w:rPr>
        <w:t xml:space="preserve"> </w:t>
      </w:r>
      <w:r w:rsidR="00714700">
        <w:rPr>
          <w:szCs w:val="19"/>
        </w:rPr>
        <w:t>баштапкы</w:t>
      </w:r>
      <w:r w:rsidR="00714700" w:rsidRPr="00044D95">
        <w:rPr>
          <w:szCs w:val="19"/>
        </w:rPr>
        <w:t xml:space="preserve"> </w:t>
      </w:r>
      <w:r w:rsidR="00714700">
        <w:rPr>
          <w:szCs w:val="19"/>
        </w:rPr>
        <w:t xml:space="preserve">нарк бул </w:t>
      </w:r>
      <w:r w:rsidR="003B5C52" w:rsidRPr="003B5C52">
        <w:rPr>
          <w:szCs w:val="19"/>
        </w:rPr>
        <w:t xml:space="preserve">алынган </w:t>
      </w:r>
      <w:r w:rsidR="005C4695">
        <w:rPr>
          <w:szCs w:val="19"/>
        </w:rPr>
        <w:t>акча каражаттарынын</w:t>
      </w:r>
      <w:r w:rsidRPr="00044D95">
        <w:rPr>
          <w:szCs w:val="19"/>
        </w:rPr>
        <w:t xml:space="preserve"> же акча каражаттарынын эквиваленттеринин </w:t>
      </w:r>
      <w:r w:rsidR="003B5C52" w:rsidRPr="003B5C52">
        <w:rPr>
          <w:szCs w:val="19"/>
        </w:rPr>
        <w:t>суммасы</w:t>
      </w:r>
      <w:r w:rsidR="00FA6524" w:rsidRPr="00FA6524">
        <w:rPr>
          <w:szCs w:val="19"/>
        </w:rPr>
        <w:t xml:space="preserve"> </w:t>
      </w:r>
      <w:r w:rsidRPr="00044D95">
        <w:rPr>
          <w:szCs w:val="19"/>
        </w:rPr>
        <w:t xml:space="preserve">же </w:t>
      </w:r>
      <w:r w:rsidR="00626BE2" w:rsidRPr="00626BE2">
        <w:rPr>
          <w:szCs w:val="19"/>
        </w:rPr>
        <w:t xml:space="preserve">милдеттенме </w:t>
      </w:r>
      <w:r w:rsidR="003B5C52" w:rsidRPr="003B5C52">
        <w:rPr>
          <w:szCs w:val="19"/>
        </w:rPr>
        <w:t>пайда болгон учурда мил</w:t>
      </w:r>
      <w:r w:rsidR="00931F96">
        <w:rPr>
          <w:szCs w:val="19"/>
        </w:rPr>
        <w:t xml:space="preserve">деттенменин ордуна алынган </w:t>
      </w:r>
      <w:r w:rsidR="003B5C52" w:rsidRPr="003B5C52">
        <w:rPr>
          <w:szCs w:val="19"/>
        </w:rPr>
        <w:t>ак</w:t>
      </w:r>
      <w:r w:rsidR="00931F96" w:rsidRPr="00931F96">
        <w:rPr>
          <w:szCs w:val="19"/>
        </w:rPr>
        <w:t>ча</w:t>
      </w:r>
      <w:r w:rsidR="003B5C52" w:rsidRPr="003B5C52">
        <w:rPr>
          <w:szCs w:val="19"/>
        </w:rPr>
        <w:t>лай эмес активдердин адилет наркы</w:t>
      </w:r>
      <w:r w:rsidR="00931F96" w:rsidRPr="00931F96">
        <w:rPr>
          <w:szCs w:val="19"/>
        </w:rPr>
        <w:t xml:space="preserve"> же кээ бир жагдайларда (мисалы</w:t>
      </w:r>
      <w:r w:rsidR="00931F96" w:rsidRPr="000E055C">
        <w:rPr>
          <w:b/>
          <w:szCs w:val="19"/>
        </w:rPr>
        <w:t>, пайда салыгы</w:t>
      </w:r>
      <w:r w:rsidR="00931F96" w:rsidRPr="00931F96">
        <w:rPr>
          <w:szCs w:val="19"/>
        </w:rPr>
        <w:t xml:space="preserve">) </w:t>
      </w:r>
      <w:r w:rsidR="00931F96" w:rsidRPr="00F302A0">
        <w:rPr>
          <w:bCs/>
          <w:iCs/>
          <w:color w:val="000000"/>
          <w:lang w:val="kk-KZ" w:eastAsia="ru-RU"/>
        </w:rPr>
        <w:t>демейки ишмердүүлүктүн жүрүшүндө</w:t>
      </w:r>
      <w:r w:rsidR="00931F96">
        <w:rPr>
          <w:bCs/>
          <w:iCs/>
          <w:color w:val="000000"/>
          <w:lang w:val="kk-KZ" w:eastAsia="ru-RU"/>
        </w:rPr>
        <w:t xml:space="preserve"> </w:t>
      </w:r>
      <w:r w:rsidR="00931F96" w:rsidRPr="00931F96">
        <w:rPr>
          <w:bCs/>
          <w:iCs/>
          <w:color w:val="000000"/>
          <w:lang w:val="kk-KZ" w:eastAsia="ru-RU"/>
        </w:rPr>
        <w:t>милдеттенмени жабуу үчүн төлөнүшү күтүлгөн акча каражаттарынын же акча каражаттарынын эквиваленттеринин суммалары.</w:t>
      </w:r>
      <w:r w:rsidRPr="00044D95">
        <w:rPr>
          <w:szCs w:val="19"/>
        </w:rPr>
        <w:t xml:space="preserve"> Амортизацияланган </w:t>
      </w:r>
      <w:r w:rsidR="000E055C">
        <w:rPr>
          <w:szCs w:val="19"/>
        </w:rPr>
        <w:t>баштапкы</w:t>
      </w:r>
      <w:r w:rsidR="000E055C" w:rsidRPr="00044D95">
        <w:rPr>
          <w:szCs w:val="19"/>
        </w:rPr>
        <w:t xml:space="preserve"> </w:t>
      </w:r>
      <w:r w:rsidR="000E055C">
        <w:rPr>
          <w:szCs w:val="19"/>
        </w:rPr>
        <w:t xml:space="preserve">нарк </w:t>
      </w:r>
      <w:r w:rsidR="00331EF6" w:rsidRPr="00331EF6">
        <w:rPr>
          <w:szCs w:val="19"/>
        </w:rPr>
        <w:t>б</w:t>
      </w:r>
      <w:r w:rsidR="00AF4FE5">
        <w:rPr>
          <w:szCs w:val="19"/>
        </w:rPr>
        <w:t>ул</w:t>
      </w:r>
      <w:r w:rsidRPr="00044D95">
        <w:rPr>
          <w:szCs w:val="19"/>
        </w:rPr>
        <w:t xml:space="preserve"> мурун чыгаша же киреше иретинде таанылган анын </w:t>
      </w:r>
      <w:r w:rsidR="00E82B31">
        <w:rPr>
          <w:szCs w:val="19"/>
        </w:rPr>
        <w:lastRenderedPageBreak/>
        <w:t>баштапкы</w:t>
      </w:r>
      <w:r w:rsidR="00E82B31" w:rsidRPr="00044D95">
        <w:rPr>
          <w:szCs w:val="19"/>
        </w:rPr>
        <w:t xml:space="preserve"> </w:t>
      </w:r>
      <w:r w:rsidR="00E82B31">
        <w:rPr>
          <w:szCs w:val="19"/>
        </w:rPr>
        <w:t xml:space="preserve">наркынын </w:t>
      </w:r>
      <w:r w:rsidR="00E82B31" w:rsidRPr="00E82B31">
        <w:rPr>
          <w:szCs w:val="19"/>
        </w:rPr>
        <w:t>бөлүгү</w:t>
      </w:r>
      <w:r w:rsidR="00E82B31">
        <w:rPr>
          <w:szCs w:val="19"/>
        </w:rPr>
        <w:t xml:space="preserve"> кошулган</w:t>
      </w:r>
      <w:r w:rsidRPr="00044D95">
        <w:rPr>
          <w:szCs w:val="19"/>
        </w:rPr>
        <w:t xml:space="preserve"> же </w:t>
      </w:r>
      <w:r w:rsidR="009D26EF">
        <w:rPr>
          <w:szCs w:val="19"/>
        </w:rPr>
        <w:t>кемитилген</w:t>
      </w:r>
      <w:r w:rsidR="009D26EF" w:rsidRPr="00044D95">
        <w:rPr>
          <w:szCs w:val="19"/>
        </w:rPr>
        <w:t xml:space="preserve"> </w:t>
      </w:r>
      <w:r w:rsidRPr="00044D95">
        <w:rPr>
          <w:szCs w:val="19"/>
        </w:rPr>
        <w:t xml:space="preserve">активдердин же милдеттенмелердин </w:t>
      </w:r>
      <w:r w:rsidR="00E82B31" w:rsidRPr="00E82B31">
        <w:rPr>
          <w:szCs w:val="19"/>
        </w:rPr>
        <w:t>баштапкы наркы</w:t>
      </w:r>
      <w:r w:rsidRPr="00044D95">
        <w:rPr>
          <w:szCs w:val="19"/>
        </w:rPr>
        <w:t xml:space="preserve">. </w:t>
      </w:r>
      <w:r w:rsidR="00FE47CC">
        <w:rPr>
          <w:szCs w:val="19"/>
        </w:rPr>
        <w:t xml:space="preserve">  </w:t>
      </w:r>
    </w:p>
    <w:p w14:paraId="309C0FA3" w14:textId="3C58A1B5" w:rsidR="00812015" w:rsidRPr="00044D95" w:rsidRDefault="00D86A0D" w:rsidP="00953A6F">
      <w:pPr>
        <w:pStyle w:val="IASBNormalnpara"/>
        <w:ind w:left="1560" w:hanging="709"/>
        <w:rPr>
          <w:szCs w:val="19"/>
        </w:rPr>
      </w:pPr>
      <w:r w:rsidRPr="00D86A0D">
        <w:rPr>
          <w:szCs w:val="19"/>
        </w:rPr>
        <w:t xml:space="preserve"> </w:t>
      </w:r>
      <w:r w:rsidR="00812015" w:rsidRPr="00044D95">
        <w:rPr>
          <w:szCs w:val="19"/>
        </w:rPr>
        <w:t>(</w:t>
      </w:r>
      <w:r w:rsidR="001B54E5" w:rsidRPr="001B54E5">
        <w:rPr>
          <w:szCs w:val="19"/>
        </w:rPr>
        <w:t>b</w:t>
      </w:r>
      <w:r w:rsidR="00812015" w:rsidRPr="00044D95">
        <w:rPr>
          <w:szCs w:val="19"/>
        </w:rPr>
        <w:t>)</w:t>
      </w:r>
      <w:r w:rsidR="00812015" w:rsidRPr="00044D95">
        <w:rPr>
          <w:szCs w:val="19"/>
        </w:rPr>
        <w:tab/>
        <w:t xml:space="preserve">адилет нарк </w:t>
      </w:r>
      <w:r w:rsidR="00C84E04" w:rsidRPr="00C84E04">
        <w:rPr>
          <w:szCs w:val="19"/>
        </w:rPr>
        <w:t>бу</w:t>
      </w:r>
      <w:r w:rsidR="00AF4FE5">
        <w:rPr>
          <w:szCs w:val="19"/>
        </w:rPr>
        <w:t>л</w:t>
      </w:r>
      <w:r w:rsidR="00812015" w:rsidRPr="00044D95">
        <w:rPr>
          <w:szCs w:val="19"/>
        </w:rPr>
        <w:t xml:space="preserve"> </w:t>
      </w:r>
      <w:r w:rsidR="00953A6F" w:rsidRPr="00953A6F">
        <w:rPr>
          <w:szCs w:val="19"/>
        </w:rPr>
        <w:t xml:space="preserve">жакшы маалыматтанган  жана операцияларды жүргүзүүгө ниеттенген тараптардын ортосунда активге алмашууга, милдеттенмени төлөөгө мүмкүн болгон сумма.  </w:t>
      </w:r>
      <w:r w:rsidR="00812015" w:rsidRPr="00044D95">
        <w:rPr>
          <w:szCs w:val="19"/>
        </w:rPr>
        <w:t xml:space="preserve">Адилет наркты </w:t>
      </w:r>
      <w:r w:rsidR="00A96470" w:rsidRPr="00044D95">
        <w:rPr>
          <w:szCs w:val="19"/>
        </w:rPr>
        <w:t>баалоого</w:t>
      </w:r>
      <w:r w:rsidR="00812015" w:rsidRPr="00044D95">
        <w:rPr>
          <w:szCs w:val="19"/>
        </w:rPr>
        <w:t xml:space="preserve"> уруксат берилген же талап кылынган учурларда, 11.27-11.32 </w:t>
      </w:r>
      <w:r w:rsidR="0051572B">
        <w:rPr>
          <w:szCs w:val="19"/>
        </w:rPr>
        <w:t>пункттарындагы</w:t>
      </w:r>
      <w:r w:rsidR="00812015" w:rsidRPr="00044D95">
        <w:rPr>
          <w:szCs w:val="19"/>
        </w:rPr>
        <w:t xml:space="preserve"> </w:t>
      </w:r>
      <w:r w:rsidR="00953A6F" w:rsidRPr="00953A6F">
        <w:rPr>
          <w:szCs w:val="19"/>
        </w:rPr>
        <w:t>көрсөтмөлөр</w:t>
      </w:r>
      <w:r w:rsidR="00812015" w:rsidRPr="00044D95">
        <w:rPr>
          <w:szCs w:val="19"/>
        </w:rPr>
        <w:t xml:space="preserve"> колдонулууга тийиш.</w:t>
      </w:r>
    </w:p>
    <w:p w14:paraId="6E109B41" w14:textId="26220B5E" w:rsidR="00B529C0" w:rsidRPr="00044D95" w:rsidRDefault="00B529C0">
      <w:pPr>
        <w:pStyle w:val="IASBSectionTitle1NonInd"/>
        <w:rPr>
          <w:szCs w:val="26"/>
        </w:rPr>
      </w:pPr>
      <w:bookmarkStart w:id="51" w:name="F8977270"/>
      <w:r w:rsidRPr="00044D95">
        <w:rPr>
          <w:szCs w:val="26"/>
        </w:rPr>
        <w:t xml:space="preserve">Таануунун жана </w:t>
      </w:r>
      <w:r w:rsidR="00812015" w:rsidRPr="00044D95">
        <w:rPr>
          <w:szCs w:val="26"/>
        </w:rPr>
        <w:t>баалоон</w:t>
      </w:r>
      <w:r w:rsidR="00953A6F" w:rsidRPr="009D5A65">
        <w:rPr>
          <w:szCs w:val="26"/>
        </w:rPr>
        <w:t>у</w:t>
      </w:r>
      <w:r w:rsidR="00812015" w:rsidRPr="00044D95">
        <w:rPr>
          <w:szCs w:val="26"/>
        </w:rPr>
        <w:t xml:space="preserve">н </w:t>
      </w:r>
      <w:r w:rsidR="00FF270E" w:rsidRPr="00FF270E">
        <w:rPr>
          <w:szCs w:val="26"/>
        </w:rPr>
        <w:t>кеңири жайылган</w:t>
      </w:r>
      <w:r w:rsidRPr="00044D95">
        <w:rPr>
          <w:szCs w:val="26"/>
        </w:rPr>
        <w:t xml:space="preserve"> принциптери </w:t>
      </w:r>
      <w:bookmarkEnd w:id="51"/>
    </w:p>
    <w:p w14:paraId="7256C591" w14:textId="0E635A3D" w:rsidR="00FF270E" w:rsidRPr="00FF270E" w:rsidRDefault="00B529C0" w:rsidP="006C1570">
      <w:pPr>
        <w:pStyle w:val="IASBNormalnpara"/>
        <w:rPr>
          <w:szCs w:val="19"/>
        </w:rPr>
      </w:pPr>
      <w:r w:rsidRPr="00044D95">
        <w:rPr>
          <w:szCs w:val="19"/>
        </w:rPr>
        <w:t>2.35</w:t>
      </w:r>
      <w:r w:rsidRPr="00044D95">
        <w:rPr>
          <w:szCs w:val="19"/>
        </w:rPr>
        <w:tab/>
      </w:r>
      <w:r w:rsidR="00812015" w:rsidRPr="00044D95">
        <w:rPr>
          <w:szCs w:val="19"/>
        </w:rPr>
        <w:t xml:space="preserve">Ушул </w:t>
      </w:r>
      <w:r w:rsidR="001374D0" w:rsidRPr="001374D0">
        <w:rPr>
          <w:szCs w:val="19"/>
        </w:rPr>
        <w:t>стандарттагы</w:t>
      </w:r>
      <w:r w:rsidR="00812015" w:rsidRPr="00044D95">
        <w:rPr>
          <w:szCs w:val="19"/>
        </w:rPr>
        <w:t xml:space="preserve"> активдерди, милдеттенмелерди, </w:t>
      </w:r>
      <w:r w:rsidR="00917533" w:rsidRPr="00917533">
        <w:rPr>
          <w:szCs w:val="19"/>
        </w:rPr>
        <w:t>кирешени</w:t>
      </w:r>
      <w:r w:rsidR="00812015" w:rsidRPr="00044D95">
        <w:rPr>
          <w:szCs w:val="19"/>
        </w:rPr>
        <w:t xml:space="preserve"> </w:t>
      </w:r>
      <w:r w:rsidR="00917533" w:rsidRPr="00917533">
        <w:rPr>
          <w:szCs w:val="19"/>
        </w:rPr>
        <w:t>жана</w:t>
      </w:r>
      <w:r w:rsidR="00812015" w:rsidRPr="00044D95">
        <w:rPr>
          <w:szCs w:val="19"/>
        </w:rPr>
        <w:t xml:space="preserve"> чыгашаларды таануу </w:t>
      </w:r>
      <w:r w:rsidR="009D5A65" w:rsidRPr="009D5A65">
        <w:rPr>
          <w:szCs w:val="19"/>
        </w:rPr>
        <w:t>жана</w:t>
      </w:r>
      <w:r w:rsidR="00812015" w:rsidRPr="00044D95">
        <w:rPr>
          <w:szCs w:val="19"/>
        </w:rPr>
        <w:t xml:space="preserve"> </w:t>
      </w:r>
      <w:r w:rsidR="00A96470" w:rsidRPr="00044D95">
        <w:rPr>
          <w:szCs w:val="19"/>
        </w:rPr>
        <w:t>баалоого</w:t>
      </w:r>
      <w:r w:rsidR="00812015" w:rsidRPr="00044D95">
        <w:rPr>
          <w:szCs w:val="19"/>
        </w:rPr>
        <w:t xml:space="preserve"> карата коюлган талаптар </w:t>
      </w:r>
      <w:r w:rsidR="00812015" w:rsidRPr="00044D95">
        <w:rPr>
          <w:b/>
          <w:szCs w:val="19"/>
        </w:rPr>
        <w:t>толук ФОЭС</w:t>
      </w:r>
      <w:r w:rsidR="001374D0" w:rsidRPr="001374D0">
        <w:rPr>
          <w:b/>
          <w:szCs w:val="19"/>
        </w:rPr>
        <w:t>тен</w:t>
      </w:r>
      <w:r w:rsidR="00812015" w:rsidRPr="00044D95">
        <w:rPr>
          <w:szCs w:val="19"/>
        </w:rPr>
        <w:t xml:space="preserve"> </w:t>
      </w:r>
      <w:r w:rsidR="00917533" w:rsidRPr="00917533">
        <w:rPr>
          <w:szCs w:val="19"/>
        </w:rPr>
        <w:t xml:space="preserve">келип чыккан кеңири жайылган принциптерге негизделген. </w:t>
      </w:r>
      <w:r w:rsidR="0061357E" w:rsidRPr="0061357E">
        <w:rPr>
          <w:szCs w:val="19"/>
        </w:rPr>
        <w:t xml:space="preserve">Ушул Стандартта операцияга же башка окуяга же шартка карата колдонулуучу </w:t>
      </w:r>
      <w:r w:rsidR="00C84C95" w:rsidRPr="0061357E">
        <w:rPr>
          <w:szCs w:val="19"/>
        </w:rPr>
        <w:t xml:space="preserve">атайын </w:t>
      </w:r>
      <w:r w:rsidR="0061357E" w:rsidRPr="0061357E">
        <w:rPr>
          <w:szCs w:val="19"/>
        </w:rPr>
        <w:t xml:space="preserve">талап жок болгон учурда, 10.4-пунктта </w:t>
      </w:r>
      <w:r w:rsidR="006C1570" w:rsidRPr="006C1570">
        <w:rPr>
          <w:szCs w:val="19"/>
        </w:rPr>
        <w:t xml:space="preserve">ой жүгүртүүлɵр боюнча </w:t>
      </w:r>
      <w:r w:rsidR="0061357E" w:rsidRPr="0061357E">
        <w:rPr>
          <w:szCs w:val="19"/>
        </w:rPr>
        <w:t>көрсөтмөлөр берилген жана 10.5-пунктта түзүлгөн жагдайларда тиешелүү эсеп саясатын</w:t>
      </w:r>
      <w:r w:rsidR="006C1570" w:rsidRPr="006C1570">
        <w:rPr>
          <w:szCs w:val="19"/>
        </w:rPr>
        <w:t xml:space="preserve"> боюнча чечим кабыл алууда ишкана </w:t>
      </w:r>
      <w:r w:rsidR="0061357E" w:rsidRPr="0061357E">
        <w:rPr>
          <w:szCs w:val="19"/>
        </w:rPr>
        <w:t>карма</w:t>
      </w:r>
      <w:r w:rsidR="006C1570" w:rsidRPr="006C1570">
        <w:rPr>
          <w:szCs w:val="19"/>
        </w:rPr>
        <w:t>ны</w:t>
      </w:r>
      <w:r w:rsidR="0061357E" w:rsidRPr="0061357E">
        <w:rPr>
          <w:szCs w:val="19"/>
        </w:rPr>
        <w:t>шы керек болгон иерархия белгиленет.</w:t>
      </w:r>
      <w:r w:rsidR="006C1570" w:rsidRPr="006C1570">
        <w:rPr>
          <w:szCs w:val="19"/>
        </w:rPr>
        <w:t xml:space="preserve"> </w:t>
      </w:r>
      <w:r w:rsidR="00FF270E" w:rsidRPr="00FF270E">
        <w:rPr>
          <w:szCs w:val="19"/>
        </w:rPr>
        <w:t xml:space="preserve">Бул иерархиянын экинчи деңгээли ишканадан активдердин, милдеттенмелердин, кирешенин жана чыгашалардын аныктамаларын, таануу критерийлерин жана баалоо концепцияларын жана ушул бөлүмдө баяндалган кеңири жайылган принциптерин сактоосун талап кылат. </w:t>
      </w:r>
    </w:p>
    <w:p w14:paraId="25B8F6E1" w14:textId="5DE05B23" w:rsidR="00B529C0" w:rsidRPr="00044D95" w:rsidRDefault="003618D6">
      <w:pPr>
        <w:pStyle w:val="IASBSectionTitle1NonInd"/>
        <w:rPr>
          <w:szCs w:val="26"/>
        </w:rPr>
      </w:pPr>
      <w:r w:rsidRPr="007E2E2B">
        <w:rPr>
          <w:szCs w:val="26"/>
        </w:rPr>
        <w:t>Чегерүү методу</w:t>
      </w:r>
      <w:r w:rsidR="006416B3">
        <w:rPr>
          <w:rStyle w:val="af"/>
          <w:rFonts w:ascii="Times New Roman" w:hAnsi="Times New Roman" w:cs="Times New Roman"/>
          <w:b w:val="0"/>
        </w:rPr>
        <w:t xml:space="preserve"> </w:t>
      </w:r>
    </w:p>
    <w:p w14:paraId="43E3EA68" w14:textId="28472565" w:rsidR="00B529C0" w:rsidRPr="00044D95" w:rsidRDefault="00B529C0">
      <w:pPr>
        <w:pStyle w:val="IASBNormalnpara"/>
        <w:rPr>
          <w:szCs w:val="19"/>
        </w:rPr>
      </w:pPr>
      <w:r w:rsidRPr="00044D95">
        <w:rPr>
          <w:szCs w:val="19"/>
        </w:rPr>
        <w:t>2.36</w:t>
      </w:r>
      <w:r w:rsidRPr="00044D95">
        <w:rPr>
          <w:szCs w:val="19"/>
        </w:rPr>
        <w:tab/>
      </w:r>
      <w:r w:rsidR="00812015" w:rsidRPr="00044D95">
        <w:rPr>
          <w:szCs w:val="19"/>
        </w:rPr>
        <w:t>Ишкана</w:t>
      </w:r>
      <w:r w:rsidR="00B30AC3" w:rsidRPr="00B30AC3">
        <w:rPr>
          <w:szCs w:val="19"/>
        </w:rPr>
        <w:t>,</w:t>
      </w:r>
      <w:r w:rsidR="00812015" w:rsidRPr="00044D95">
        <w:rPr>
          <w:szCs w:val="19"/>
        </w:rPr>
        <w:t xml:space="preserve"> акча каражаттарынын </w:t>
      </w:r>
      <w:r w:rsidR="00B30AC3" w:rsidRPr="00B30AC3">
        <w:rPr>
          <w:szCs w:val="19"/>
        </w:rPr>
        <w:t>агымдары</w:t>
      </w:r>
      <w:r w:rsidR="00812015" w:rsidRPr="00044D95">
        <w:rPr>
          <w:szCs w:val="19"/>
        </w:rPr>
        <w:t xml:space="preserve"> </w:t>
      </w:r>
      <w:r w:rsidR="00B30AC3" w:rsidRPr="00B30AC3">
        <w:rPr>
          <w:szCs w:val="19"/>
        </w:rPr>
        <w:t>жɵнүндɵ маалыматты кошпогондо,</w:t>
      </w:r>
      <w:r w:rsidR="00812015" w:rsidRPr="00044D95">
        <w:rPr>
          <w:szCs w:val="19"/>
        </w:rPr>
        <w:t xml:space="preserve"> </w:t>
      </w:r>
      <w:r w:rsidR="00B30AC3" w:rsidRPr="00B30AC3">
        <w:rPr>
          <w:szCs w:val="19"/>
        </w:rPr>
        <w:t xml:space="preserve">өзүнүн </w:t>
      </w:r>
      <w:r w:rsidR="00812015" w:rsidRPr="00044D95">
        <w:rPr>
          <w:szCs w:val="19"/>
        </w:rPr>
        <w:t xml:space="preserve">финансылык отчеттуулугун </w:t>
      </w:r>
      <w:r w:rsidR="003618D6" w:rsidRPr="003618D6">
        <w:rPr>
          <w:b/>
          <w:szCs w:val="19"/>
        </w:rPr>
        <w:t>чегерүү методунун</w:t>
      </w:r>
      <w:r w:rsidR="00812015" w:rsidRPr="00044D95">
        <w:rPr>
          <w:szCs w:val="19"/>
        </w:rPr>
        <w:t xml:space="preserve"> негизинде даярдоого тийиш. </w:t>
      </w:r>
      <w:r w:rsidR="003618D6" w:rsidRPr="003618D6">
        <w:rPr>
          <w:szCs w:val="19"/>
        </w:rPr>
        <w:t xml:space="preserve">Чегерүү методу </w:t>
      </w:r>
      <w:r w:rsidR="00812015" w:rsidRPr="00044D95">
        <w:rPr>
          <w:szCs w:val="19"/>
        </w:rPr>
        <w:t xml:space="preserve">боюнча, </w:t>
      </w:r>
      <w:r w:rsidR="003618D6" w:rsidRPr="003618D6">
        <w:rPr>
          <w:szCs w:val="19"/>
        </w:rPr>
        <w:t>беренелер</w:t>
      </w:r>
      <w:r w:rsidR="00812015" w:rsidRPr="00044D95">
        <w:rPr>
          <w:szCs w:val="19"/>
        </w:rPr>
        <w:t xml:space="preserve"> активдер, милдеттенмелер, капитал, киреше</w:t>
      </w:r>
      <w:r w:rsidR="00B518AE" w:rsidRPr="00B518AE">
        <w:rPr>
          <w:szCs w:val="19"/>
        </w:rPr>
        <w:t xml:space="preserve"> жана</w:t>
      </w:r>
      <w:r w:rsidR="00812015" w:rsidRPr="00044D95">
        <w:rPr>
          <w:szCs w:val="19"/>
        </w:rPr>
        <w:t xml:space="preserve"> чыгашалар катары ошол </w:t>
      </w:r>
      <w:r w:rsidR="003618D6" w:rsidRPr="003618D6">
        <w:rPr>
          <w:szCs w:val="19"/>
        </w:rPr>
        <w:t>беренелердин</w:t>
      </w:r>
      <w:r w:rsidR="00812015" w:rsidRPr="00044D95">
        <w:rPr>
          <w:szCs w:val="19"/>
        </w:rPr>
        <w:t xml:space="preserve"> аныктамаларын жана таануу критерийлерин </w:t>
      </w:r>
      <w:r w:rsidR="00B518AE" w:rsidRPr="00B518AE">
        <w:rPr>
          <w:szCs w:val="19"/>
        </w:rPr>
        <w:t xml:space="preserve">канааттандырса </w:t>
      </w:r>
      <w:r w:rsidR="00812015" w:rsidRPr="00044D95">
        <w:rPr>
          <w:szCs w:val="19"/>
        </w:rPr>
        <w:t>таанылат.</w:t>
      </w:r>
    </w:p>
    <w:p w14:paraId="19A47B5D" w14:textId="77777777" w:rsidR="00B529C0" w:rsidRPr="00044D95" w:rsidRDefault="008E6A63">
      <w:pPr>
        <w:pStyle w:val="IASBSectionTitle1NonInd"/>
        <w:rPr>
          <w:sz w:val="24"/>
          <w:szCs w:val="24"/>
        </w:rPr>
      </w:pPr>
      <w:bookmarkStart w:id="52" w:name="F8977277"/>
      <w:r w:rsidRPr="00044D95">
        <w:rPr>
          <w:sz w:val="24"/>
          <w:szCs w:val="24"/>
        </w:rPr>
        <w:t>Финансылык</w:t>
      </w:r>
      <w:r w:rsidR="00B529C0" w:rsidRPr="00044D95">
        <w:rPr>
          <w:sz w:val="24"/>
          <w:szCs w:val="24"/>
        </w:rPr>
        <w:t xml:space="preserve"> отчетт</w:t>
      </w:r>
      <w:r w:rsidR="00812015" w:rsidRPr="00044D95">
        <w:rPr>
          <w:sz w:val="24"/>
          <w:szCs w:val="24"/>
        </w:rPr>
        <w:t>уулукта таануу</w:t>
      </w:r>
      <w:bookmarkEnd w:id="52"/>
    </w:p>
    <w:p w14:paraId="561D619F" w14:textId="77777777" w:rsidR="00B529C0" w:rsidRPr="00044D95" w:rsidRDefault="00B529C0">
      <w:pPr>
        <w:pStyle w:val="IASBSectionTitle2Ind"/>
        <w:rPr>
          <w:szCs w:val="26"/>
        </w:rPr>
      </w:pPr>
      <w:bookmarkStart w:id="53" w:name="F8977278"/>
      <w:r w:rsidRPr="006A7C5E">
        <w:rPr>
          <w:szCs w:val="26"/>
        </w:rPr>
        <w:t>Активдер</w:t>
      </w:r>
      <w:bookmarkEnd w:id="53"/>
    </w:p>
    <w:p w14:paraId="4036EB80" w14:textId="4C725315" w:rsidR="00812015" w:rsidRPr="00044D95" w:rsidRDefault="00B529C0" w:rsidP="00112AEF">
      <w:pPr>
        <w:pStyle w:val="IASBNormalnpara"/>
        <w:ind w:left="709" w:hanging="709"/>
        <w:rPr>
          <w:szCs w:val="19"/>
        </w:rPr>
      </w:pPr>
      <w:r w:rsidRPr="00044D95">
        <w:rPr>
          <w:szCs w:val="19"/>
        </w:rPr>
        <w:t>2.37</w:t>
      </w:r>
      <w:r w:rsidRPr="00044D95">
        <w:rPr>
          <w:szCs w:val="19"/>
        </w:rPr>
        <w:tab/>
      </w:r>
      <w:r w:rsidR="00812015" w:rsidRPr="00044D95">
        <w:rPr>
          <w:szCs w:val="19"/>
        </w:rPr>
        <w:t xml:space="preserve">Ишкана </w:t>
      </w:r>
      <w:r w:rsidR="00B518AE" w:rsidRPr="00044D95">
        <w:rPr>
          <w:szCs w:val="19"/>
        </w:rPr>
        <w:t>актив</w:t>
      </w:r>
      <w:r w:rsidR="00B518AE" w:rsidRPr="00B518AE">
        <w:rPr>
          <w:szCs w:val="19"/>
        </w:rPr>
        <w:t>ди</w:t>
      </w:r>
      <w:r w:rsidR="00B518AE" w:rsidRPr="00044D95">
        <w:rPr>
          <w:szCs w:val="19"/>
        </w:rPr>
        <w:t xml:space="preserve"> </w:t>
      </w:r>
      <w:r w:rsidR="00812015" w:rsidRPr="00044D95">
        <w:rPr>
          <w:szCs w:val="19"/>
        </w:rPr>
        <w:t xml:space="preserve">финансылык абалы </w:t>
      </w:r>
      <w:r w:rsidR="00482946" w:rsidRPr="00482946">
        <w:rPr>
          <w:szCs w:val="19"/>
        </w:rPr>
        <w:t>жөнүндө</w:t>
      </w:r>
      <w:r w:rsidR="00812015" w:rsidRPr="00044D95">
        <w:rPr>
          <w:szCs w:val="19"/>
        </w:rPr>
        <w:t xml:space="preserve"> отчетто </w:t>
      </w:r>
      <w:r w:rsidR="008C27CB">
        <w:rPr>
          <w:szCs w:val="19"/>
        </w:rPr>
        <w:t xml:space="preserve">ишканага </w:t>
      </w:r>
      <w:r w:rsidR="00B518AE">
        <w:rPr>
          <w:szCs w:val="19"/>
        </w:rPr>
        <w:t>келечектеги</w:t>
      </w:r>
      <w:r w:rsidR="00812015" w:rsidRPr="00044D95">
        <w:rPr>
          <w:szCs w:val="19"/>
        </w:rPr>
        <w:t xml:space="preserve"> экон</w:t>
      </w:r>
      <w:r w:rsidR="00926E15">
        <w:rPr>
          <w:szCs w:val="19"/>
        </w:rPr>
        <w:t xml:space="preserve">омикалык пайданы </w:t>
      </w:r>
      <w:r w:rsidR="00B518AE" w:rsidRPr="00B518AE">
        <w:rPr>
          <w:szCs w:val="19"/>
        </w:rPr>
        <w:t xml:space="preserve">алып келээри </w:t>
      </w:r>
      <w:r w:rsidR="00926E15" w:rsidRPr="00926E15">
        <w:rPr>
          <w:szCs w:val="19"/>
        </w:rPr>
        <w:t>ыктымалдуу</w:t>
      </w:r>
      <w:r w:rsidR="00926E15">
        <w:rPr>
          <w:szCs w:val="19"/>
        </w:rPr>
        <w:t xml:space="preserve"> бол</w:t>
      </w:r>
      <w:r w:rsidR="00B518AE" w:rsidRPr="00B518AE">
        <w:rPr>
          <w:szCs w:val="19"/>
        </w:rPr>
        <w:t xml:space="preserve">гондо </w:t>
      </w:r>
      <w:r w:rsidR="00812015" w:rsidRPr="00044D95">
        <w:rPr>
          <w:szCs w:val="19"/>
        </w:rPr>
        <w:t xml:space="preserve">жана ал активдин </w:t>
      </w:r>
      <w:r w:rsidR="00B518AE" w:rsidRPr="00044D95">
        <w:rPr>
          <w:szCs w:val="19"/>
        </w:rPr>
        <w:t>ишенимдүү баалоого мүмкүн болгон</w:t>
      </w:r>
      <w:r w:rsidR="00B518AE" w:rsidRPr="00B518AE">
        <w:rPr>
          <w:szCs w:val="19"/>
        </w:rPr>
        <w:t xml:space="preserve"> баасы</w:t>
      </w:r>
      <w:r w:rsidR="00812015" w:rsidRPr="00044D95">
        <w:rPr>
          <w:szCs w:val="19"/>
        </w:rPr>
        <w:t xml:space="preserve"> же </w:t>
      </w:r>
      <w:r w:rsidR="006416B3">
        <w:rPr>
          <w:szCs w:val="19"/>
        </w:rPr>
        <w:t>наркы</w:t>
      </w:r>
      <w:r w:rsidR="00B518AE" w:rsidRPr="00B518AE">
        <w:rPr>
          <w:szCs w:val="19"/>
        </w:rPr>
        <w:t xml:space="preserve"> болгондо </w:t>
      </w:r>
      <w:r w:rsidR="00812015" w:rsidRPr="00044D95">
        <w:rPr>
          <w:szCs w:val="19"/>
        </w:rPr>
        <w:t>таан</w:t>
      </w:r>
      <w:r w:rsidR="00B518AE" w:rsidRPr="00B518AE">
        <w:rPr>
          <w:szCs w:val="19"/>
        </w:rPr>
        <w:t>ууга тийиш</w:t>
      </w:r>
      <w:r w:rsidR="00812015" w:rsidRPr="00044D95">
        <w:rPr>
          <w:szCs w:val="19"/>
        </w:rPr>
        <w:t xml:space="preserve">. </w:t>
      </w:r>
      <w:r w:rsidR="00A80A3E" w:rsidRPr="008C27CB">
        <w:rPr>
          <w:szCs w:val="19"/>
        </w:rPr>
        <w:t xml:space="preserve">Учурдагы </w:t>
      </w:r>
      <w:r w:rsidR="008C27CB" w:rsidRPr="008C27CB">
        <w:rPr>
          <w:szCs w:val="19"/>
        </w:rPr>
        <w:t xml:space="preserve">отчеттук мезгилден кийин </w:t>
      </w:r>
      <w:r w:rsidR="00A80A3E" w:rsidRPr="00A80A3E">
        <w:rPr>
          <w:szCs w:val="19"/>
        </w:rPr>
        <w:t xml:space="preserve">ишканага </w:t>
      </w:r>
      <w:r w:rsidR="008C27CB" w:rsidRPr="008C27CB">
        <w:rPr>
          <w:szCs w:val="19"/>
        </w:rPr>
        <w:t>экономикалык пайда</w:t>
      </w:r>
      <w:r w:rsidR="00A80A3E" w:rsidRPr="00A80A3E">
        <w:rPr>
          <w:szCs w:val="19"/>
        </w:rPr>
        <w:t xml:space="preserve">ны алып кереээри </w:t>
      </w:r>
      <w:r w:rsidR="008C27CB" w:rsidRPr="008C27CB">
        <w:rPr>
          <w:szCs w:val="19"/>
        </w:rPr>
        <w:t>ыктымалдуу эмес деп эсептелген чыгашалар</w:t>
      </w:r>
      <w:r w:rsidR="00CB0F4F" w:rsidRPr="00CB0F4F">
        <w:rPr>
          <w:szCs w:val="19"/>
        </w:rPr>
        <w:t xml:space="preserve"> болгондо, а</w:t>
      </w:r>
      <w:r w:rsidR="00A80A3E" w:rsidRPr="008C27CB">
        <w:rPr>
          <w:szCs w:val="19"/>
        </w:rPr>
        <w:t>ктив финансылык абал жөнүндө отчетто финансылык абал жөнүндө отчетто таанылбайт</w:t>
      </w:r>
      <w:r w:rsidR="00CB0F4F" w:rsidRPr="00CB0F4F">
        <w:rPr>
          <w:szCs w:val="19"/>
        </w:rPr>
        <w:t>.</w:t>
      </w:r>
      <w:r w:rsidR="00A80A3E" w:rsidRPr="00A80A3E">
        <w:rPr>
          <w:szCs w:val="19"/>
        </w:rPr>
        <w:t xml:space="preserve"> </w:t>
      </w:r>
      <w:r w:rsidR="00812015" w:rsidRPr="00044D95">
        <w:rPr>
          <w:szCs w:val="19"/>
        </w:rPr>
        <w:t xml:space="preserve">Анын ордуна мындай операциянын натыйжасындагы чыгашалар жыйынды киреше </w:t>
      </w:r>
      <w:r w:rsidR="00482946" w:rsidRPr="00482946">
        <w:rPr>
          <w:szCs w:val="19"/>
        </w:rPr>
        <w:t>жөнүндө</w:t>
      </w:r>
      <w:r w:rsidR="00812015" w:rsidRPr="00044D95">
        <w:rPr>
          <w:szCs w:val="19"/>
        </w:rPr>
        <w:t xml:space="preserve"> отчетто таанылат (же </w:t>
      </w:r>
      <w:r w:rsidR="004A3FE4" w:rsidRPr="004A3FE4">
        <w:rPr>
          <w:szCs w:val="19"/>
        </w:rPr>
        <w:t xml:space="preserve">пайда (жана зыян) жөнүндө </w:t>
      </w:r>
      <w:r w:rsidR="00812015" w:rsidRPr="00044D95">
        <w:rPr>
          <w:szCs w:val="19"/>
        </w:rPr>
        <w:t xml:space="preserve">отчетто, эгер мындай отчет </w:t>
      </w:r>
      <w:r w:rsidR="0080553D" w:rsidRPr="0080553D">
        <w:rPr>
          <w:szCs w:val="19"/>
        </w:rPr>
        <w:t>берилсе</w:t>
      </w:r>
      <w:r w:rsidR="00812015" w:rsidRPr="00044D95">
        <w:rPr>
          <w:szCs w:val="19"/>
        </w:rPr>
        <w:t>).</w:t>
      </w:r>
    </w:p>
    <w:p w14:paraId="760DC8FA" w14:textId="236BE42D" w:rsidR="00F8534D" w:rsidRPr="009E1978" w:rsidRDefault="00B529C0" w:rsidP="009E1978">
      <w:pPr>
        <w:pStyle w:val="IASBNormalnpara"/>
        <w:ind w:left="709" w:hanging="709"/>
        <w:rPr>
          <w:szCs w:val="19"/>
        </w:rPr>
      </w:pPr>
      <w:r w:rsidRPr="00044D95">
        <w:rPr>
          <w:szCs w:val="19"/>
        </w:rPr>
        <w:t>2.38</w:t>
      </w:r>
      <w:r w:rsidRPr="00044D95">
        <w:rPr>
          <w:szCs w:val="19"/>
        </w:rPr>
        <w:tab/>
      </w:r>
      <w:bookmarkStart w:id="54" w:name="F8977284"/>
      <w:r w:rsidR="00812015" w:rsidRPr="00044D95">
        <w:rPr>
          <w:szCs w:val="19"/>
        </w:rPr>
        <w:t xml:space="preserve">Ишкана </w:t>
      </w:r>
      <w:r w:rsidR="00812015" w:rsidRPr="00044D95">
        <w:rPr>
          <w:b/>
          <w:szCs w:val="19"/>
        </w:rPr>
        <w:t>шарттуу активди</w:t>
      </w:r>
      <w:r w:rsidR="00812015" w:rsidRPr="00044D95">
        <w:rPr>
          <w:szCs w:val="19"/>
        </w:rPr>
        <w:t xml:space="preserve"> актив катары </w:t>
      </w:r>
      <w:r w:rsidR="002A34DE">
        <w:rPr>
          <w:szCs w:val="19"/>
        </w:rPr>
        <w:t>таан</w:t>
      </w:r>
      <w:r w:rsidR="004A2907">
        <w:rPr>
          <w:szCs w:val="19"/>
          <w:lang w:val="ru-RU"/>
        </w:rPr>
        <w:t>ы</w:t>
      </w:r>
      <w:r w:rsidR="0080553D">
        <w:rPr>
          <w:szCs w:val="19"/>
          <w:lang w:val="ru-RU"/>
        </w:rPr>
        <w:t>б</w:t>
      </w:r>
      <w:r w:rsidR="004A2907">
        <w:rPr>
          <w:szCs w:val="19"/>
          <w:lang w:val="ru-RU"/>
        </w:rPr>
        <w:t>ашы керек</w:t>
      </w:r>
      <w:r w:rsidR="00812015" w:rsidRPr="00044D95">
        <w:rPr>
          <w:szCs w:val="19"/>
        </w:rPr>
        <w:t xml:space="preserve">. Бирок </w:t>
      </w:r>
      <w:r w:rsidR="004A2907">
        <w:rPr>
          <w:szCs w:val="19"/>
        </w:rPr>
        <w:t>келечектеги</w:t>
      </w:r>
      <w:r w:rsidR="00812015" w:rsidRPr="00044D95">
        <w:rPr>
          <w:szCs w:val="19"/>
        </w:rPr>
        <w:t xml:space="preserve"> экономикалык пайданын ишканага </w:t>
      </w:r>
      <w:r w:rsidR="004A2907" w:rsidRPr="004A2907">
        <w:rPr>
          <w:szCs w:val="19"/>
        </w:rPr>
        <w:t xml:space="preserve">келип түшүшү дээрлик белгилүү </w:t>
      </w:r>
      <w:r w:rsidR="00812015" w:rsidRPr="00044D95">
        <w:rPr>
          <w:szCs w:val="19"/>
        </w:rPr>
        <w:t xml:space="preserve">болгондо, </w:t>
      </w:r>
      <w:r w:rsidR="004A2907" w:rsidRPr="004A2907">
        <w:rPr>
          <w:szCs w:val="19"/>
        </w:rPr>
        <w:t xml:space="preserve">тиешелүү </w:t>
      </w:r>
      <w:r w:rsidR="00812015" w:rsidRPr="00044D95">
        <w:rPr>
          <w:szCs w:val="19"/>
        </w:rPr>
        <w:t xml:space="preserve">актив шарттуу актив болуп </w:t>
      </w:r>
      <w:r w:rsidR="004A2907" w:rsidRPr="004A2907">
        <w:rPr>
          <w:szCs w:val="19"/>
        </w:rPr>
        <w:t>саналбайт</w:t>
      </w:r>
      <w:r w:rsidR="00812015" w:rsidRPr="00044D95">
        <w:rPr>
          <w:szCs w:val="19"/>
        </w:rPr>
        <w:t xml:space="preserve"> жана аны таануу туура болуп эсептелет.</w:t>
      </w:r>
    </w:p>
    <w:p w14:paraId="0259687B" w14:textId="426D4C1D" w:rsidR="00B529C0" w:rsidRPr="00044D95" w:rsidRDefault="00B529C0" w:rsidP="00112AEF">
      <w:pPr>
        <w:pStyle w:val="IASBSectionTitle2Ind"/>
        <w:tabs>
          <w:tab w:val="left" w:pos="3690"/>
        </w:tabs>
        <w:rPr>
          <w:szCs w:val="26"/>
        </w:rPr>
      </w:pPr>
      <w:r w:rsidRPr="00044D95">
        <w:rPr>
          <w:szCs w:val="26"/>
        </w:rPr>
        <w:t>Милдеттенмелер</w:t>
      </w:r>
      <w:bookmarkEnd w:id="54"/>
    </w:p>
    <w:p w14:paraId="3B09E30B" w14:textId="1F49E082" w:rsidR="00271C79" w:rsidRPr="00044D95" w:rsidRDefault="00B529C0" w:rsidP="00271C79">
      <w:pPr>
        <w:pStyle w:val="IASBNormalnpara"/>
        <w:rPr>
          <w:szCs w:val="19"/>
        </w:rPr>
      </w:pPr>
      <w:r w:rsidRPr="00044D95">
        <w:rPr>
          <w:szCs w:val="19"/>
        </w:rPr>
        <w:t>2.39</w:t>
      </w:r>
      <w:r w:rsidRPr="00044D95">
        <w:rPr>
          <w:szCs w:val="19"/>
        </w:rPr>
        <w:tab/>
      </w:r>
      <w:r w:rsidR="00271C79" w:rsidRPr="00044D95">
        <w:rPr>
          <w:szCs w:val="19"/>
        </w:rPr>
        <w:t xml:space="preserve">Ишкана милдеттенмени </w:t>
      </w:r>
      <w:r w:rsidR="004A2907" w:rsidRPr="004A2907">
        <w:rPr>
          <w:szCs w:val="19"/>
        </w:rPr>
        <w:t xml:space="preserve">финансылык абал жөнүндө отчетто </w:t>
      </w:r>
      <w:r w:rsidR="00271C79" w:rsidRPr="00044D95">
        <w:rPr>
          <w:szCs w:val="19"/>
        </w:rPr>
        <w:t>төмөндөгү учурларда таан</w:t>
      </w:r>
      <w:r w:rsidR="004A2907" w:rsidRPr="004A2907">
        <w:rPr>
          <w:szCs w:val="19"/>
        </w:rPr>
        <w:t>ууга тийиш</w:t>
      </w:r>
      <w:r w:rsidR="00271C79" w:rsidRPr="00044D95">
        <w:rPr>
          <w:szCs w:val="19"/>
        </w:rPr>
        <w:t>:</w:t>
      </w:r>
    </w:p>
    <w:p w14:paraId="0557E4DC" w14:textId="1AD3DAE7" w:rsidR="00271C79" w:rsidRPr="00044D95" w:rsidRDefault="00271C79" w:rsidP="001B54E5">
      <w:pPr>
        <w:pStyle w:val="IASBNormalnpara"/>
        <w:ind w:left="1560" w:hanging="709"/>
        <w:rPr>
          <w:szCs w:val="19"/>
        </w:rPr>
      </w:pPr>
      <w:r w:rsidRPr="00044D95">
        <w:rPr>
          <w:szCs w:val="19"/>
        </w:rPr>
        <w:t>(а)</w:t>
      </w:r>
      <w:r w:rsidRPr="00044D95">
        <w:rPr>
          <w:szCs w:val="19"/>
        </w:rPr>
        <w:tab/>
      </w:r>
      <w:r w:rsidR="004A2907" w:rsidRPr="00044D95">
        <w:rPr>
          <w:szCs w:val="19"/>
        </w:rPr>
        <w:t xml:space="preserve">өткөн окуялардын </w:t>
      </w:r>
      <w:r w:rsidR="004A2907" w:rsidRPr="004A2907">
        <w:rPr>
          <w:szCs w:val="19"/>
        </w:rPr>
        <w:t>натыйжасында</w:t>
      </w:r>
      <w:r w:rsidR="004A2907" w:rsidRPr="00044D95">
        <w:rPr>
          <w:szCs w:val="19"/>
        </w:rPr>
        <w:t xml:space="preserve"> </w:t>
      </w:r>
      <w:r w:rsidR="000667AD" w:rsidRPr="00044D95">
        <w:rPr>
          <w:szCs w:val="19"/>
        </w:rPr>
        <w:t xml:space="preserve">келип чыккан </w:t>
      </w:r>
      <w:r w:rsidRPr="00044D95">
        <w:rPr>
          <w:szCs w:val="19"/>
        </w:rPr>
        <w:t>отчет</w:t>
      </w:r>
      <w:r w:rsidR="004A2907" w:rsidRPr="004A2907">
        <w:rPr>
          <w:szCs w:val="19"/>
        </w:rPr>
        <w:t>тук</w:t>
      </w:r>
      <w:r w:rsidRPr="00044D95">
        <w:rPr>
          <w:szCs w:val="19"/>
        </w:rPr>
        <w:t xml:space="preserve"> мезгил</w:t>
      </w:r>
      <w:r w:rsidR="004A2907" w:rsidRPr="004A2907">
        <w:rPr>
          <w:szCs w:val="19"/>
        </w:rPr>
        <w:t>д</w:t>
      </w:r>
      <w:r w:rsidRPr="00044D95">
        <w:rPr>
          <w:szCs w:val="19"/>
        </w:rPr>
        <w:t xml:space="preserve">ин </w:t>
      </w:r>
      <w:r w:rsidR="004A2907" w:rsidRPr="004A2907">
        <w:rPr>
          <w:szCs w:val="19"/>
        </w:rPr>
        <w:t>акырына карат</w:t>
      </w:r>
      <w:r w:rsidR="004A2907" w:rsidRPr="002F6434">
        <w:rPr>
          <w:szCs w:val="19"/>
        </w:rPr>
        <w:t>а</w:t>
      </w:r>
      <w:r w:rsidRPr="00044D95">
        <w:rPr>
          <w:szCs w:val="19"/>
        </w:rPr>
        <w:t xml:space="preserve"> </w:t>
      </w:r>
      <w:r w:rsidR="000667AD" w:rsidRPr="00044D95">
        <w:rPr>
          <w:szCs w:val="19"/>
        </w:rPr>
        <w:t xml:space="preserve">ишкананын </w:t>
      </w:r>
      <w:r w:rsidRPr="00044D95">
        <w:rPr>
          <w:szCs w:val="19"/>
        </w:rPr>
        <w:t>милдети бол</w:t>
      </w:r>
      <w:r w:rsidR="000667AD" w:rsidRPr="000667AD">
        <w:rPr>
          <w:szCs w:val="19"/>
        </w:rPr>
        <w:t>со</w:t>
      </w:r>
      <w:r w:rsidRPr="00044D95">
        <w:rPr>
          <w:szCs w:val="19"/>
        </w:rPr>
        <w:t>;</w:t>
      </w:r>
    </w:p>
    <w:p w14:paraId="195C749F" w14:textId="77777777" w:rsidR="00F8534D" w:rsidRDefault="00271C79" w:rsidP="00F8534D">
      <w:pPr>
        <w:pStyle w:val="IASBNormalnpara"/>
        <w:ind w:left="1560" w:hanging="709"/>
        <w:rPr>
          <w:szCs w:val="19"/>
        </w:rPr>
      </w:pPr>
      <w:r w:rsidRPr="00044D95">
        <w:rPr>
          <w:szCs w:val="19"/>
        </w:rPr>
        <w:t>(</w:t>
      </w:r>
      <w:r w:rsidR="001B54E5" w:rsidRPr="001B54E5">
        <w:rPr>
          <w:szCs w:val="19"/>
        </w:rPr>
        <w:t>b</w:t>
      </w:r>
      <w:r w:rsidRPr="00044D95">
        <w:rPr>
          <w:szCs w:val="19"/>
        </w:rPr>
        <w:t>)</w:t>
      </w:r>
      <w:r w:rsidRPr="00044D95">
        <w:rPr>
          <w:szCs w:val="19"/>
        </w:rPr>
        <w:tab/>
        <w:t xml:space="preserve">ишкананын экономикалык пайдаларды камтыган </w:t>
      </w:r>
      <w:r w:rsidR="000667AD" w:rsidRPr="000667AD">
        <w:rPr>
          <w:szCs w:val="19"/>
        </w:rPr>
        <w:t xml:space="preserve">ресурстарды </w:t>
      </w:r>
      <w:r w:rsidRPr="00044D95">
        <w:rPr>
          <w:szCs w:val="19"/>
        </w:rPr>
        <w:t xml:space="preserve">эсептешүү иретинде </w:t>
      </w:r>
      <w:r w:rsidR="000667AD" w:rsidRPr="000667AD">
        <w:rPr>
          <w:szCs w:val="19"/>
        </w:rPr>
        <w:t>өткөрүп берүү талап кылынышы</w:t>
      </w:r>
      <w:r w:rsidRPr="00044D95">
        <w:rPr>
          <w:szCs w:val="19"/>
        </w:rPr>
        <w:t xml:space="preserve"> ыктымалдуу болсо; жана</w:t>
      </w:r>
      <w:r w:rsidR="002D2856">
        <w:rPr>
          <w:szCs w:val="19"/>
        </w:rPr>
        <w:t xml:space="preserve"> </w:t>
      </w:r>
    </w:p>
    <w:p w14:paraId="723A8B6F" w14:textId="0DDAAE46" w:rsidR="00271C79" w:rsidRPr="00044D95" w:rsidRDefault="00271C79" w:rsidP="00F8534D">
      <w:pPr>
        <w:pStyle w:val="IASBNormalnpara"/>
        <w:ind w:left="1560" w:hanging="709"/>
        <w:rPr>
          <w:szCs w:val="19"/>
        </w:rPr>
      </w:pPr>
      <w:r w:rsidRPr="00044D95">
        <w:rPr>
          <w:szCs w:val="19"/>
        </w:rPr>
        <w:t>(</w:t>
      </w:r>
      <w:r w:rsidR="001B54E5" w:rsidRPr="001B54E5">
        <w:rPr>
          <w:szCs w:val="19"/>
        </w:rPr>
        <w:t>c</w:t>
      </w:r>
      <w:r w:rsidRPr="00044D95">
        <w:rPr>
          <w:szCs w:val="19"/>
        </w:rPr>
        <w:t>)</w:t>
      </w:r>
      <w:r w:rsidRPr="00044D95">
        <w:rPr>
          <w:szCs w:val="19"/>
        </w:rPr>
        <w:tab/>
        <w:t>эсептешүү суммасын ишенимдүү баалоого мүмкүн бол</w:t>
      </w:r>
      <w:r w:rsidR="000667AD" w:rsidRPr="000667AD">
        <w:rPr>
          <w:szCs w:val="19"/>
        </w:rPr>
        <w:t>с</w:t>
      </w:r>
      <w:r w:rsidR="006416B3">
        <w:rPr>
          <w:szCs w:val="19"/>
        </w:rPr>
        <w:t>о</w:t>
      </w:r>
      <w:r w:rsidRPr="00044D95">
        <w:rPr>
          <w:szCs w:val="19"/>
        </w:rPr>
        <w:t>.</w:t>
      </w:r>
    </w:p>
    <w:p w14:paraId="4B04098D" w14:textId="69D8411F" w:rsidR="00271C79" w:rsidRPr="00044D95" w:rsidRDefault="00B529C0" w:rsidP="00271C79">
      <w:pPr>
        <w:pStyle w:val="IASBNormalnpara"/>
        <w:rPr>
          <w:szCs w:val="19"/>
        </w:rPr>
      </w:pPr>
      <w:r w:rsidRPr="00044D95">
        <w:rPr>
          <w:szCs w:val="19"/>
        </w:rPr>
        <w:t>2.40</w:t>
      </w:r>
      <w:r w:rsidRPr="00044D95">
        <w:rPr>
          <w:szCs w:val="19"/>
        </w:rPr>
        <w:tab/>
      </w:r>
      <w:r w:rsidR="00271C79" w:rsidRPr="00044D95">
        <w:rPr>
          <w:b/>
          <w:szCs w:val="19"/>
        </w:rPr>
        <w:t>Шарттуу милдеттенме</w:t>
      </w:r>
      <w:r w:rsidR="00271C79" w:rsidRPr="00044D95">
        <w:rPr>
          <w:szCs w:val="19"/>
        </w:rPr>
        <w:t xml:space="preserve"> </w:t>
      </w:r>
      <w:r w:rsidR="001374D0" w:rsidRPr="001374D0">
        <w:rPr>
          <w:szCs w:val="19"/>
        </w:rPr>
        <w:t>б</w:t>
      </w:r>
      <w:r w:rsidR="001374D0">
        <w:rPr>
          <w:szCs w:val="19"/>
        </w:rPr>
        <w:t>ул</w:t>
      </w:r>
      <w:r w:rsidR="00271C79" w:rsidRPr="00044D95">
        <w:rPr>
          <w:szCs w:val="19"/>
        </w:rPr>
        <w:t xml:space="preserve">  </w:t>
      </w:r>
      <w:r w:rsidR="000667AD" w:rsidRPr="000667AD">
        <w:rPr>
          <w:szCs w:val="19"/>
        </w:rPr>
        <w:t xml:space="preserve">мүмкүн болгон, </w:t>
      </w:r>
      <w:r w:rsidR="00271C79" w:rsidRPr="00044D95">
        <w:rPr>
          <w:szCs w:val="19"/>
        </w:rPr>
        <w:t xml:space="preserve">бирок </w:t>
      </w:r>
      <w:r w:rsidR="000667AD" w:rsidRPr="000667AD">
        <w:rPr>
          <w:szCs w:val="19"/>
        </w:rPr>
        <w:t>айкын эмес</w:t>
      </w:r>
      <w:r w:rsidR="00271C79" w:rsidRPr="00044D95">
        <w:rPr>
          <w:szCs w:val="19"/>
        </w:rPr>
        <w:t xml:space="preserve"> милдеттенме</w:t>
      </w:r>
      <w:r w:rsidR="000667AD" w:rsidRPr="000667AD">
        <w:rPr>
          <w:szCs w:val="19"/>
        </w:rPr>
        <w:t>,</w:t>
      </w:r>
      <w:r w:rsidR="00271C79" w:rsidRPr="00044D95">
        <w:rPr>
          <w:szCs w:val="19"/>
        </w:rPr>
        <w:t xml:space="preserve"> же </w:t>
      </w:r>
      <w:r w:rsidR="000667AD" w:rsidRPr="00044D95">
        <w:rPr>
          <w:szCs w:val="19"/>
        </w:rPr>
        <w:t>2.39-</w:t>
      </w:r>
      <w:r w:rsidR="000667AD">
        <w:rPr>
          <w:szCs w:val="19"/>
        </w:rPr>
        <w:t>пункт</w:t>
      </w:r>
      <w:r w:rsidR="000667AD" w:rsidRPr="00044D95">
        <w:rPr>
          <w:szCs w:val="19"/>
        </w:rPr>
        <w:t>т</w:t>
      </w:r>
      <w:r w:rsidR="000667AD" w:rsidRPr="000667AD">
        <w:rPr>
          <w:szCs w:val="19"/>
        </w:rPr>
        <w:t>унда</w:t>
      </w:r>
      <w:r w:rsidR="000667AD" w:rsidRPr="00044D95">
        <w:rPr>
          <w:szCs w:val="19"/>
        </w:rPr>
        <w:t>гы (</w:t>
      </w:r>
      <w:r w:rsidR="000667AD" w:rsidRPr="001B54E5">
        <w:rPr>
          <w:szCs w:val="19"/>
        </w:rPr>
        <w:t>b</w:t>
      </w:r>
      <w:r w:rsidR="000667AD" w:rsidRPr="00044D95">
        <w:rPr>
          <w:szCs w:val="19"/>
        </w:rPr>
        <w:t>) жана (</w:t>
      </w:r>
      <w:r w:rsidR="000667AD" w:rsidRPr="001B54E5">
        <w:rPr>
          <w:szCs w:val="19"/>
        </w:rPr>
        <w:t>c</w:t>
      </w:r>
      <w:r w:rsidR="000667AD" w:rsidRPr="00044D95">
        <w:rPr>
          <w:szCs w:val="19"/>
        </w:rPr>
        <w:t>) шарттарынын бирөөсүн</w:t>
      </w:r>
      <w:r w:rsidR="000667AD" w:rsidRPr="000667AD">
        <w:rPr>
          <w:szCs w:val="19"/>
        </w:rPr>
        <w:t>ɵ</w:t>
      </w:r>
      <w:r w:rsidR="000667AD" w:rsidRPr="00044D95">
        <w:rPr>
          <w:szCs w:val="19"/>
        </w:rPr>
        <w:t xml:space="preserve"> же экөөсүн</w:t>
      </w:r>
      <w:r w:rsidR="000667AD" w:rsidRPr="000667AD">
        <w:rPr>
          <w:szCs w:val="19"/>
        </w:rPr>
        <w:t>ɵ</w:t>
      </w:r>
      <w:r w:rsidR="000667AD" w:rsidRPr="00044D95">
        <w:rPr>
          <w:szCs w:val="19"/>
        </w:rPr>
        <w:t xml:space="preserve"> тең </w:t>
      </w:r>
      <w:r w:rsidR="000667AD" w:rsidRPr="000667AD">
        <w:rPr>
          <w:szCs w:val="19"/>
        </w:rPr>
        <w:t>жооп бербегендиктен таанылбаган учурдагы милдеттенме болуп саналат.</w:t>
      </w:r>
      <w:r w:rsidR="00271C79" w:rsidRPr="00044D95">
        <w:rPr>
          <w:szCs w:val="19"/>
        </w:rPr>
        <w:t xml:space="preserve">  </w:t>
      </w:r>
      <w:r w:rsidR="00271C79" w:rsidRPr="00044D95">
        <w:rPr>
          <w:b/>
          <w:szCs w:val="19"/>
        </w:rPr>
        <w:t>Бизнести бириктирүүдө</w:t>
      </w:r>
      <w:r w:rsidR="00271C79" w:rsidRPr="00044D95">
        <w:rPr>
          <w:szCs w:val="19"/>
        </w:rPr>
        <w:t xml:space="preserve"> </w:t>
      </w:r>
      <w:r w:rsidR="004A3FE4" w:rsidRPr="004A3FE4">
        <w:rPr>
          <w:szCs w:val="19"/>
        </w:rPr>
        <w:t>сатылып алынган ишкананын шарттуу милдеттенмелерин кошпогондо,</w:t>
      </w:r>
      <w:r w:rsidR="00271C79" w:rsidRPr="00044D95">
        <w:rPr>
          <w:szCs w:val="19"/>
        </w:rPr>
        <w:t xml:space="preserve"> ишкана шарттуу милдеттенмени милдеттенме катары </w:t>
      </w:r>
      <w:r w:rsidR="002A34DE">
        <w:rPr>
          <w:szCs w:val="19"/>
        </w:rPr>
        <w:t>таан</w:t>
      </w:r>
      <w:r w:rsidR="004A3FE4" w:rsidRPr="004A3FE4">
        <w:rPr>
          <w:szCs w:val="19"/>
        </w:rPr>
        <w:t>ыбашы</w:t>
      </w:r>
      <w:r w:rsidR="009E1978" w:rsidRPr="009E1978">
        <w:rPr>
          <w:szCs w:val="19"/>
        </w:rPr>
        <w:t xml:space="preserve"> </w:t>
      </w:r>
      <w:r w:rsidR="004A3FE4" w:rsidRPr="004A3FE4">
        <w:rPr>
          <w:szCs w:val="19"/>
        </w:rPr>
        <w:t>керек</w:t>
      </w:r>
      <w:r w:rsidR="00271C79" w:rsidRPr="00044D95">
        <w:rPr>
          <w:szCs w:val="19"/>
        </w:rPr>
        <w:t xml:space="preserve">. </w:t>
      </w:r>
      <w:r w:rsidR="004A3FE4" w:rsidRPr="008C6585">
        <w:rPr>
          <w:szCs w:val="19"/>
        </w:rPr>
        <w:t>(</w:t>
      </w:r>
      <w:r w:rsidR="00271C79" w:rsidRPr="00044D95">
        <w:rPr>
          <w:szCs w:val="19"/>
        </w:rPr>
        <w:t>19</w:t>
      </w:r>
      <w:r w:rsidR="00271C79" w:rsidRPr="00044D95">
        <w:rPr>
          <w:i/>
          <w:szCs w:val="19"/>
        </w:rPr>
        <w:t>-”Бизнести бири</w:t>
      </w:r>
      <w:r w:rsidR="004A3FE4" w:rsidRPr="008C6585">
        <w:rPr>
          <w:i/>
          <w:szCs w:val="19"/>
        </w:rPr>
        <w:t>ктирүү</w:t>
      </w:r>
      <w:r w:rsidR="00271C79" w:rsidRPr="00044D95">
        <w:rPr>
          <w:i/>
          <w:szCs w:val="19"/>
        </w:rPr>
        <w:t xml:space="preserve"> жана гудвилл”</w:t>
      </w:r>
      <w:r w:rsidR="00271C79" w:rsidRPr="00044D95">
        <w:rPr>
          <w:szCs w:val="19"/>
        </w:rPr>
        <w:t xml:space="preserve"> бөлүмүн караңыз).</w:t>
      </w:r>
    </w:p>
    <w:p w14:paraId="74EF332C" w14:textId="77777777" w:rsidR="00B529C0" w:rsidRPr="00044D95" w:rsidRDefault="00B529C0">
      <w:pPr>
        <w:pStyle w:val="IASBSectionTitle2Ind"/>
        <w:rPr>
          <w:szCs w:val="26"/>
        </w:rPr>
      </w:pPr>
      <w:bookmarkStart w:id="55" w:name="F8977297"/>
      <w:r w:rsidRPr="00044D95">
        <w:rPr>
          <w:szCs w:val="26"/>
        </w:rPr>
        <w:lastRenderedPageBreak/>
        <w:t>Киреше</w:t>
      </w:r>
      <w:bookmarkEnd w:id="55"/>
    </w:p>
    <w:p w14:paraId="178B0DBB" w14:textId="13DA90CB" w:rsidR="00271C79" w:rsidRPr="004A3FE4" w:rsidRDefault="00B529C0" w:rsidP="00271C79">
      <w:pPr>
        <w:pStyle w:val="IASBNormalnpara"/>
        <w:rPr>
          <w:szCs w:val="19"/>
        </w:rPr>
      </w:pPr>
      <w:r w:rsidRPr="00044D95">
        <w:rPr>
          <w:szCs w:val="19"/>
        </w:rPr>
        <w:t>2.41</w:t>
      </w:r>
      <w:r w:rsidRPr="00044D95">
        <w:rPr>
          <w:szCs w:val="19"/>
        </w:rPr>
        <w:tab/>
      </w:r>
      <w:bookmarkStart w:id="56" w:name="F8977300"/>
      <w:r w:rsidR="00271C79" w:rsidRPr="00044D95">
        <w:rPr>
          <w:szCs w:val="19"/>
        </w:rPr>
        <w:t>Кирешени таануу түздөн-түз активдер</w:t>
      </w:r>
      <w:r w:rsidR="004A3FE4" w:rsidRPr="004A3FE4">
        <w:rPr>
          <w:szCs w:val="19"/>
        </w:rPr>
        <w:t>ди</w:t>
      </w:r>
      <w:r w:rsidR="00271C79" w:rsidRPr="00044D95">
        <w:rPr>
          <w:szCs w:val="19"/>
        </w:rPr>
        <w:t xml:space="preserve"> </w:t>
      </w:r>
      <w:r w:rsidR="004A3FE4" w:rsidRPr="004A3FE4">
        <w:rPr>
          <w:szCs w:val="19"/>
        </w:rPr>
        <w:t>жана</w:t>
      </w:r>
      <w:r w:rsidR="00271C79" w:rsidRPr="00044D95">
        <w:rPr>
          <w:szCs w:val="19"/>
        </w:rPr>
        <w:t xml:space="preserve"> милдеттенмелерди таануу</w:t>
      </w:r>
      <w:r w:rsidR="004A3FE4" w:rsidRPr="004A3FE4">
        <w:rPr>
          <w:szCs w:val="19"/>
        </w:rPr>
        <w:t>дан</w:t>
      </w:r>
      <w:r w:rsidR="00271C79" w:rsidRPr="00044D95">
        <w:rPr>
          <w:szCs w:val="19"/>
        </w:rPr>
        <w:t xml:space="preserve"> жана баалоо</w:t>
      </w:r>
      <w:r w:rsidR="004A3FE4" w:rsidRPr="004A3FE4">
        <w:rPr>
          <w:szCs w:val="19"/>
        </w:rPr>
        <w:t>дон</w:t>
      </w:r>
      <w:r w:rsidR="00271C79" w:rsidRPr="00044D95">
        <w:rPr>
          <w:szCs w:val="19"/>
        </w:rPr>
        <w:t xml:space="preserve"> келип чыгат. </w:t>
      </w:r>
      <w:r w:rsidR="004A3FE4" w:rsidRPr="00044D95">
        <w:rPr>
          <w:szCs w:val="19"/>
        </w:rPr>
        <w:t xml:space="preserve">Ишенимдүү </w:t>
      </w:r>
      <w:r w:rsidR="004A3FE4" w:rsidRPr="004A3FE4">
        <w:rPr>
          <w:szCs w:val="19"/>
        </w:rPr>
        <w:t>бааланышы</w:t>
      </w:r>
      <w:r w:rsidR="004A3FE4" w:rsidRPr="00044D95">
        <w:rPr>
          <w:szCs w:val="19"/>
        </w:rPr>
        <w:t xml:space="preserve"> мүмкүн </w:t>
      </w:r>
      <w:r w:rsidR="004A3FE4" w:rsidRPr="004A3FE4">
        <w:rPr>
          <w:szCs w:val="19"/>
        </w:rPr>
        <w:t>болгон а</w:t>
      </w:r>
      <w:r w:rsidR="00271C79" w:rsidRPr="00044D95">
        <w:rPr>
          <w:szCs w:val="19"/>
        </w:rPr>
        <w:t xml:space="preserve">ктивдин </w:t>
      </w:r>
      <w:r w:rsidR="004A3FE4" w:rsidRPr="004A3FE4">
        <w:rPr>
          <w:szCs w:val="19"/>
        </w:rPr>
        <w:t xml:space="preserve">көбөйүшүнө же милдеттенменин азайышына </w:t>
      </w:r>
      <w:r w:rsidR="00271C79" w:rsidRPr="00044D95">
        <w:rPr>
          <w:szCs w:val="19"/>
        </w:rPr>
        <w:t xml:space="preserve">байланыштуу </w:t>
      </w:r>
      <w:r w:rsidR="00B518AE">
        <w:rPr>
          <w:szCs w:val="19"/>
        </w:rPr>
        <w:t>келечектеги</w:t>
      </w:r>
      <w:r w:rsidR="00271C79" w:rsidRPr="00044D95">
        <w:rPr>
          <w:szCs w:val="19"/>
        </w:rPr>
        <w:t xml:space="preserve"> экономикалык пайдалардын көбөйүүсү</w:t>
      </w:r>
      <w:r w:rsidR="00EF5ECF" w:rsidRPr="00EF5ECF">
        <w:rPr>
          <w:szCs w:val="19"/>
        </w:rPr>
        <w:t xml:space="preserve"> </w:t>
      </w:r>
      <w:r w:rsidR="00271C79" w:rsidRPr="00044D95">
        <w:rPr>
          <w:szCs w:val="19"/>
        </w:rPr>
        <w:t>болгон</w:t>
      </w:r>
      <w:r w:rsidR="004A3FE4" w:rsidRPr="004A3FE4">
        <w:rPr>
          <w:szCs w:val="19"/>
        </w:rPr>
        <w:t>до</w:t>
      </w:r>
      <w:r w:rsidR="00271C79" w:rsidRPr="00044D95">
        <w:rPr>
          <w:szCs w:val="19"/>
        </w:rPr>
        <w:t xml:space="preserve"> ишкана кирешени жыйынды киреше </w:t>
      </w:r>
      <w:r w:rsidR="004A3FE4" w:rsidRPr="004A3FE4">
        <w:rPr>
          <w:szCs w:val="19"/>
        </w:rPr>
        <w:t>жɵнүндɵ</w:t>
      </w:r>
      <w:r w:rsidR="00271C79" w:rsidRPr="00044D95">
        <w:rPr>
          <w:szCs w:val="19"/>
        </w:rPr>
        <w:t xml:space="preserve"> отчетунда </w:t>
      </w:r>
      <w:bookmarkStart w:id="57" w:name="_Hlk96684576"/>
      <w:r w:rsidR="00271C79" w:rsidRPr="00044D95">
        <w:rPr>
          <w:szCs w:val="19"/>
        </w:rPr>
        <w:t>(</w:t>
      </w:r>
      <w:r w:rsidR="004A3FE4" w:rsidRPr="004A3FE4">
        <w:rPr>
          <w:szCs w:val="19"/>
        </w:rPr>
        <w:t>же пайда (жана зыян) жөнүндө отчетто, эгер мындай отчет берилсе</w:t>
      </w:r>
      <w:r w:rsidR="00271C79" w:rsidRPr="00044D95">
        <w:rPr>
          <w:szCs w:val="19"/>
        </w:rPr>
        <w:t>) таанууга тийиш.</w:t>
      </w:r>
      <w:r w:rsidR="004A3FE4" w:rsidRPr="004A3FE4">
        <w:rPr>
          <w:szCs w:val="19"/>
        </w:rPr>
        <w:t xml:space="preserve"> </w:t>
      </w:r>
    </w:p>
    <w:bookmarkEnd w:id="57"/>
    <w:p w14:paraId="4C9A8464" w14:textId="77777777" w:rsidR="00B529C0" w:rsidRPr="00044D95" w:rsidRDefault="00B529C0" w:rsidP="00271C79">
      <w:pPr>
        <w:pStyle w:val="IASBSectionTitle2Ind"/>
        <w:rPr>
          <w:szCs w:val="26"/>
        </w:rPr>
      </w:pPr>
      <w:r w:rsidRPr="00044D95">
        <w:rPr>
          <w:szCs w:val="26"/>
        </w:rPr>
        <w:t>Чыгашалар</w:t>
      </w:r>
      <w:bookmarkEnd w:id="56"/>
    </w:p>
    <w:p w14:paraId="5ED5D8C7" w14:textId="3621741F" w:rsidR="00B529C0" w:rsidRPr="00044D95" w:rsidRDefault="00B529C0">
      <w:pPr>
        <w:pStyle w:val="IASBNormalnpara"/>
        <w:rPr>
          <w:szCs w:val="19"/>
        </w:rPr>
      </w:pPr>
      <w:r w:rsidRPr="00044D95">
        <w:rPr>
          <w:szCs w:val="19"/>
        </w:rPr>
        <w:t>2.42</w:t>
      </w:r>
      <w:r w:rsidRPr="00044D95">
        <w:rPr>
          <w:szCs w:val="19"/>
        </w:rPr>
        <w:tab/>
      </w:r>
      <w:r w:rsidR="00271C79" w:rsidRPr="00044D95">
        <w:rPr>
          <w:szCs w:val="19"/>
        </w:rPr>
        <w:t>Чыгашаларды таануу түздөн-түз активдер</w:t>
      </w:r>
      <w:r w:rsidR="00EF5ECF" w:rsidRPr="00EF5ECF">
        <w:rPr>
          <w:szCs w:val="19"/>
        </w:rPr>
        <w:t>ди</w:t>
      </w:r>
      <w:r w:rsidR="00271C79" w:rsidRPr="00044D95">
        <w:rPr>
          <w:szCs w:val="19"/>
        </w:rPr>
        <w:t xml:space="preserve"> </w:t>
      </w:r>
      <w:r w:rsidR="00EF5ECF" w:rsidRPr="00EF5ECF">
        <w:rPr>
          <w:szCs w:val="19"/>
        </w:rPr>
        <w:t>жана</w:t>
      </w:r>
      <w:r w:rsidR="00271C79" w:rsidRPr="00044D95">
        <w:rPr>
          <w:szCs w:val="19"/>
        </w:rPr>
        <w:t xml:space="preserve"> милдеттенмелерди таануу</w:t>
      </w:r>
      <w:r w:rsidR="00EF5ECF" w:rsidRPr="00EF5ECF">
        <w:rPr>
          <w:szCs w:val="19"/>
        </w:rPr>
        <w:t>дан</w:t>
      </w:r>
      <w:r w:rsidR="00271C79" w:rsidRPr="00044D95">
        <w:rPr>
          <w:szCs w:val="19"/>
        </w:rPr>
        <w:t xml:space="preserve"> жана баалоо</w:t>
      </w:r>
      <w:r w:rsidR="00EF5ECF" w:rsidRPr="00EF5ECF">
        <w:rPr>
          <w:szCs w:val="19"/>
        </w:rPr>
        <w:t xml:space="preserve">дон </w:t>
      </w:r>
      <w:r w:rsidR="00271C79" w:rsidRPr="00044D95">
        <w:rPr>
          <w:szCs w:val="19"/>
        </w:rPr>
        <w:t xml:space="preserve">келип чыгат. </w:t>
      </w:r>
      <w:r w:rsidR="00EF5ECF" w:rsidRPr="00EF5ECF">
        <w:rPr>
          <w:szCs w:val="19"/>
        </w:rPr>
        <w:t xml:space="preserve">Ишенимдүү бааланышы мүмкүн болгон </w:t>
      </w:r>
      <w:r w:rsidR="00EF5ECF" w:rsidRPr="00044D95">
        <w:rPr>
          <w:szCs w:val="19"/>
        </w:rPr>
        <w:t xml:space="preserve">активдин </w:t>
      </w:r>
      <w:r w:rsidR="00271C79" w:rsidRPr="00044D95">
        <w:rPr>
          <w:szCs w:val="19"/>
        </w:rPr>
        <w:t>азайышы</w:t>
      </w:r>
      <w:r w:rsidR="00EF5ECF" w:rsidRPr="00EF5ECF">
        <w:rPr>
          <w:szCs w:val="19"/>
        </w:rPr>
        <w:t>на</w:t>
      </w:r>
      <w:r w:rsidR="00271C79" w:rsidRPr="00044D95">
        <w:rPr>
          <w:szCs w:val="19"/>
        </w:rPr>
        <w:t xml:space="preserve"> же милдеттенме</w:t>
      </w:r>
      <w:r w:rsidR="00EF5ECF" w:rsidRPr="00EF5ECF">
        <w:rPr>
          <w:szCs w:val="19"/>
        </w:rPr>
        <w:t>н</w:t>
      </w:r>
      <w:r w:rsidR="00271C79" w:rsidRPr="00044D95">
        <w:rPr>
          <w:szCs w:val="19"/>
        </w:rPr>
        <w:t>ин көбөйүшү</w:t>
      </w:r>
      <w:r w:rsidR="00EF5ECF" w:rsidRPr="00EF5ECF">
        <w:rPr>
          <w:szCs w:val="19"/>
        </w:rPr>
        <w:t>нɵ</w:t>
      </w:r>
      <w:r w:rsidR="00271C79" w:rsidRPr="00044D95">
        <w:rPr>
          <w:szCs w:val="19"/>
        </w:rPr>
        <w:t xml:space="preserve"> байланыштуу </w:t>
      </w:r>
      <w:r w:rsidR="00B518AE">
        <w:rPr>
          <w:szCs w:val="19"/>
        </w:rPr>
        <w:t>келечектеги</w:t>
      </w:r>
      <w:r w:rsidR="00271C79" w:rsidRPr="00044D95">
        <w:rPr>
          <w:szCs w:val="19"/>
        </w:rPr>
        <w:t xml:space="preserve"> экономикалык пайдалардын </w:t>
      </w:r>
      <w:r w:rsidR="00EF5ECF" w:rsidRPr="00EF5ECF">
        <w:rPr>
          <w:szCs w:val="19"/>
        </w:rPr>
        <w:t xml:space="preserve">азайышы </w:t>
      </w:r>
      <w:r w:rsidR="00271C79" w:rsidRPr="00044D95">
        <w:rPr>
          <w:szCs w:val="19"/>
        </w:rPr>
        <w:t xml:space="preserve"> болгон</w:t>
      </w:r>
      <w:r w:rsidR="00EF5ECF" w:rsidRPr="00EF5ECF">
        <w:rPr>
          <w:szCs w:val="19"/>
        </w:rPr>
        <w:t>до</w:t>
      </w:r>
      <w:r w:rsidR="00271C79" w:rsidRPr="00044D95">
        <w:rPr>
          <w:szCs w:val="19"/>
        </w:rPr>
        <w:t xml:space="preserve"> ишкана чыгашаны жыйынды киреше </w:t>
      </w:r>
      <w:r w:rsidR="00482946" w:rsidRPr="00482946">
        <w:rPr>
          <w:szCs w:val="19"/>
        </w:rPr>
        <w:t>жөнүндө</w:t>
      </w:r>
      <w:r w:rsidR="00271C79" w:rsidRPr="00044D95">
        <w:rPr>
          <w:szCs w:val="19"/>
        </w:rPr>
        <w:t xml:space="preserve"> отчетунда </w:t>
      </w:r>
      <w:r w:rsidR="00EF5ECF" w:rsidRPr="00EF5ECF">
        <w:rPr>
          <w:szCs w:val="19"/>
        </w:rPr>
        <w:t xml:space="preserve">(же пайда (жана зыян) жөнүндө отчетто, эгер мындай отчет берилсе) таанууга тийиш. </w:t>
      </w:r>
    </w:p>
    <w:p w14:paraId="4EA9B050" w14:textId="77777777" w:rsidR="00271C79" w:rsidRPr="00044D95" w:rsidRDefault="00271C79" w:rsidP="00044D95">
      <w:pPr>
        <w:pStyle w:val="IASBSectionTitle2Ind"/>
        <w:rPr>
          <w:szCs w:val="26"/>
        </w:rPr>
      </w:pPr>
      <w:r w:rsidRPr="00044D95">
        <w:rPr>
          <w:szCs w:val="26"/>
        </w:rPr>
        <w:t xml:space="preserve">Жалпы жыйынды киреше жана пайда же зыян </w:t>
      </w:r>
    </w:p>
    <w:p w14:paraId="0099B5C3" w14:textId="76BEB41B" w:rsidR="00271C79" w:rsidRPr="00044D95" w:rsidRDefault="00271C79">
      <w:pPr>
        <w:pStyle w:val="IASBNormalnpara"/>
        <w:rPr>
          <w:szCs w:val="19"/>
        </w:rPr>
      </w:pPr>
      <w:r w:rsidRPr="00044D95">
        <w:rPr>
          <w:szCs w:val="19"/>
        </w:rPr>
        <w:t>2.43</w:t>
      </w:r>
      <w:r w:rsidRPr="00044D95">
        <w:rPr>
          <w:szCs w:val="19"/>
        </w:rPr>
        <w:tab/>
        <w:t xml:space="preserve">Жалпы жыйынды киреше </w:t>
      </w:r>
      <w:r w:rsidR="001374D0">
        <w:rPr>
          <w:szCs w:val="19"/>
        </w:rPr>
        <w:t>бул</w:t>
      </w:r>
      <w:r w:rsidR="001374D0" w:rsidRPr="00044D95">
        <w:rPr>
          <w:szCs w:val="19"/>
        </w:rPr>
        <w:t xml:space="preserve"> </w:t>
      </w:r>
      <w:r w:rsidRPr="00044D95">
        <w:rPr>
          <w:szCs w:val="19"/>
        </w:rPr>
        <w:t xml:space="preserve">кирешелер менен чыгашалар ортосундагы арифметикалык айырма. </w:t>
      </w:r>
      <w:bookmarkStart w:id="58" w:name="_Hlk96684942"/>
      <w:r w:rsidR="00EF5ECF" w:rsidRPr="00EF5ECF">
        <w:rPr>
          <w:szCs w:val="19"/>
        </w:rPr>
        <w:t>Бул</w:t>
      </w:r>
      <w:r w:rsidRPr="00044D95">
        <w:rPr>
          <w:szCs w:val="19"/>
        </w:rPr>
        <w:t xml:space="preserve"> финансылык отчеттуулуктун </w:t>
      </w:r>
      <w:r w:rsidR="00EF5ECF" w:rsidRPr="00EF5ECF">
        <w:rPr>
          <w:szCs w:val="19"/>
        </w:rPr>
        <w:t>ɵзүнчɵ</w:t>
      </w:r>
      <w:r w:rsidRPr="00044D95">
        <w:rPr>
          <w:szCs w:val="19"/>
        </w:rPr>
        <w:t xml:space="preserve"> элементи болуп саналбайт жана </w:t>
      </w:r>
      <w:r w:rsidR="00EF5ECF" w:rsidRPr="00EF5ECF">
        <w:rPr>
          <w:szCs w:val="19"/>
        </w:rPr>
        <w:t>ал үчүн өзүнчө таануу принциби талап кылынбайт.</w:t>
      </w:r>
      <w:r w:rsidRPr="00044D95">
        <w:rPr>
          <w:szCs w:val="19"/>
        </w:rPr>
        <w:t xml:space="preserve">  </w:t>
      </w:r>
    </w:p>
    <w:bookmarkEnd w:id="58"/>
    <w:p w14:paraId="14E386F4" w14:textId="77777777" w:rsidR="00354A8D" w:rsidRDefault="00271C79" w:rsidP="00271C79">
      <w:pPr>
        <w:pStyle w:val="IASBNormalnpara"/>
        <w:rPr>
          <w:szCs w:val="19"/>
        </w:rPr>
      </w:pPr>
      <w:r w:rsidRPr="00044D95">
        <w:rPr>
          <w:szCs w:val="19"/>
        </w:rPr>
        <w:t>2.44</w:t>
      </w:r>
      <w:r w:rsidRPr="00044D95">
        <w:rPr>
          <w:szCs w:val="19"/>
        </w:rPr>
        <w:tab/>
        <w:t>Пайда же зыян</w:t>
      </w:r>
      <w:r w:rsidR="00354A8D">
        <w:rPr>
          <w:szCs w:val="19"/>
          <w:lang w:val="ru-RU"/>
        </w:rPr>
        <w:t>,</w:t>
      </w:r>
      <w:r w:rsidRPr="00044D95">
        <w:rPr>
          <w:szCs w:val="19"/>
        </w:rPr>
        <w:t xml:space="preserve"> ушул </w:t>
      </w:r>
      <w:r w:rsidR="001374D0" w:rsidRPr="001374D0">
        <w:rPr>
          <w:szCs w:val="19"/>
        </w:rPr>
        <w:t>Стандарт</w:t>
      </w:r>
      <w:r w:rsidRPr="00044D95">
        <w:rPr>
          <w:szCs w:val="19"/>
        </w:rPr>
        <w:t xml:space="preserve"> башка жыйынды киреше</w:t>
      </w:r>
      <w:r w:rsidR="00EF5ECF" w:rsidRPr="00EF5ECF">
        <w:rPr>
          <w:szCs w:val="19"/>
        </w:rPr>
        <w:t>ни</w:t>
      </w:r>
      <w:r w:rsidR="00EF5ECF" w:rsidRPr="00354A8D">
        <w:rPr>
          <w:szCs w:val="19"/>
        </w:rPr>
        <w:t>н</w:t>
      </w:r>
      <w:r w:rsidRPr="00044D95">
        <w:rPr>
          <w:szCs w:val="19"/>
        </w:rPr>
        <w:t xml:space="preserve"> </w:t>
      </w:r>
      <w:r w:rsidR="00F74EE8" w:rsidRPr="00F74EE8">
        <w:rPr>
          <w:szCs w:val="19"/>
        </w:rPr>
        <w:t>беренелер</w:t>
      </w:r>
      <w:r w:rsidR="00F74EE8" w:rsidRPr="00051B00">
        <w:rPr>
          <w:szCs w:val="19"/>
        </w:rPr>
        <w:t>и</w:t>
      </w:r>
      <w:r w:rsidRPr="00044D95">
        <w:rPr>
          <w:szCs w:val="19"/>
        </w:rPr>
        <w:t xml:space="preserve"> катары классификацияланган киреше жана чыгаша</w:t>
      </w:r>
      <w:r w:rsidR="00354A8D" w:rsidRPr="00354A8D">
        <w:rPr>
          <w:szCs w:val="19"/>
        </w:rPr>
        <w:t xml:space="preserve"> беренелеринен</w:t>
      </w:r>
      <w:r w:rsidR="00354A8D">
        <w:rPr>
          <w:szCs w:val="19"/>
          <w:lang w:val="ru-RU"/>
        </w:rPr>
        <w:t xml:space="preserve"> башка</w:t>
      </w:r>
      <w:r w:rsidRPr="00044D95">
        <w:rPr>
          <w:szCs w:val="19"/>
        </w:rPr>
        <w:t>, киреше менен чыгаша</w:t>
      </w:r>
      <w:r w:rsidR="00354A8D">
        <w:rPr>
          <w:szCs w:val="19"/>
          <w:lang w:val="ru-RU"/>
        </w:rPr>
        <w:t>лард</w:t>
      </w:r>
      <w:r w:rsidRPr="00044D95">
        <w:rPr>
          <w:szCs w:val="19"/>
        </w:rPr>
        <w:t xml:space="preserve">ын ортосундагы </w:t>
      </w:r>
      <w:r w:rsidR="00354A8D" w:rsidRPr="00354A8D">
        <w:rPr>
          <w:szCs w:val="19"/>
        </w:rPr>
        <w:t>арифметикалык айырма</w:t>
      </w:r>
      <w:r w:rsidRPr="00044D95">
        <w:rPr>
          <w:szCs w:val="19"/>
        </w:rPr>
        <w:t xml:space="preserve">. </w:t>
      </w:r>
      <w:bookmarkStart w:id="59" w:name="F8977309"/>
      <w:r w:rsidR="00354A8D" w:rsidRPr="00354A8D">
        <w:rPr>
          <w:szCs w:val="19"/>
        </w:rPr>
        <w:t xml:space="preserve">Бул финансылык отчеттуулуктун ɵзүнчɵ элементи болуп саналбайт жана ал үчүн өзүнчө таануу принциби талап кылынбайт.  </w:t>
      </w:r>
    </w:p>
    <w:p w14:paraId="301C1491" w14:textId="304039CB" w:rsidR="00271C79" w:rsidRPr="00044D95" w:rsidRDefault="00271C79" w:rsidP="00271C79">
      <w:pPr>
        <w:pStyle w:val="IASBNormalnpara"/>
        <w:rPr>
          <w:szCs w:val="19"/>
        </w:rPr>
      </w:pPr>
      <w:r w:rsidRPr="00044D95">
        <w:rPr>
          <w:szCs w:val="19"/>
        </w:rPr>
        <w:t>2.45</w:t>
      </w:r>
      <w:r w:rsidRPr="00044D95">
        <w:rPr>
          <w:szCs w:val="19"/>
        </w:rPr>
        <w:tab/>
      </w:r>
      <w:r w:rsidR="00AF4FE5">
        <w:rPr>
          <w:szCs w:val="19"/>
        </w:rPr>
        <w:t>Ушул</w:t>
      </w:r>
      <w:r w:rsidRPr="00044D95">
        <w:rPr>
          <w:szCs w:val="19"/>
        </w:rPr>
        <w:t xml:space="preserve"> Стандарт финансылык абал </w:t>
      </w:r>
      <w:r w:rsidR="00051B00" w:rsidRPr="00051B00">
        <w:rPr>
          <w:szCs w:val="19"/>
        </w:rPr>
        <w:t>жөнүндө</w:t>
      </w:r>
      <w:r w:rsidRPr="00044D95">
        <w:rPr>
          <w:szCs w:val="19"/>
        </w:rPr>
        <w:t xml:space="preserve"> отчетто актив</w:t>
      </w:r>
      <w:r w:rsidR="00354A8D" w:rsidRPr="00354A8D">
        <w:rPr>
          <w:szCs w:val="19"/>
        </w:rPr>
        <w:t>дерд</w:t>
      </w:r>
      <w:r w:rsidRPr="00044D95">
        <w:rPr>
          <w:szCs w:val="19"/>
        </w:rPr>
        <w:t>ин же милдеттенме</w:t>
      </w:r>
      <w:r w:rsidR="00354A8D" w:rsidRPr="00354A8D">
        <w:rPr>
          <w:szCs w:val="19"/>
        </w:rPr>
        <w:t>лерд</w:t>
      </w:r>
      <w:r w:rsidRPr="00044D95">
        <w:rPr>
          <w:szCs w:val="19"/>
        </w:rPr>
        <w:t xml:space="preserve">ин аныктамаларына </w:t>
      </w:r>
      <w:r w:rsidR="00354A8D" w:rsidRPr="00354A8D">
        <w:rPr>
          <w:szCs w:val="19"/>
        </w:rPr>
        <w:t>жооп бербеген</w:t>
      </w:r>
      <w:r w:rsidRPr="00044D95">
        <w:rPr>
          <w:szCs w:val="19"/>
        </w:rPr>
        <w:t xml:space="preserve"> </w:t>
      </w:r>
      <w:r w:rsidR="00051B00" w:rsidRPr="00051B00">
        <w:rPr>
          <w:szCs w:val="19"/>
        </w:rPr>
        <w:t>беренелерди</w:t>
      </w:r>
      <w:r w:rsidRPr="00044D95">
        <w:rPr>
          <w:szCs w:val="19"/>
        </w:rPr>
        <w:t>, алар пайда</w:t>
      </w:r>
      <w:r w:rsidR="00354A8D" w:rsidRPr="00354A8D">
        <w:rPr>
          <w:szCs w:val="19"/>
        </w:rPr>
        <w:t>ны</w:t>
      </w:r>
      <w:r w:rsidRPr="00044D95">
        <w:rPr>
          <w:szCs w:val="19"/>
        </w:rPr>
        <w:t xml:space="preserve"> же зыянды баалоо үчүн “</w:t>
      </w:r>
      <w:r w:rsidR="00354A8D" w:rsidRPr="00354A8D">
        <w:rPr>
          <w:szCs w:val="19"/>
        </w:rPr>
        <w:t>шайкеш келтирүү концепциясы</w:t>
      </w:r>
      <w:r w:rsidRPr="00044D95">
        <w:rPr>
          <w:szCs w:val="19"/>
        </w:rPr>
        <w:t>” деп атал</w:t>
      </w:r>
      <w:r w:rsidR="00354A8D" w:rsidRPr="00354A8D">
        <w:rPr>
          <w:szCs w:val="19"/>
        </w:rPr>
        <w:t>ган</w:t>
      </w:r>
      <w:r w:rsidRPr="00044D95">
        <w:rPr>
          <w:szCs w:val="19"/>
        </w:rPr>
        <w:t xml:space="preserve"> түшүнүктү </w:t>
      </w:r>
      <w:r w:rsidR="00354A8D" w:rsidRPr="00354A8D">
        <w:rPr>
          <w:szCs w:val="19"/>
        </w:rPr>
        <w:t>колдонуудан келип чыккандыгына карабастан таанууга жол бербейт.</w:t>
      </w:r>
    </w:p>
    <w:p w14:paraId="404DCB71" w14:textId="71B4B556" w:rsidR="00B529C0" w:rsidRPr="00044D95" w:rsidRDefault="00B529C0">
      <w:pPr>
        <w:pStyle w:val="IASBSectionTitle1NonInd"/>
        <w:rPr>
          <w:szCs w:val="26"/>
        </w:rPr>
      </w:pPr>
      <w:r w:rsidRPr="00044D95">
        <w:rPr>
          <w:szCs w:val="26"/>
        </w:rPr>
        <w:t xml:space="preserve">Баштапкы таануу </w:t>
      </w:r>
      <w:r w:rsidR="00271C79" w:rsidRPr="00044D95">
        <w:rPr>
          <w:szCs w:val="26"/>
        </w:rPr>
        <w:t>учурунда</w:t>
      </w:r>
      <w:r w:rsidRPr="00044D95">
        <w:rPr>
          <w:szCs w:val="26"/>
        </w:rPr>
        <w:t xml:space="preserve"> баалоо</w:t>
      </w:r>
      <w:bookmarkEnd w:id="59"/>
    </w:p>
    <w:p w14:paraId="03827832" w14:textId="63B60EF4" w:rsidR="00B529C0" w:rsidRPr="00994FE7" w:rsidRDefault="00B529C0">
      <w:pPr>
        <w:pStyle w:val="IASBNormalnpara"/>
        <w:rPr>
          <w:sz w:val="24"/>
          <w:szCs w:val="24"/>
        </w:rPr>
      </w:pPr>
      <w:r w:rsidRPr="001B54E5">
        <w:rPr>
          <w:szCs w:val="19"/>
        </w:rPr>
        <w:t>2.46</w:t>
      </w:r>
      <w:r w:rsidRPr="00994FE7">
        <w:rPr>
          <w:sz w:val="24"/>
          <w:szCs w:val="24"/>
        </w:rPr>
        <w:tab/>
      </w:r>
      <w:r w:rsidR="00AF4FE5">
        <w:rPr>
          <w:szCs w:val="19"/>
        </w:rPr>
        <w:t>Ушул</w:t>
      </w:r>
      <w:r w:rsidR="00271C79" w:rsidRPr="00044D95">
        <w:rPr>
          <w:szCs w:val="19"/>
        </w:rPr>
        <w:t xml:space="preserve"> </w:t>
      </w:r>
      <w:r w:rsidR="001374D0" w:rsidRPr="001374D0">
        <w:rPr>
          <w:szCs w:val="19"/>
        </w:rPr>
        <w:t>Стандартка</w:t>
      </w:r>
      <w:r w:rsidR="00271C79" w:rsidRPr="00044D95">
        <w:rPr>
          <w:szCs w:val="19"/>
        </w:rPr>
        <w:t xml:space="preserve"> ылайык баштапкы таанууну башка негизде, мисалы, </w:t>
      </w:r>
      <w:r w:rsidR="00611397">
        <w:rPr>
          <w:szCs w:val="19"/>
        </w:rPr>
        <w:t>анык</w:t>
      </w:r>
      <w:r w:rsidR="00271C79" w:rsidRPr="00044D95">
        <w:rPr>
          <w:szCs w:val="19"/>
        </w:rPr>
        <w:t xml:space="preserve"> нарк негизинде жүргүзүүнү талап кылган өзгөчө жагдайлардан башка учурларда ишкана активдер менен милдеттенмелерди </w:t>
      </w:r>
      <w:r w:rsidR="00CF73D7" w:rsidRPr="00CF73D7">
        <w:rPr>
          <w:szCs w:val="19"/>
        </w:rPr>
        <w:t>баштапкы нарк</w:t>
      </w:r>
      <w:r w:rsidR="00271C79" w:rsidRPr="00044D95">
        <w:rPr>
          <w:szCs w:val="19"/>
        </w:rPr>
        <w:t xml:space="preserve"> боюнча баалоого тийиш</w:t>
      </w:r>
      <w:r w:rsidR="00CF73D7" w:rsidRPr="00CF73D7">
        <w:rPr>
          <w:szCs w:val="19"/>
        </w:rPr>
        <w:t>.</w:t>
      </w:r>
      <w:r w:rsidR="00CF73D7" w:rsidRPr="00CF73D7">
        <w:t xml:space="preserve"> </w:t>
      </w:r>
    </w:p>
    <w:p w14:paraId="3F49D28E" w14:textId="77777777" w:rsidR="00B529C0" w:rsidRPr="00044D95" w:rsidRDefault="00B529C0">
      <w:pPr>
        <w:pStyle w:val="IASBSectionTitle1NonInd"/>
        <w:rPr>
          <w:szCs w:val="26"/>
        </w:rPr>
      </w:pPr>
      <w:bookmarkStart w:id="60" w:name="F8977312"/>
      <w:r w:rsidRPr="00044D95">
        <w:rPr>
          <w:szCs w:val="26"/>
        </w:rPr>
        <w:t>Кийинки баалоо</w:t>
      </w:r>
      <w:bookmarkEnd w:id="60"/>
    </w:p>
    <w:p w14:paraId="0E1F7ADD" w14:textId="5F3C328B" w:rsidR="00B529C0" w:rsidRPr="00044D95" w:rsidRDefault="008E6A63" w:rsidP="009E1978">
      <w:pPr>
        <w:pStyle w:val="IASBSectionTitle2Ind"/>
        <w:ind w:left="0" w:firstLine="720"/>
        <w:rPr>
          <w:szCs w:val="26"/>
        </w:rPr>
      </w:pPr>
      <w:bookmarkStart w:id="61" w:name="F8977313"/>
      <w:r w:rsidRPr="00044D95">
        <w:rPr>
          <w:szCs w:val="26"/>
        </w:rPr>
        <w:t>Финансылык</w:t>
      </w:r>
      <w:r w:rsidR="00B529C0" w:rsidRPr="00044D95">
        <w:rPr>
          <w:szCs w:val="26"/>
        </w:rPr>
        <w:t xml:space="preserve"> активдер </w:t>
      </w:r>
      <w:r w:rsidR="00C86868">
        <w:rPr>
          <w:szCs w:val="26"/>
          <w:lang w:val="ru-RU"/>
        </w:rPr>
        <w:t>жана</w:t>
      </w:r>
      <w:r w:rsidR="00B529C0" w:rsidRPr="00044D95">
        <w:rPr>
          <w:szCs w:val="26"/>
        </w:rPr>
        <w:t xml:space="preserve"> </w:t>
      </w:r>
      <w:r w:rsidRPr="00044D95">
        <w:rPr>
          <w:szCs w:val="26"/>
        </w:rPr>
        <w:t>финансылык</w:t>
      </w:r>
      <w:r w:rsidR="00B529C0" w:rsidRPr="00044D95">
        <w:rPr>
          <w:szCs w:val="26"/>
        </w:rPr>
        <w:t xml:space="preserve"> милдеттенмелер</w:t>
      </w:r>
      <w:bookmarkEnd w:id="61"/>
    </w:p>
    <w:p w14:paraId="68B92BA0" w14:textId="2498B32C" w:rsidR="00271C79" w:rsidRPr="00044D95" w:rsidRDefault="00B529C0" w:rsidP="00883E49">
      <w:pPr>
        <w:pStyle w:val="IASBNormalnpara"/>
        <w:ind w:left="720" w:hanging="720"/>
        <w:rPr>
          <w:szCs w:val="19"/>
        </w:rPr>
      </w:pPr>
      <w:r w:rsidRPr="00044D95">
        <w:rPr>
          <w:szCs w:val="19"/>
        </w:rPr>
        <w:t>2.47</w:t>
      </w:r>
      <w:r w:rsidRPr="00044D95">
        <w:rPr>
          <w:szCs w:val="19"/>
        </w:rPr>
        <w:tab/>
      </w:r>
      <w:bookmarkStart w:id="62" w:name="F8977315"/>
      <w:r w:rsidR="00271C79" w:rsidRPr="00044D95">
        <w:rPr>
          <w:szCs w:val="19"/>
        </w:rPr>
        <w:t xml:space="preserve">Ишкана </w:t>
      </w:r>
      <w:r w:rsidR="001B1C06" w:rsidRPr="00044D95">
        <w:rPr>
          <w:szCs w:val="19"/>
        </w:rPr>
        <w:t>11-”</w:t>
      </w:r>
      <w:r w:rsidR="001B1C06" w:rsidRPr="001B1C06">
        <w:rPr>
          <w:i/>
          <w:iCs/>
          <w:szCs w:val="19"/>
        </w:rPr>
        <w:t>Негизги финансылык инструменттер</w:t>
      </w:r>
      <w:r w:rsidR="001B1C06" w:rsidRPr="00044D95">
        <w:rPr>
          <w:szCs w:val="19"/>
        </w:rPr>
        <w:t>”</w:t>
      </w:r>
      <w:r w:rsidR="001B1C06" w:rsidRPr="00C84E04">
        <w:rPr>
          <w:szCs w:val="19"/>
        </w:rPr>
        <w:t xml:space="preserve"> </w:t>
      </w:r>
      <w:r w:rsidR="001B1C06" w:rsidRPr="00044D95">
        <w:rPr>
          <w:szCs w:val="19"/>
        </w:rPr>
        <w:t xml:space="preserve">бөлүмүндө </w:t>
      </w:r>
      <w:r w:rsidR="001B1C06" w:rsidRPr="001B1C06">
        <w:rPr>
          <w:szCs w:val="19"/>
        </w:rPr>
        <w:t>аныкталгандай,</w:t>
      </w:r>
      <w:r w:rsidR="001B1C06" w:rsidRPr="00044D95">
        <w:rPr>
          <w:szCs w:val="19"/>
        </w:rPr>
        <w:t xml:space="preserve"> </w:t>
      </w:r>
      <w:r w:rsidR="00271C79" w:rsidRPr="00044D95">
        <w:rPr>
          <w:szCs w:val="19"/>
        </w:rPr>
        <w:t xml:space="preserve">негизги </w:t>
      </w:r>
      <w:r w:rsidR="00271C79" w:rsidRPr="00044D95">
        <w:rPr>
          <w:b/>
          <w:szCs w:val="19"/>
        </w:rPr>
        <w:t>финансылык активдер</w:t>
      </w:r>
      <w:r w:rsidR="001B1C06" w:rsidRPr="001B1C06">
        <w:rPr>
          <w:b/>
          <w:szCs w:val="19"/>
        </w:rPr>
        <w:t>д</w:t>
      </w:r>
      <w:r w:rsidR="00271C79" w:rsidRPr="00044D95">
        <w:rPr>
          <w:b/>
          <w:szCs w:val="19"/>
        </w:rPr>
        <w:t>и</w:t>
      </w:r>
      <w:r w:rsidR="00271C79" w:rsidRPr="00044D95">
        <w:rPr>
          <w:szCs w:val="19"/>
        </w:rPr>
        <w:t xml:space="preserve"> </w:t>
      </w:r>
      <w:r w:rsidR="001B1C06" w:rsidRPr="001B1C06">
        <w:rPr>
          <w:szCs w:val="19"/>
        </w:rPr>
        <w:t>жана</w:t>
      </w:r>
      <w:r w:rsidR="00271C79" w:rsidRPr="00044D95">
        <w:rPr>
          <w:szCs w:val="19"/>
        </w:rPr>
        <w:t xml:space="preserve"> негизги </w:t>
      </w:r>
      <w:r w:rsidR="00271C79" w:rsidRPr="00044D95">
        <w:rPr>
          <w:b/>
          <w:szCs w:val="19"/>
        </w:rPr>
        <w:t>финансылык милдеттенмелер</w:t>
      </w:r>
      <w:r w:rsidR="001B1C06" w:rsidRPr="001B1C06">
        <w:rPr>
          <w:b/>
          <w:szCs w:val="19"/>
        </w:rPr>
        <w:t>ди</w:t>
      </w:r>
      <w:r w:rsidR="00271C79" w:rsidRPr="00044D95">
        <w:rPr>
          <w:szCs w:val="19"/>
        </w:rPr>
        <w:t xml:space="preserve">, рынокто </w:t>
      </w:r>
      <w:r w:rsidR="00271C79" w:rsidRPr="00044D95">
        <w:rPr>
          <w:b/>
          <w:szCs w:val="19"/>
        </w:rPr>
        <w:t>ачык жүгүртүл</w:t>
      </w:r>
      <w:r w:rsidR="00D94850" w:rsidRPr="00D94850">
        <w:rPr>
          <w:b/>
          <w:szCs w:val="19"/>
        </w:rPr>
        <w:t>үүчү</w:t>
      </w:r>
      <w:r w:rsidR="00271C79" w:rsidRPr="00044D95">
        <w:rPr>
          <w:szCs w:val="19"/>
        </w:rPr>
        <w:t xml:space="preserve"> жана адилет наркы башка жол менен </w:t>
      </w:r>
      <w:r w:rsidR="00D94850" w:rsidRPr="00D94850">
        <w:rPr>
          <w:szCs w:val="19"/>
        </w:rPr>
        <w:t xml:space="preserve">ашкере чыгымдарсыз же аракеттерсиз ишенимдүү баалана турган,  </w:t>
      </w:r>
      <w:r w:rsidR="00271C79" w:rsidRPr="00044D95">
        <w:rPr>
          <w:szCs w:val="19"/>
        </w:rPr>
        <w:t>пайда</w:t>
      </w:r>
      <w:r w:rsidR="00D94850" w:rsidRPr="00D94850">
        <w:rPr>
          <w:szCs w:val="19"/>
        </w:rPr>
        <w:t>да</w:t>
      </w:r>
      <w:r w:rsidR="00271C79" w:rsidRPr="00044D95">
        <w:rPr>
          <w:szCs w:val="19"/>
        </w:rPr>
        <w:t xml:space="preserve"> </w:t>
      </w:r>
      <w:r w:rsidR="00D94850" w:rsidRPr="00D94850">
        <w:rPr>
          <w:szCs w:val="19"/>
        </w:rPr>
        <w:t>же</w:t>
      </w:r>
      <w:r w:rsidR="00271C79" w:rsidRPr="00044D95">
        <w:rPr>
          <w:szCs w:val="19"/>
        </w:rPr>
        <w:t xml:space="preserve"> зыянд</w:t>
      </w:r>
      <w:r w:rsidR="00D94850" w:rsidRPr="00D94850">
        <w:rPr>
          <w:szCs w:val="19"/>
        </w:rPr>
        <w:t>а</w:t>
      </w:r>
      <w:r w:rsidR="00271C79" w:rsidRPr="00044D95">
        <w:rPr>
          <w:szCs w:val="19"/>
        </w:rPr>
        <w:t xml:space="preserve"> </w:t>
      </w:r>
      <w:r w:rsidR="005978B3" w:rsidRPr="005978B3">
        <w:rPr>
          <w:szCs w:val="19"/>
        </w:rPr>
        <w:t xml:space="preserve">таанылган </w:t>
      </w:r>
      <w:r w:rsidR="00271C79" w:rsidRPr="00044D95">
        <w:rPr>
          <w:szCs w:val="19"/>
        </w:rPr>
        <w:t>адилет наркы</w:t>
      </w:r>
      <w:r w:rsidR="005978B3" w:rsidRPr="005978B3">
        <w:rPr>
          <w:szCs w:val="19"/>
        </w:rPr>
        <w:t xml:space="preserve">нын </w:t>
      </w:r>
      <w:r w:rsidR="00271C79" w:rsidRPr="00044D95">
        <w:rPr>
          <w:szCs w:val="19"/>
        </w:rPr>
        <w:t>өзгөрү</w:t>
      </w:r>
      <w:r w:rsidR="005978B3" w:rsidRPr="005978B3">
        <w:rPr>
          <w:szCs w:val="19"/>
        </w:rPr>
        <w:t>үлɵрү</w:t>
      </w:r>
      <w:r w:rsidR="00271C79" w:rsidRPr="00044D95">
        <w:rPr>
          <w:szCs w:val="19"/>
        </w:rPr>
        <w:t xml:space="preserve"> </w:t>
      </w:r>
      <w:r w:rsidR="009D43EE" w:rsidRPr="009D43EE">
        <w:rPr>
          <w:szCs w:val="19"/>
        </w:rPr>
        <w:t xml:space="preserve">камтылган адилет нарк </w:t>
      </w:r>
      <w:r w:rsidR="005978B3" w:rsidRPr="005978B3">
        <w:rPr>
          <w:szCs w:val="19"/>
        </w:rPr>
        <w:t xml:space="preserve">боюнча бааланган </w:t>
      </w:r>
      <w:r w:rsidR="00271C79" w:rsidRPr="00044D95">
        <w:rPr>
          <w:szCs w:val="19"/>
        </w:rPr>
        <w:t>конвертацияланб</w:t>
      </w:r>
      <w:r w:rsidR="009E7F8E" w:rsidRPr="009E7F8E">
        <w:rPr>
          <w:szCs w:val="19"/>
        </w:rPr>
        <w:t>оочу</w:t>
      </w:r>
      <w:r w:rsidR="00271C79" w:rsidRPr="00044D95">
        <w:rPr>
          <w:szCs w:val="19"/>
        </w:rPr>
        <w:t xml:space="preserve"> </w:t>
      </w:r>
      <w:r w:rsidR="009E7F8E" w:rsidRPr="009E7F8E">
        <w:rPr>
          <w:szCs w:val="19"/>
        </w:rPr>
        <w:t xml:space="preserve">артыкчылыктуу акцияларга </w:t>
      </w:r>
      <w:r w:rsidR="00271C79" w:rsidRPr="00044D95">
        <w:rPr>
          <w:szCs w:val="19"/>
        </w:rPr>
        <w:t xml:space="preserve">жана </w:t>
      </w:r>
      <w:r w:rsidR="009E7F8E" w:rsidRPr="009E7F8E">
        <w:rPr>
          <w:szCs w:val="19"/>
        </w:rPr>
        <w:t xml:space="preserve">кайра артка сатуу укугу болбогон жөнөкөй же артыкчылыктуу </w:t>
      </w:r>
      <w:r w:rsidR="00271C79" w:rsidRPr="00044D95">
        <w:rPr>
          <w:szCs w:val="19"/>
        </w:rPr>
        <w:t xml:space="preserve">акцияларга инвестицияларды кошпогондо, </w:t>
      </w:r>
      <w:r w:rsidR="009E7F8E" w:rsidRPr="00C22C6A">
        <w:rPr>
          <w:b/>
          <w:szCs w:val="19"/>
        </w:rPr>
        <w:t>нарктын түшүшү</w:t>
      </w:r>
      <w:r w:rsidR="009E7F8E" w:rsidRPr="009E7F8E">
        <w:rPr>
          <w:b/>
          <w:szCs w:val="19"/>
        </w:rPr>
        <w:t xml:space="preserve"> </w:t>
      </w:r>
      <w:r w:rsidR="009E7F8E" w:rsidRPr="009E7F8E">
        <w:rPr>
          <w:bCs/>
          <w:szCs w:val="19"/>
        </w:rPr>
        <w:t xml:space="preserve">алынып салынган </w:t>
      </w:r>
      <w:r w:rsidR="00271C79" w:rsidRPr="00044D95">
        <w:rPr>
          <w:szCs w:val="19"/>
        </w:rPr>
        <w:t>амортизацияланган нарк</w:t>
      </w:r>
      <w:r w:rsidR="00D94850" w:rsidRPr="00D94850">
        <w:rPr>
          <w:szCs w:val="19"/>
        </w:rPr>
        <w:t>ы</w:t>
      </w:r>
      <w:r w:rsidR="00271C79" w:rsidRPr="00044D95">
        <w:rPr>
          <w:szCs w:val="19"/>
        </w:rPr>
        <w:t xml:space="preserve"> </w:t>
      </w:r>
      <w:r w:rsidR="00D94850" w:rsidRPr="00D94850">
        <w:rPr>
          <w:szCs w:val="19"/>
        </w:rPr>
        <w:t>боюнча</w:t>
      </w:r>
      <w:r w:rsidR="00271C79" w:rsidRPr="00044D95">
        <w:rPr>
          <w:szCs w:val="19"/>
        </w:rPr>
        <w:t xml:space="preserve"> </w:t>
      </w:r>
      <w:r w:rsidR="009E7F8E" w:rsidRPr="009E7F8E">
        <w:rPr>
          <w:szCs w:val="19"/>
        </w:rPr>
        <w:t>баалайт</w:t>
      </w:r>
      <w:r w:rsidR="00271C79" w:rsidRPr="00044D95">
        <w:rPr>
          <w:szCs w:val="19"/>
        </w:rPr>
        <w:t>.</w:t>
      </w:r>
    </w:p>
    <w:bookmarkEnd w:id="62"/>
    <w:p w14:paraId="22CB93EF" w14:textId="0DA9F4C1" w:rsidR="00271C79" w:rsidRPr="00044D95" w:rsidRDefault="00883E49" w:rsidP="00883E49">
      <w:pPr>
        <w:pStyle w:val="IASBNormalnpara"/>
        <w:ind w:left="709"/>
        <w:rPr>
          <w:szCs w:val="19"/>
        </w:rPr>
      </w:pPr>
      <w:r w:rsidRPr="00883E49">
        <w:rPr>
          <w:szCs w:val="19"/>
        </w:rPr>
        <w:t xml:space="preserve">  </w:t>
      </w:r>
      <w:r w:rsidR="00B529C0" w:rsidRPr="00044D95">
        <w:rPr>
          <w:szCs w:val="19"/>
        </w:rPr>
        <w:t>2.48</w:t>
      </w:r>
      <w:r w:rsidR="00B529C0" w:rsidRPr="00044D95">
        <w:rPr>
          <w:szCs w:val="19"/>
        </w:rPr>
        <w:tab/>
      </w:r>
      <w:bookmarkStart w:id="63" w:name="F8977321"/>
      <w:r w:rsidR="008C6585" w:rsidRPr="008C6585">
        <w:rPr>
          <w:szCs w:val="19"/>
        </w:rPr>
        <w:t xml:space="preserve">Эгерде ушул Стандарт нарк же амортизацияланган нарк сыяктуу башка негизде баалоону талап кылбаса же уруксат бербесе, ишкана жалпысынан бардык башка финансылык активдерди жана финансылык милдеттенмелерди пайдада же зыянда таанылган адилет наркынын өзгөрүүлɵрү </w:t>
      </w:r>
      <w:r w:rsidR="009D43EE" w:rsidRPr="009D43EE">
        <w:rPr>
          <w:szCs w:val="19"/>
        </w:rPr>
        <w:t>камтылган</w:t>
      </w:r>
      <w:r w:rsidR="008C6585" w:rsidRPr="008C6585">
        <w:rPr>
          <w:szCs w:val="19"/>
        </w:rPr>
        <w:t xml:space="preserve"> адилет нарк боюнча баалайт.</w:t>
      </w:r>
    </w:p>
    <w:p w14:paraId="7DC12BB2" w14:textId="77777777" w:rsidR="00B529C0" w:rsidRPr="00044D95" w:rsidRDefault="008E6A63" w:rsidP="00271C79">
      <w:pPr>
        <w:pStyle w:val="IASBSectionTitle2Ind"/>
        <w:rPr>
          <w:szCs w:val="26"/>
        </w:rPr>
      </w:pPr>
      <w:r w:rsidRPr="00044D95">
        <w:rPr>
          <w:szCs w:val="26"/>
        </w:rPr>
        <w:t>Финансылык</w:t>
      </w:r>
      <w:r w:rsidR="00B529C0" w:rsidRPr="00044D95">
        <w:rPr>
          <w:szCs w:val="26"/>
        </w:rPr>
        <w:t xml:space="preserve"> эмес активдер</w:t>
      </w:r>
      <w:bookmarkEnd w:id="63"/>
    </w:p>
    <w:p w14:paraId="4A8395A7" w14:textId="6CF56950" w:rsidR="00271C79" w:rsidRPr="00044D95" w:rsidRDefault="00271C79" w:rsidP="00271C79">
      <w:pPr>
        <w:pStyle w:val="IASBNormalnpara"/>
        <w:rPr>
          <w:szCs w:val="19"/>
        </w:rPr>
      </w:pPr>
      <w:r w:rsidRPr="00044D95">
        <w:rPr>
          <w:szCs w:val="19"/>
        </w:rPr>
        <w:t>2.49</w:t>
      </w:r>
      <w:r w:rsidRPr="00044D95">
        <w:rPr>
          <w:szCs w:val="19"/>
        </w:rPr>
        <w:tab/>
        <w:t xml:space="preserve">Ишкана башында </w:t>
      </w:r>
      <w:r w:rsidR="00CF73D7">
        <w:rPr>
          <w:szCs w:val="19"/>
        </w:rPr>
        <w:t>баштапкы наркы</w:t>
      </w:r>
      <w:r w:rsidRPr="00044D95">
        <w:rPr>
          <w:szCs w:val="19"/>
        </w:rPr>
        <w:t xml:space="preserve"> боюнча тааныган финансылык эмес активдердин көпчүлүгү кийин</w:t>
      </w:r>
      <w:r w:rsidR="009D43EE" w:rsidRPr="009D43EE">
        <w:rPr>
          <w:szCs w:val="19"/>
        </w:rPr>
        <w:t>киде</w:t>
      </w:r>
      <w:r w:rsidRPr="00044D95">
        <w:rPr>
          <w:szCs w:val="19"/>
        </w:rPr>
        <w:t xml:space="preserve"> башка негизде баала</w:t>
      </w:r>
      <w:r w:rsidR="00EB5804" w:rsidRPr="00EB5804">
        <w:rPr>
          <w:szCs w:val="19"/>
        </w:rPr>
        <w:t>нат</w:t>
      </w:r>
      <w:r w:rsidRPr="00044D95">
        <w:rPr>
          <w:szCs w:val="19"/>
        </w:rPr>
        <w:t>. Мисалы:</w:t>
      </w:r>
    </w:p>
    <w:p w14:paraId="35111058" w14:textId="1DF249EF" w:rsidR="00271C79" w:rsidRPr="00044D95" w:rsidRDefault="00271C79" w:rsidP="001B54E5">
      <w:pPr>
        <w:pStyle w:val="IASBNormalnpara"/>
        <w:ind w:left="1560" w:hanging="851"/>
        <w:rPr>
          <w:szCs w:val="19"/>
        </w:rPr>
      </w:pPr>
      <w:r w:rsidRPr="00044D95">
        <w:rPr>
          <w:szCs w:val="19"/>
        </w:rPr>
        <w:t>(а)</w:t>
      </w:r>
      <w:r w:rsidRPr="00044D95">
        <w:rPr>
          <w:szCs w:val="19"/>
        </w:rPr>
        <w:tab/>
        <w:t>ишкана негизги каражаттар</w:t>
      </w:r>
      <w:r w:rsidR="00EB5804" w:rsidRPr="00EB5804">
        <w:rPr>
          <w:szCs w:val="19"/>
        </w:rPr>
        <w:t>д</w:t>
      </w:r>
      <w:r w:rsidRPr="00044D95">
        <w:rPr>
          <w:szCs w:val="19"/>
        </w:rPr>
        <w:t>ы</w:t>
      </w:r>
      <w:r w:rsidR="00EB5804" w:rsidRPr="00EB5804">
        <w:rPr>
          <w:szCs w:val="19"/>
        </w:rPr>
        <w:t xml:space="preserve"> </w:t>
      </w:r>
      <w:r w:rsidR="006E4F32" w:rsidRPr="006E4F32">
        <w:rPr>
          <w:szCs w:val="19"/>
        </w:rPr>
        <w:t>же</w:t>
      </w:r>
      <w:r w:rsidRPr="00044D95">
        <w:rPr>
          <w:szCs w:val="19"/>
        </w:rPr>
        <w:t xml:space="preserve"> топтолгон </w:t>
      </w:r>
      <w:r w:rsidR="009A6DAA" w:rsidRPr="00044D95">
        <w:rPr>
          <w:szCs w:val="19"/>
        </w:rPr>
        <w:t>амортизация</w:t>
      </w:r>
      <w:r w:rsidR="00EB5804" w:rsidRPr="00EB5804">
        <w:rPr>
          <w:szCs w:val="19"/>
        </w:rPr>
        <w:t>сы</w:t>
      </w:r>
      <w:r w:rsidRPr="00044D95">
        <w:rPr>
          <w:szCs w:val="19"/>
        </w:rPr>
        <w:t xml:space="preserve"> жана </w:t>
      </w:r>
      <w:r w:rsidR="00C22C6A">
        <w:rPr>
          <w:szCs w:val="19"/>
        </w:rPr>
        <w:t>нарктын түшүшү</w:t>
      </w:r>
      <w:r w:rsidRPr="00044D95">
        <w:rPr>
          <w:szCs w:val="19"/>
        </w:rPr>
        <w:t xml:space="preserve"> </w:t>
      </w:r>
      <w:r w:rsidR="00EB5804" w:rsidRPr="00EB5804">
        <w:rPr>
          <w:szCs w:val="19"/>
        </w:rPr>
        <w:t xml:space="preserve">алынып салынган нарктын </w:t>
      </w:r>
      <w:r w:rsidRPr="00044D95">
        <w:rPr>
          <w:szCs w:val="19"/>
        </w:rPr>
        <w:t xml:space="preserve">жана орду толтурулуучу </w:t>
      </w:r>
      <w:r w:rsidR="00EB5804" w:rsidRPr="00EB5804">
        <w:rPr>
          <w:szCs w:val="19"/>
        </w:rPr>
        <w:t xml:space="preserve">нарктын </w:t>
      </w:r>
      <w:r w:rsidR="00925850" w:rsidRPr="00925850">
        <w:rPr>
          <w:szCs w:val="19"/>
        </w:rPr>
        <w:t xml:space="preserve">эң кичинеси боюнча </w:t>
      </w:r>
      <w:r w:rsidRPr="00044D95">
        <w:rPr>
          <w:szCs w:val="19"/>
        </w:rPr>
        <w:t>(</w:t>
      </w:r>
      <w:r w:rsidR="00EB5804" w:rsidRPr="00EB5804">
        <w:rPr>
          <w:szCs w:val="19"/>
        </w:rPr>
        <w:t>нарк</w:t>
      </w:r>
      <w:r w:rsidRPr="00044D95">
        <w:rPr>
          <w:szCs w:val="19"/>
        </w:rPr>
        <w:t xml:space="preserve"> модели) же </w:t>
      </w:r>
      <w:r w:rsidR="006E4F32" w:rsidRPr="006E4F32">
        <w:rPr>
          <w:szCs w:val="19"/>
        </w:rPr>
        <w:t xml:space="preserve">кайталап бааланган нарктын </w:t>
      </w:r>
      <w:r w:rsidRPr="00044D95">
        <w:rPr>
          <w:szCs w:val="19"/>
        </w:rPr>
        <w:t xml:space="preserve">жана </w:t>
      </w:r>
      <w:r w:rsidRPr="00044D95">
        <w:rPr>
          <w:b/>
          <w:szCs w:val="19"/>
        </w:rPr>
        <w:t xml:space="preserve">орду толтурулуучу </w:t>
      </w:r>
      <w:r w:rsidR="006E4F32" w:rsidRPr="006E4F32">
        <w:rPr>
          <w:b/>
          <w:szCs w:val="19"/>
        </w:rPr>
        <w:t xml:space="preserve">нарктын </w:t>
      </w:r>
      <w:r w:rsidR="00925850" w:rsidRPr="006E4F32">
        <w:rPr>
          <w:szCs w:val="19"/>
        </w:rPr>
        <w:t xml:space="preserve">эң кичинеси </w:t>
      </w:r>
      <w:r w:rsidR="00925850" w:rsidRPr="00044D95">
        <w:rPr>
          <w:szCs w:val="19"/>
        </w:rPr>
        <w:t xml:space="preserve">боюнча </w:t>
      </w:r>
      <w:r w:rsidRPr="00044D95">
        <w:rPr>
          <w:szCs w:val="19"/>
        </w:rPr>
        <w:t>(</w:t>
      </w:r>
      <w:r w:rsidR="006E4F32" w:rsidRPr="006E4F32">
        <w:rPr>
          <w:szCs w:val="19"/>
        </w:rPr>
        <w:t xml:space="preserve">кайталап  бааланган нарк </w:t>
      </w:r>
      <w:r w:rsidRPr="00044D95">
        <w:rPr>
          <w:szCs w:val="19"/>
        </w:rPr>
        <w:t>модели)</w:t>
      </w:r>
      <w:r w:rsidR="006E4F32" w:rsidRPr="006E4F32">
        <w:rPr>
          <w:szCs w:val="19"/>
        </w:rPr>
        <w:t xml:space="preserve"> баалай</w:t>
      </w:r>
      <w:r w:rsidR="006E4F32" w:rsidRPr="00925850">
        <w:rPr>
          <w:szCs w:val="19"/>
        </w:rPr>
        <w:t>т</w:t>
      </w:r>
      <w:r w:rsidRPr="00044D95">
        <w:rPr>
          <w:szCs w:val="19"/>
        </w:rPr>
        <w:t>;</w:t>
      </w:r>
    </w:p>
    <w:p w14:paraId="6AACD04A" w14:textId="4FC27EDF" w:rsidR="00271C79" w:rsidRPr="00044D95" w:rsidRDefault="00271C79" w:rsidP="001B54E5">
      <w:pPr>
        <w:pStyle w:val="IASBNormalnpara"/>
        <w:ind w:left="1560" w:hanging="851"/>
        <w:rPr>
          <w:szCs w:val="19"/>
        </w:rPr>
      </w:pPr>
      <w:r w:rsidRPr="00044D95">
        <w:rPr>
          <w:szCs w:val="19"/>
        </w:rPr>
        <w:t>(</w:t>
      </w:r>
      <w:r w:rsidR="001B54E5" w:rsidRPr="001B54E5">
        <w:rPr>
          <w:szCs w:val="19"/>
        </w:rPr>
        <w:t>b</w:t>
      </w:r>
      <w:r w:rsidRPr="00044D95">
        <w:rPr>
          <w:szCs w:val="19"/>
        </w:rPr>
        <w:t>)</w:t>
      </w:r>
      <w:r w:rsidRPr="00044D95">
        <w:rPr>
          <w:szCs w:val="19"/>
        </w:rPr>
        <w:tab/>
        <w:t>ишкана запастар</w:t>
      </w:r>
      <w:r w:rsidR="00925850" w:rsidRPr="00925850">
        <w:rPr>
          <w:szCs w:val="19"/>
        </w:rPr>
        <w:t>д</w:t>
      </w:r>
      <w:r w:rsidRPr="00044D95">
        <w:rPr>
          <w:szCs w:val="19"/>
        </w:rPr>
        <w:t>ы өздүк</w:t>
      </w:r>
      <w:r w:rsidR="00F35050">
        <w:rPr>
          <w:szCs w:val="19"/>
        </w:rPr>
        <w:t xml:space="preserve"> наркы </w:t>
      </w:r>
      <w:r w:rsidRPr="00044D95">
        <w:rPr>
          <w:szCs w:val="19"/>
        </w:rPr>
        <w:t xml:space="preserve">боюнча жана </w:t>
      </w:r>
      <w:r w:rsidR="00925850" w:rsidRPr="00925850">
        <w:rPr>
          <w:szCs w:val="19"/>
        </w:rPr>
        <w:t xml:space="preserve">бүтүрүү жана </w:t>
      </w:r>
      <w:r w:rsidRPr="00044D95">
        <w:rPr>
          <w:szCs w:val="19"/>
        </w:rPr>
        <w:t>сатуу чыгымдары алы</w:t>
      </w:r>
      <w:r w:rsidR="00D93195" w:rsidRPr="00D93195">
        <w:rPr>
          <w:szCs w:val="19"/>
        </w:rPr>
        <w:t>ны</w:t>
      </w:r>
      <w:r w:rsidRPr="00044D95">
        <w:rPr>
          <w:szCs w:val="19"/>
        </w:rPr>
        <w:t>п сал</w:t>
      </w:r>
      <w:r w:rsidR="00D93195" w:rsidRPr="00D93195">
        <w:rPr>
          <w:szCs w:val="19"/>
        </w:rPr>
        <w:t>ынган</w:t>
      </w:r>
      <w:r w:rsidRPr="00044D95">
        <w:rPr>
          <w:szCs w:val="19"/>
        </w:rPr>
        <w:t xml:space="preserve"> </w:t>
      </w:r>
      <w:r w:rsidR="00D93195" w:rsidRPr="00D93195">
        <w:rPr>
          <w:szCs w:val="19"/>
        </w:rPr>
        <w:t xml:space="preserve">сатуу </w:t>
      </w:r>
      <w:r w:rsidRPr="00044D95">
        <w:rPr>
          <w:szCs w:val="19"/>
        </w:rPr>
        <w:t>баасы</w:t>
      </w:r>
      <w:r w:rsidR="00D93195" w:rsidRPr="00D93195">
        <w:rPr>
          <w:szCs w:val="19"/>
        </w:rPr>
        <w:t>нын</w:t>
      </w:r>
      <w:r w:rsidRPr="00044D95">
        <w:rPr>
          <w:szCs w:val="19"/>
        </w:rPr>
        <w:t xml:space="preserve"> </w:t>
      </w:r>
      <w:r w:rsidR="00D93195" w:rsidRPr="006E4F32">
        <w:rPr>
          <w:szCs w:val="19"/>
        </w:rPr>
        <w:t xml:space="preserve">эң кичинеси </w:t>
      </w:r>
      <w:r w:rsidRPr="00044D95">
        <w:rPr>
          <w:szCs w:val="19"/>
        </w:rPr>
        <w:t>боюнча</w:t>
      </w:r>
      <w:r w:rsidR="00D93195" w:rsidRPr="00D93195">
        <w:rPr>
          <w:szCs w:val="19"/>
        </w:rPr>
        <w:t xml:space="preserve"> баалай</w:t>
      </w:r>
      <w:r w:rsidR="00D93195" w:rsidRPr="00F9315E">
        <w:rPr>
          <w:szCs w:val="19"/>
        </w:rPr>
        <w:t>т</w:t>
      </w:r>
      <w:r w:rsidRPr="00044D95">
        <w:rPr>
          <w:szCs w:val="19"/>
        </w:rPr>
        <w:t>; жана</w:t>
      </w:r>
    </w:p>
    <w:p w14:paraId="02BF9C4D" w14:textId="74D785C3" w:rsidR="00271C79" w:rsidRPr="00044D95" w:rsidRDefault="00271C79" w:rsidP="001B54E5">
      <w:pPr>
        <w:pStyle w:val="IASBNormalnpara"/>
        <w:ind w:left="1560" w:hanging="851"/>
        <w:rPr>
          <w:szCs w:val="19"/>
        </w:rPr>
      </w:pPr>
      <w:r w:rsidRPr="00044D95">
        <w:rPr>
          <w:szCs w:val="19"/>
        </w:rPr>
        <w:lastRenderedPageBreak/>
        <w:t>(</w:t>
      </w:r>
      <w:r w:rsidR="001B54E5" w:rsidRPr="001B54E5">
        <w:rPr>
          <w:szCs w:val="19"/>
        </w:rPr>
        <w:t>c</w:t>
      </w:r>
      <w:r w:rsidRPr="00044D95">
        <w:rPr>
          <w:szCs w:val="19"/>
        </w:rPr>
        <w:t>)</w:t>
      </w:r>
      <w:r w:rsidRPr="00044D95">
        <w:rPr>
          <w:szCs w:val="19"/>
        </w:rPr>
        <w:tab/>
        <w:t xml:space="preserve">ишкана </w:t>
      </w:r>
      <w:r w:rsidR="00F9315E" w:rsidRPr="00F9315E">
        <w:rPr>
          <w:szCs w:val="19"/>
        </w:rPr>
        <w:t xml:space="preserve">колдонулуп жаткан </w:t>
      </w:r>
      <w:r w:rsidRPr="00044D95">
        <w:rPr>
          <w:szCs w:val="19"/>
        </w:rPr>
        <w:t>же сатуу</w:t>
      </w:r>
      <w:r w:rsidR="00F9315E" w:rsidRPr="00F9315E">
        <w:rPr>
          <w:szCs w:val="19"/>
        </w:rPr>
        <w:t xml:space="preserve"> үчүн к</w:t>
      </w:r>
      <w:r w:rsidR="000A5D63">
        <w:rPr>
          <w:szCs w:val="19"/>
        </w:rPr>
        <w:t>ар</w:t>
      </w:r>
      <w:r w:rsidR="00F9315E" w:rsidRPr="00F9315E">
        <w:rPr>
          <w:szCs w:val="19"/>
        </w:rPr>
        <w:t>м</w:t>
      </w:r>
      <w:r w:rsidR="000A5D63">
        <w:rPr>
          <w:szCs w:val="19"/>
        </w:rPr>
        <w:t>ал</w:t>
      </w:r>
      <w:r w:rsidR="00F9315E" w:rsidRPr="00F9315E">
        <w:rPr>
          <w:szCs w:val="19"/>
        </w:rPr>
        <w:t>ып турган</w:t>
      </w:r>
      <w:r w:rsidR="000A5D63" w:rsidRPr="00044D95">
        <w:rPr>
          <w:szCs w:val="19"/>
        </w:rPr>
        <w:t xml:space="preserve"> </w:t>
      </w:r>
      <w:r w:rsidRPr="00044D95">
        <w:rPr>
          <w:szCs w:val="19"/>
        </w:rPr>
        <w:t xml:space="preserve">финансылык эмес активдерге </w:t>
      </w:r>
      <w:r w:rsidR="00F9315E" w:rsidRPr="00F9315E">
        <w:rPr>
          <w:szCs w:val="19"/>
        </w:rPr>
        <w:t xml:space="preserve">тиешелүү </w:t>
      </w:r>
      <w:r w:rsidR="00C22C6A">
        <w:rPr>
          <w:szCs w:val="19"/>
        </w:rPr>
        <w:t>нарктын түшүшүнөн</w:t>
      </w:r>
      <w:r w:rsidRPr="00044D95">
        <w:rPr>
          <w:szCs w:val="19"/>
        </w:rPr>
        <w:t xml:space="preserve"> </w:t>
      </w:r>
      <w:r w:rsidR="00F9315E" w:rsidRPr="00F9315E">
        <w:rPr>
          <w:szCs w:val="19"/>
        </w:rPr>
        <w:t>зыянды</w:t>
      </w:r>
      <w:r w:rsidRPr="00044D95">
        <w:rPr>
          <w:szCs w:val="19"/>
        </w:rPr>
        <w:t xml:space="preserve"> тааныйт.</w:t>
      </w:r>
    </w:p>
    <w:p w14:paraId="0BDBDB4A" w14:textId="422804A1" w:rsidR="00271C79" w:rsidRPr="00044D95" w:rsidRDefault="00271C79" w:rsidP="00F9315E">
      <w:pPr>
        <w:pStyle w:val="IASBNormalnpara"/>
        <w:ind w:hanging="73"/>
        <w:rPr>
          <w:szCs w:val="19"/>
        </w:rPr>
      </w:pPr>
      <w:r w:rsidRPr="00044D95">
        <w:rPr>
          <w:szCs w:val="19"/>
        </w:rPr>
        <w:t xml:space="preserve"> Активдерди мындай </w:t>
      </w:r>
      <w:r w:rsidR="00F9315E" w:rsidRPr="00F9315E">
        <w:rPr>
          <w:szCs w:val="19"/>
        </w:rPr>
        <w:t>кичине</w:t>
      </w:r>
      <w:r w:rsidRPr="00044D95">
        <w:rPr>
          <w:szCs w:val="19"/>
        </w:rPr>
        <w:t xml:space="preserve"> </w:t>
      </w:r>
      <w:r w:rsidR="00F9315E" w:rsidRPr="00F9315E">
        <w:rPr>
          <w:szCs w:val="19"/>
        </w:rPr>
        <w:t>суммасы боюнча</w:t>
      </w:r>
      <w:r w:rsidRPr="00044D95">
        <w:rPr>
          <w:szCs w:val="19"/>
        </w:rPr>
        <w:t xml:space="preserve"> баалоо</w:t>
      </w:r>
      <w:r w:rsidR="00F9315E" w:rsidRPr="00F9315E">
        <w:rPr>
          <w:szCs w:val="19"/>
        </w:rPr>
        <w:t xml:space="preserve">, </w:t>
      </w:r>
      <w:r w:rsidRPr="00044D95">
        <w:rPr>
          <w:szCs w:val="19"/>
        </w:rPr>
        <w:t xml:space="preserve"> ишкана  ошол активди сатуудан же </w:t>
      </w:r>
      <w:r w:rsidR="00F9315E" w:rsidRPr="00F9315E">
        <w:rPr>
          <w:szCs w:val="19"/>
        </w:rPr>
        <w:t>колдонуудан</w:t>
      </w:r>
      <w:r w:rsidRPr="00044D95">
        <w:rPr>
          <w:szCs w:val="19"/>
        </w:rPr>
        <w:t xml:space="preserve"> </w:t>
      </w:r>
      <w:r w:rsidR="00F9315E" w:rsidRPr="00F9315E">
        <w:rPr>
          <w:szCs w:val="19"/>
        </w:rPr>
        <w:t xml:space="preserve">кайтарып алууну </w:t>
      </w:r>
      <w:r w:rsidRPr="00044D95">
        <w:rPr>
          <w:szCs w:val="19"/>
        </w:rPr>
        <w:t xml:space="preserve">күткөн суммадан </w:t>
      </w:r>
      <w:r w:rsidR="00F9315E" w:rsidRPr="00F9315E">
        <w:rPr>
          <w:szCs w:val="19"/>
        </w:rPr>
        <w:t>ашкан</w:t>
      </w:r>
      <w:r w:rsidRPr="00044D95">
        <w:rPr>
          <w:szCs w:val="19"/>
        </w:rPr>
        <w:t xml:space="preserve"> суммада баалаба</w:t>
      </w:r>
      <w:r w:rsidR="00F9315E" w:rsidRPr="00F9315E">
        <w:rPr>
          <w:szCs w:val="19"/>
        </w:rPr>
        <w:t>с</w:t>
      </w:r>
      <w:r w:rsidRPr="00044D95">
        <w:rPr>
          <w:szCs w:val="19"/>
        </w:rPr>
        <w:t>ын</w:t>
      </w:r>
      <w:r w:rsidR="00F9315E" w:rsidRPr="00F9315E">
        <w:rPr>
          <w:szCs w:val="19"/>
        </w:rPr>
        <w:t xml:space="preserve"> </w:t>
      </w:r>
      <w:r w:rsidRPr="00044D95">
        <w:rPr>
          <w:szCs w:val="19"/>
        </w:rPr>
        <w:t>камсыздоо</w:t>
      </w:r>
      <w:r w:rsidR="00F9315E" w:rsidRPr="00F9315E">
        <w:rPr>
          <w:szCs w:val="19"/>
        </w:rPr>
        <w:t>дого</w:t>
      </w:r>
      <w:r w:rsidRPr="00044D95">
        <w:rPr>
          <w:szCs w:val="19"/>
        </w:rPr>
        <w:t xml:space="preserve"> </w:t>
      </w:r>
      <w:r w:rsidR="00F9315E" w:rsidRPr="00F9315E">
        <w:rPr>
          <w:szCs w:val="19"/>
        </w:rPr>
        <w:t>багытталган</w:t>
      </w:r>
      <w:r w:rsidRPr="00044D95">
        <w:rPr>
          <w:szCs w:val="19"/>
        </w:rPr>
        <w:t xml:space="preserve">. </w:t>
      </w:r>
    </w:p>
    <w:p w14:paraId="0C786AE6" w14:textId="4E164D8B" w:rsidR="00271C79" w:rsidRPr="00044D95" w:rsidRDefault="00271C79" w:rsidP="00271C79">
      <w:pPr>
        <w:pStyle w:val="IASBNormalnpara"/>
        <w:rPr>
          <w:szCs w:val="19"/>
        </w:rPr>
      </w:pPr>
      <w:r w:rsidRPr="00044D95">
        <w:rPr>
          <w:szCs w:val="19"/>
        </w:rPr>
        <w:t>2.50</w:t>
      </w:r>
      <w:r w:rsidRPr="00044D95">
        <w:rPr>
          <w:szCs w:val="19"/>
        </w:rPr>
        <w:tab/>
      </w:r>
      <w:r w:rsidR="00EC0FA3">
        <w:rPr>
          <w:szCs w:val="19"/>
        </w:rPr>
        <w:t>Ушул</w:t>
      </w:r>
      <w:r w:rsidR="00EC0FA3" w:rsidRPr="00044D95">
        <w:rPr>
          <w:szCs w:val="19"/>
        </w:rPr>
        <w:t xml:space="preserve"> </w:t>
      </w:r>
      <w:r w:rsidR="00EC0FA3" w:rsidRPr="001374D0">
        <w:rPr>
          <w:szCs w:val="19"/>
        </w:rPr>
        <w:t>Стандарт</w:t>
      </w:r>
      <w:r w:rsidR="00EC0FA3" w:rsidRPr="00044D95">
        <w:rPr>
          <w:szCs w:val="19"/>
        </w:rPr>
        <w:t xml:space="preserve"> төмөндөгү </w:t>
      </w:r>
      <w:r w:rsidRPr="00044D95">
        <w:rPr>
          <w:szCs w:val="19"/>
        </w:rPr>
        <w:t>финансылык эмес активдердин түрлөрү</w:t>
      </w:r>
      <w:r w:rsidR="00EC0FA3" w:rsidRPr="00EC0FA3">
        <w:rPr>
          <w:szCs w:val="19"/>
        </w:rPr>
        <w:t>н</w:t>
      </w:r>
      <w:r w:rsidRPr="00044D95">
        <w:rPr>
          <w:szCs w:val="19"/>
        </w:rPr>
        <w:t xml:space="preserve"> адилет нарк боюнча баалоого уруксат берет же талап кылат:</w:t>
      </w:r>
    </w:p>
    <w:p w14:paraId="41BE88D6" w14:textId="49C7F9AE" w:rsidR="00271C79" w:rsidRPr="00EC0FA3" w:rsidRDefault="00271C79" w:rsidP="001B54E5">
      <w:pPr>
        <w:pStyle w:val="IASBNormalnpara"/>
        <w:ind w:left="1560" w:hanging="851"/>
        <w:rPr>
          <w:szCs w:val="19"/>
        </w:rPr>
      </w:pPr>
      <w:r w:rsidRPr="00044D95">
        <w:rPr>
          <w:szCs w:val="19"/>
        </w:rPr>
        <w:t>(а)</w:t>
      </w:r>
      <w:r w:rsidRPr="00044D95">
        <w:rPr>
          <w:szCs w:val="19"/>
        </w:rPr>
        <w:tab/>
        <w:t xml:space="preserve">ишкана адилет нарк боюнча баалаган </w:t>
      </w:r>
      <w:r w:rsidRPr="00044D95">
        <w:rPr>
          <w:b/>
          <w:szCs w:val="19"/>
        </w:rPr>
        <w:t>ассоцияланган ишканалар</w:t>
      </w:r>
      <w:r w:rsidR="00EC0FA3" w:rsidRPr="00EC0FA3">
        <w:rPr>
          <w:b/>
          <w:szCs w:val="19"/>
        </w:rPr>
        <w:t>га</w:t>
      </w:r>
      <w:r w:rsidRPr="00044D95">
        <w:rPr>
          <w:szCs w:val="19"/>
        </w:rPr>
        <w:t xml:space="preserve"> жана </w:t>
      </w:r>
      <w:r w:rsidRPr="00044D95">
        <w:rPr>
          <w:b/>
          <w:szCs w:val="19"/>
        </w:rPr>
        <w:t xml:space="preserve">биргелешкен </w:t>
      </w:r>
      <w:r w:rsidR="00EC0FA3" w:rsidRPr="00EC0FA3">
        <w:rPr>
          <w:b/>
          <w:szCs w:val="19"/>
        </w:rPr>
        <w:t>ишканаларга</w:t>
      </w:r>
      <w:r w:rsidRPr="00044D95">
        <w:rPr>
          <w:szCs w:val="19"/>
        </w:rPr>
        <w:t xml:space="preserve"> инвестициялар (</w:t>
      </w:r>
      <w:r w:rsidR="00EC0FA3" w:rsidRPr="00EC0FA3">
        <w:rPr>
          <w:szCs w:val="19"/>
        </w:rPr>
        <w:t xml:space="preserve">тийешелүү </w:t>
      </w:r>
      <w:r w:rsidRPr="00044D95">
        <w:rPr>
          <w:szCs w:val="19"/>
        </w:rPr>
        <w:t xml:space="preserve">14.10 жана15.15- </w:t>
      </w:r>
      <w:r w:rsidR="001F74AB">
        <w:rPr>
          <w:szCs w:val="19"/>
        </w:rPr>
        <w:t>пункт</w:t>
      </w:r>
      <w:r w:rsidRPr="00044D95">
        <w:rPr>
          <w:szCs w:val="19"/>
        </w:rPr>
        <w:t>тар</w:t>
      </w:r>
      <w:r w:rsidR="00EC0FA3" w:rsidRPr="00EC0FA3">
        <w:rPr>
          <w:szCs w:val="19"/>
        </w:rPr>
        <w:t>д</w:t>
      </w:r>
      <w:r w:rsidRPr="00044D95">
        <w:rPr>
          <w:szCs w:val="19"/>
        </w:rPr>
        <w:t>ы караңыз)</w:t>
      </w:r>
      <w:r w:rsidR="00EC0FA3" w:rsidRPr="00EC0FA3">
        <w:rPr>
          <w:szCs w:val="19"/>
        </w:rPr>
        <w:t>;</w:t>
      </w:r>
    </w:p>
    <w:p w14:paraId="4594590B" w14:textId="431CC44F" w:rsidR="00271C79" w:rsidRPr="00044D95" w:rsidRDefault="00883E49" w:rsidP="001B54E5">
      <w:pPr>
        <w:pStyle w:val="IASBNormalnpara"/>
        <w:ind w:left="1560" w:hanging="851"/>
        <w:rPr>
          <w:szCs w:val="19"/>
        </w:rPr>
      </w:pPr>
      <w:r w:rsidRPr="00883E49">
        <w:rPr>
          <w:szCs w:val="19"/>
        </w:rPr>
        <w:t xml:space="preserve"> </w:t>
      </w:r>
      <w:r w:rsidR="00271C79" w:rsidRPr="00044D95">
        <w:rPr>
          <w:szCs w:val="19"/>
        </w:rPr>
        <w:t>(</w:t>
      </w:r>
      <w:r w:rsidR="001B54E5" w:rsidRPr="001B54E5">
        <w:rPr>
          <w:szCs w:val="19"/>
        </w:rPr>
        <w:t>b</w:t>
      </w:r>
      <w:r w:rsidR="00271C79" w:rsidRPr="00044D95">
        <w:rPr>
          <w:szCs w:val="19"/>
        </w:rPr>
        <w:t>)</w:t>
      </w:r>
      <w:r w:rsidR="00271C79" w:rsidRPr="00044D95">
        <w:rPr>
          <w:szCs w:val="19"/>
        </w:rPr>
        <w:tab/>
        <w:t xml:space="preserve">ишкана адилет наркы боюнча баалаган </w:t>
      </w:r>
      <w:r w:rsidR="00DA4DE2" w:rsidRPr="00DA4DE2">
        <w:rPr>
          <w:b/>
          <w:szCs w:val="19"/>
        </w:rPr>
        <w:t xml:space="preserve">инвестициялык кыймылсыз мүлк  </w:t>
      </w:r>
      <w:r w:rsidR="00271C79" w:rsidRPr="00044D95">
        <w:rPr>
          <w:szCs w:val="19"/>
        </w:rPr>
        <w:t>(16.7</w:t>
      </w:r>
      <w:r w:rsidR="00DA4DE2" w:rsidRPr="00DA4DE2">
        <w:rPr>
          <w:szCs w:val="19"/>
        </w:rPr>
        <w:t>-</w:t>
      </w:r>
      <w:r w:rsidR="0051572B">
        <w:rPr>
          <w:szCs w:val="19"/>
        </w:rPr>
        <w:t>пунктту</w:t>
      </w:r>
      <w:r w:rsidR="00271C79" w:rsidRPr="00044D95">
        <w:rPr>
          <w:szCs w:val="19"/>
        </w:rPr>
        <w:t>н караңыз);</w:t>
      </w:r>
    </w:p>
    <w:p w14:paraId="6728DE59" w14:textId="0767EC95" w:rsidR="00271C79" w:rsidRPr="00044D95" w:rsidRDefault="00883E49" w:rsidP="001B54E5">
      <w:pPr>
        <w:pStyle w:val="IASBNormalnpara"/>
        <w:ind w:left="1560" w:hanging="851"/>
        <w:rPr>
          <w:szCs w:val="19"/>
        </w:rPr>
      </w:pPr>
      <w:r w:rsidRPr="00883E49">
        <w:rPr>
          <w:szCs w:val="19"/>
        </w:rPr>
        <w:t xml:space="preserve"> </w:t>
      </w:r>
      <w:r w:rsidR="00271C79" w:rsidRPr="00044D95">
        <w:rPr>
          <w:szCs w:val="19"/>
        </w:rPr>
        <w:t>(</w:t>
      </w:r>
      <w:r w:rsidR="001B54E5" w:rsidRPr="001B54E5">
        <w:rPr>
          <w:szCs w:val="19"/>
        </w:rPr>
        <w:t>c</w:t>
      </w:r>
      <w:r w:rsidR="00271C79" w:rsidRPr="00044D95">
        <w:rPr>
          <w:szCs w:val="19"/>
        </w:rPr>
        <w:t>)</w:t>
      </w:r>
      <w:r w:rsidR="00271C79" w:rsidRPr="00044D95">
        <w:rPr>
          <w:szCs w:val="19"/>
        </w:rPr>
        <w:tab/>
        <w:t>ишкана</w:t>
      </w:r>
      <w:r w:rsidR="001B54E5" w:rsidRPr="001B54E5">
        <w:rPr>
          <w:szCs w:val="19"/>
        </w:rPr>
        <w:t xml:space="preserve"> </w:t>
      </w:r>
      <w:r w:rsidR="005A6B68" w:rsidRPr="005A6B68">
        <w:rPr>
          <w:szCs w:val="19"/>
        </w:rPr>
        <w:t xml:space="preserve">болжолдонгон </w:t>
      </w:r>
      <w:r w:rsidR="0020779D">
        <w:rPr>
          <w:szCs w:val="19"/>
        </w:rPr>
        <w:t>сатуу чыгымдары</w:t>
      </w:r>
      <w:r w:rsidR="001B54E5" w:rsidRPr="001B54E5">
        <w:rPr>
          <w:szCs w:val="19"/>
        </w:rPr>
        <w:t xml:space="preserve"> </w:t>
      </w:r>
      <w:r w:rsidR="00DA4DE2" w:rsidRPr="00DA4DE2">
        <w:rPr>
          <w:szCs w:val="19"/>
        </w:rPr>
        <w:t>алынып салынган</w:t>
      </w:r>
      <w:r w:rsidR="00271C79" w:rsidRPr="00044D95">
        <w:rPr>
          <w:szCs w:val="19"/>
        </w:rPr>
        <w:t xml:space="preserve"> адилет наркы боюнча </w:t>
      </w:r>
      <w:r w:rsidR="005A6B68" w:rsidRPr="00044D95">
        <w:rPr>
          <w:szCs w:val="19"/>
        </w:rPr>
        <w:t xml:space="preserve">бааланган </w:t>
      </w:r>
      <w:r w:rsidR="00271C79" w:rsidRPr="00044D95">
        <w:rPr>
          <w:szCs w:val="19"/>
        </w:rPr>
        <w:t>айыл-чарба активдери (</w:t>
      </w:r>
      <w:r w:rsidR="00271C79" w:rsidRPr="00044D95">
        <w:rPr>
          <w:b/>
          <w:szCs w:val="19"/>
        </w:rPr>
        <w:t>биологиялык активдер</w:t>
      </w:r>
      <w:r w:rsidR="00271C79" w:rsidRPr="00044D95">
        <w:rPr>
          <w:szCs w:val="19"/>
        </w:rPr>
        <w:t xml:space="preserve"> жана түшүм жыйноо </w:t>
      </w:r>
      <w:r w:rsidR="002971F5" w:rsidRPr="002971F5">
        <w:rPr>
          <w:szCs w:val="19"/>
        </w:rPr>
        <w:t>учурундагы</w:t>
      </w:r>
      <w:r w:rsidR="00271C79" w:rsidRPr="00044D95">
        <w:rPr>
          <w:szCs w:val="19"/>
        </w:rPr>
        <w:t xml:space="preserve"> </w:t>
      </w:r>
      <w:r w:rsidR="00271C79" w:rsidRPr="00044D95">
        <w:rPr>
          <w:b/>
          <w:szCs w:val="19"/>
        </w:rPr>
        <w:t xml:space="preserve">айыл-чарба </w:t>
      </w:r>
      <w:r w:rsidR="002971F5" w:rsidRPr="002971F5">
        <w:rPr>
          <w:b/>
          <w:szCs w:val="19"/>
        </w:rPr>
        <w:t>продукциясы</w:t>
      </w:r>
      <w:r w:rsidR="00271C79" w:rsidRPr="00044D95">
        <w:rPr>
          <w:szCs w:val="19"/>
        </w:rPr>
        <w:t>).</w:t>
      </w:r>
    </w:p>
    <w:p w14:paraId="25E6F6FE" w14:textId="17A3F12C" w:rsidR="00271C79" w:rsidRPr="001B54E5" w:rsidRDefault="00883E49" w:rsidP="001B54E5">
      <w:pPr>
        <w:pStyle w:val="IASBNormalnpara"/>
        <w:ind w:left="1560" w:hanging="851"/>
        <w:rPr>
          <w:szCs w:val="19"/>
          <w:lang w:val="ru-RU"/>
        </w:rPr>
      </w:pPr>
      <w:r w:rsidRPr="00883E49">
        <w:rPr>
          <w:szCs w:val="19"/>
        </w:rPr>
        <w:t xml:space="preserve"> </w:t>
      </w:r>
      <w:r w:rsidR="00271C79" w:rsidRPr="00044D95">
        <w:rPr>
          <w:szCs w:val="19"/>
        </w:rPr>
        <w:t>(</w:t>
      </w:r>
      <w:r w:rsidR="001B54E5">
        <w:rPr>
          <w:szCs w:val="19"/>
          <w:lang w:val="en-US"/>
        </w:rPr>
        <w:t>d</w:t>
      </w:r>
      <w:r w:rsidR="00271C79" w:rsidRPr="00044D95">
        <w:rPr>
          <w:szCs w:val="19"/>
        </w:rPr>
        <w:t>)</w:t>
      </w:r>
      <w:r w:rsidR="00271C79" w:rsidRPr="00044D95">
        <w:rPr>
          <w:szCs w:val="19"/>
        </w:rPr>
        <w:tab/>
        <w:t xml:space="preserve">ишкана </w:t>
      </w:r>
      <w:r w:rsidR="002971F5" w:rsidRPr="002971F5">
        <w:rPr>
          <w:szCs w:val="19"/>
        </w:rPr>
        <w:t xml:space="preserve">кайталап бааланган нарк модели </w:t>
      </w:r>
      <w:r w:rsidR="00271C79" w:rsidRPr="00044D95">
        <w:rPr>
          <w:szCs w:val="19"/>
        </w:rPr>
        <w:t>боюнча баалаган негизги каражаттар (17.15</w:t>
      </w:r>
      <w:r w:rsidR="001B54E5">
        <w:rPr>
          <w:szCs w:val="19"/>
          <w:lang w:val="en-US"/>
        </w:rPr>
        <w:t>B</w:t>
      </w:r>
      <w:r w:rsidR="00271C79" w:rsidRPr="00044D95">
        <w:rPr>
          <w:szCs w:val="19"/>
        </w:rPr>
        <w:t xml:space="preserve"> </w:t>
      </w:r>
      <w:r w:rsidR="0051572B">
        <w:rPr>
          <w:szCs w:val="19"/>
        </w:rPr>
        <w:t>пунктту</w:t>
      </w:r>
      <w:r w:rsidR="00271C79" w:rsidRPr="00044D95">
        <w:rPr>
          <w:szCs w:val="19"/>
        </w:rPr>
        <w:t>н караңыз)</w:t>
      </w:r>
      <w:r w:rsidR="001B54E5" w:rsidRPr="001B54E5">
        <w:rPr>
          <w:szCs w:val="19"/>
          <w:lang w:val="ru-RU"/>
        </w:rPr>
        <w:t>.</w:t>
      </w:r>
      <w:r w:rsidR="00E23437">
        <w:rPr>
          <w:szCs w:val="19"/>
          <w:lang w:val="ru-RU"/>
        </w:rPr>
        <w:t xml:space="preserve">  </w:t>
      </w:r>
    </w:p>
    <w:p w14:paraId="289E2F03" w14:textId="77777777" w:rsidR="00B529C0" w:rsidRPr="00044D95" w:rsidRDefault="008E6A63">
      <w:pPr>
        <w:pStyle w:val="IASBSectionTitle2Ind"/>
        <w:rPr>
          <w:szCs w:val="26"/>
        </w:rPr>
      </w:pPr>
      <w:bookmarkStart w:id="64" w:name="F8977343"/>
      <w:r w:rsidRPr="00044D95">
        <w:rPr>
          <w:szCs w:val="26"/>
        </w:rPr>
        <w:t>Финансылык</w:t>
      </w:r>
      <w:r w:rsidR="00B529C0" w:rsidRPr="00044D95">
        <w:rPr>
          <w:szCs w:val="26"/>
        </w:rPr>
        <w:t xml:space="preserve"> милдеттенмелерден башка милдеттенмелер</w:t>
      </w:r>
      <w:bookmarkEnd w:id="64"/>
    </w:p>
    <w:p w14:paraId="577E5D88" w14:textId="306297AF" w:rsidR="00B529C0" w:rsidRPr="00044D95" w:rsidRDefault="00B529C0">
      <w:pPr>
        <w:pStyle w:val="IASBNormalnpara"/>
        <w:rPr>
          <w:szCs w:val="19"/>
        </w:rPr>
      </w:pPr>
      <w:r w:rsidRPr="00044D95">
        <w:rPr>
          <w:szCs w:val="19"/>
        </w:rPr>
        <w:t>2.51</w:t>
      </w:r>
      <w:r w:rsidRPr="00044D95">
        <w:rPr>
          <w:szCs w:val="19"/>
        </w:rPr>
        <w:tab/>
      </w:r>
      <w:r w:rsidR="002971F5" w:rsidRPr="002971F5">
        <w:rPr>
          <w:szCs w:val="19"/>
        </w:rPr>
        <w:t xml:space="preserve">Финансылык милдеттенмелерден башка көпчүлүк милдеттенмелер отчеттук күнгɵ карата </w:t>
      </w:r>
      <w:r w:rsidR="00C2093F" w:rsidRPr="00C2093F">
        <w:rPr>
          <w:szCs w:val="19"/>
        </w:rPr>
        <w:t xml:space="preserve">милдеттенмени тɵлɵɵ үчүн талап кылынган сумманы </w:t>
      </w:r>
      <w:r w:rsidR="008552B4">
        <w:rPr>
          <w:szCs w:val="19"/>
        </w:rPr>
        <w:t xml:space="preserve">эң </w:t>
      </w:r>
      <w:r w:rsidR="00C2093F" w:rsidRPr="00C2093F">
        <w:rPr>
          <w:szCs w:val="19"/>
        </w:rPr>
        <w:t>мыкты</w:t>
      </w:r>
      <w:r w:rsidR="008552B4">
        <w:rPr>
          <w:szCs w:val="19"/>
        </w:rPr>
        <w:t xml:space="preserve"> </w:t>
      </w:r>
      <w:r w:rsidR="00C2093F" w:rsidRPr="00C2093F">
        <w:rPr>
          <w:szCs w:val="19"/>
        </w:rPr>
        <w:t xml:space="preserve">баалоосу </w:t>
      </w:r>
      <w:r w:rsidR="008552B4">
        <w:rPr>
          <w:szCs w:val="19"/>
        </w:rPr>
        <w:t>боюнча</w:t>
      </w:r>
      <w:r w:rsidR="00024B30" w:rsidRPr="00044D95">
        <w:rPr>
          <w:szCs w:val="19"/>
        </w:rPr>
        <w:t xml:space="preserve"> </w:t>
      </w:r>
      <w:r w:rsidR="00C2093F" w:rsidRPr="00C2093F">
        <w:rPr>
          <w:szCs w:val="19"/>
        </w:rPr>
        <w:t>баалана</w:t>
      </w:r>
      <w:r w:rsidR="00C2093F" w:rsidRPr="00836FF8">
        <w:rPr>
          <w:szCs w:val="19"/>
        </w:rPr>
        <w:t>т</w:t>
      </w:r>
      <w:r w:rsidR="00024B30" w:rsidRPr="00044D95">
        <w:rPr>
          <w:szCs w:val="19"/>
        </w:rPr>
        <w:t>.</w:t>
      </w:r>
    </w:p>
    <w:p w14:paraId="25D70346" w14:textId="1AC85306" w:rsidR="00B529C0" w:rsidRPr="00044D95" w:rsidRDefault="00B529C0">
      <w:pPr>
        <w:pStyle w:val="IASBSectionTitle1NonInd"/>
        <w:rPr>
          <w:szCs w:val="26"/>
        </w:rPr>
      </w:pPr>
      <w:bookmarkStart w:id="65" w:name="F8977349"/>
      <w:r w:rsidRPr="00044D95">
        <w:rPr>
          <w:szCs w:val="26"/>
        </w:rPr>
        <w:t xml:space="preserve">Өз </w:t>
      </w:r>
      <w:r w:rsidR="00F8534D" w:rsidRPr="000C6881">
        <w:rPr>
          <w:szCs w:val="26"/>
        </w:rPr>
        <w:t>а</w:t>
      </w:r>
      <w:r w:rsidRPr="00044D95">
        <w:rPr>
          <w:szCs w:val="26"/>
        </w:rPr>
        <w:t xml:space="preserve">ра </w:t>
      </w:r>
      <w:bookmarkEnd w:id="65"/>
      <w:r w:rsidR="00836FF8" w:rsidRPr="00836FF8">
        <w:rPr>
          <w:szCs w:val="26"/>
        </w:rPr>
        <w:t>чегерүү</w:t>
      </w:r>
    </w:p>
    <w:p w14:paraId="44A5583D" w14:textId="37CB023A" w:rsidR="00024B30" w:rsidRPr="00545FD3" w:rsidRDefault="00024B30" w:rsidP="00024B30">
      <w:pPr>
        <w:pStyle w:val="IASBNormalnpara"/>
        <w:rPr>
          <w:szCs w:val="19"/>
        </w:rPr>
      </w:pPr>
      <w:r w:rsidRPr="00044D95">
        <w:rPr>
          <w:szCs w:val="19"/>
        </w:rPr>
        <w:t>2.52</w:t>
      </w:r>
      <w:r w:rsidRPr="00044D95">
        <w:rPr>
          <w:szCs w:val="19"/>
        </w:rPr>
        <w:tab/>
      </w:r>
      <w:r w:rsidR="00545FD3" w:rsidRPr="00545FD3">
        <w:rPr>
          <w:szCs w:val="19"/>
        </w:rPr>
        <w:t xml:space="preserve">Эгерде </w:t>
      </w:r>
      <w:r w:rsidRPr="00044D95">
        <w:rPr>
          <w:szCs w:val="19"/>
        </w:rPr>
        <w:t xml:space="preserve">ушул </w:t>
      </w:r>
      <w:r w:rsidR="001374D0" w:rsidRPr="001374D0">
        <w:rPr>
          <w:szCs w:val="19"/>
        </w:rPr>
        <w:t>Стандарт</w:t>
      </w:r>
      <w:r w:rsidR="00836FF8" w:rsidRPr="00836FF8">
        <w:rPr>
          <w:szCs w:val="19"/>
        </w:rPr>
        <w:t xml:space="preserve">та </w:t>
      </w:r>
      <w:r w:rsidRPr="00044D95">
        <w:rPr>
          <w:szCs w:val="19"/>
        </w:rPr>
        <w:t>талап кылын</w:t>
      </w:r>
      <w:r w:rsidR="00836FF8" w:rsidRPr="00836FF8">
        <w:rPr>
          <w:szCs w:val="19"/>
        </w:rPr>
        <w:t>баса</w:t>
      </w:r>
      <w:r w:rsidRPr="00044D95">
        <w:rPr>
          <w:szCs w:val="19"/>
        </w:rPr>
        <w:t xml:space="preserve"> же уруксат берил</w:t>
      </w:r>
      <w:r w:rsidR="00545FD3" w:rsidRPr="00545FD3">
        <w:rPr>
          <w:szCs w:val="19"/>
        </w:rPr>
        <w:t xml:space="preserve">бесе, ишкана </w:t>
      </w:r>
      <w:r w:rsidRPr="00044D95">
        <w:rPr>
          <w:szCs w:val="19"/>
        </w:rPr>
        <w:t>активдер</w:t>
      </w:r>
      <w:r w:rsidR="00545FD3" w:rsidRPr="00545FD3">
        <w:rPr>
          <w:szCs w:val="19"/>
        </w:rPr>
        <w:t>дин</w:t>
      </w:r>
      <w:r w:rsidRPr="00044D95">
        <w:rPr>
          <w:szCs w:val="19"/>
        </w:rPr>
        <w:t xml:space="preserve"> </w:t>
      </w:r>
      <w:r w:rsidR="00545FD3" w:rsidRPr="00545FD3">
        <w:rPr>
          <w:szCs w:val="19"/>
        </w:rPr>
        <w:t>жана</w:t>
      </w:r>
      <w:r w:rsidRPr="00044D95">
        <w:rPr>
          <w:szCs w:val="19"/>
        </w:rPr>
        <w:t xml:space="preserve"> милдеттенмелердин, же киреше </w:t>
      </w:r>
      <w:r w:rsidR="00545FD3" w:rsidRPr="00545FD3">
        <w:rPr>
          <w:szCs w:val="19"/>
        </w:rPr>
        <w:t>жана</w:t>
      </w:r>
      <w:r w:rsidRPr="00044D95">
        <w:rPr>
          <w:szCs w:val="19"/>
        </w:rPr>
        <w:t xml:space="preserve"> чыгашалардын өз ара чегер</w:t>
      </w:r>
      <w:r w:rsidR="00545FD3" w:rsidRPr="00545FD3">
        <w:rPr>
          <w:szCs w:val="19"/>
        </w:rPr>
        <w:t>бейт:</w:t>
      </w:r>
    </w:p>
    <w:p w14:paraId="163704C3" w14:textId="39015468" w:rsidR="00024B30" w:rsidRPr="00EB5A32" w:rsidRDefault="00024B30" w:rsidP="001B54E5">
      <w:pPr>
        <w:pStyle w:val="IASBNormalnpara"/>
        <w:ind w:left="1560" w:hanging="709"/>
        <w:rPr>
          <w:color w:val="FF0000"/>
          <w:szCs w:val="19"/>
        </w:rPr>
      </w:pPr>
      <w:r w:rsidRPr="00044D95">
        <w:rPr>
          <w:szCs w:val="19"/>
        </w:rPr>
        <w:t>(а)</w:t>
      </w:r>
      <w:r w:rsidRPr="00044D95">
        <w:rPr>
          <w:szCs w:val="19"/>
        </w:rPr>
        <w:tab/>
      </w:r>
      <w:r w:rsidRPr="00E778A6">
        <w:rPr>
          <w:szCs w:val="19"/>
        </w:rPr>
        <w:t xml:space="preserve">баалоо резервдерин алып салгандагы активдерди баалоо өз ара </w:t>
      </w:r>
      <w:r w:rsidR="00E778A6" w:rsidRPr="00E778A6">
        <w:rPr>
          <w:szCs w:val="19"/>
        </w:rPr>
        <w:t>чегерүүгɵ</w:t>
      </w:r>
      <w:r w:rsidRPr="00E778A6">
        <w:rPr>
          <w:szCs w:val="19"/>
        </w:rPr>
        <w:t xml:space="preserve"> кирбейт. Мисалы, запастар</w:t>
      </w:r>
      <w:r w:rsidR="00E778A6" w:rsidRPr="00E778A6">
        <w:rPr>
          <w:szCs w:val="19"/>
        </w:rPr>
        <w:t>дын</w:t>
      </w:r>
      <w:r w:rsidRPr="00E778A6">
        <w:rPr>
          <w:szCs w:val="19"/>
        </w:rPr>
        <w:t xml:space="preserve"> </w:t>
      </w:r>
      <w:r w:rsidR="00E778A6" w:rsidRPr="00E778A6">
        <w:rPr>
          <w:szCs w:val="19"/>
        </w:rPr>
        <w:t xml:space="preserve">эскиргени үчүн резервдер жана өндүрүп алынбаган </w:t>
      </w:r>
      <w:r w:rsidRPr="00E778A6">
        <w:rPr>
          <w:szCs w:val="19"/>
        </w:rPr>
        <w:t>дебитор</w:t>
      </w:r>
      <w:r w:rsidR="00E778A6" w:rsidRPr="00E778A6">
        <w:rPr>
          <w:szCs w:val="19"/>
        </w:rPr>
        <w:t>д</w:t>
      </w:r>
      <w:r w:rsidRPr="00E778A6">
        <w:rPr>
          <w:szCs w:val="19"/>
        </w:rPr>
        <w:t xml:space="preserve">ук карыздар </w:t>
      </w:r>
      <w:r w:rsidR="00E778A6" w:rsidRPr="00E778A6">
        <w:rPr>
          <w:szCs w:val="19"/>
        </w:rPr>
        <w:t>үчүн</w:t>
      </w:r>
      <w:r w:rsidRPr="00E778A6">
        <w:rPr>
          <w:szCs w:val="19"/>
        </w:rPr>
        <w:t xml:space="preserve"> резерв</w:t>
      </w:r>
      <w:r w:rsidR="00E778A6" w:rsidRPr="00E778A6">
        <w:rPr>
          <w:szCs w:val="19"/>
        </w:rPr>
        <w:t>дер.</w:t>
      </w:r>
    </w:p>
    <w:p w14:paraId="57BE7632" w14:textId="1FCBF30C" w:rsidR="00024B30" w:rsidRPr="00044D95" w:rsidRDefault="00024B30" w:rsidP="00E778A6">
      <w:pPr>
        <w:pStyle w:val="IASBNormalnpara"/>
        <w:ind w:left="1560" w:hanging="709"/>
        <w:rPr>
          <w:szCs w:val="19"/>
        </w:rPr>
      </w:pPr>
      <w:r w:rsidRPr="00044D95">
        <w:rPr>
          <w:szCs w:val="19"/>
        </w:rPr>
        <w:t>(</w:t>
      </w:r>
      <w:r w:rsidR="001B54E5" w:rsidRPr="001B54E5">
        <w:rPr>
          <w:szCs w:val="19"/>
        </w:rPr>
        <w:t>b</w:t>
      </w:r>
      <w:r w:rsidRPr="00044D95">
        <w:rPr>
          <w:szCs w:val="19"/>
        </w:rPr>
        <w:t>)</w:t>
      </w:r>
      <w:r w:rsidRPr="00044D95">
        <w:rPr>
          <w:szCs w:val="19"/>
        </w:rPr>
        <w:tab/>
      </w:r>
      <w:r w:rsidR="00BD4CE1" w:rsidRPr="001600A6">
        <w:rPr>
          <w:szCs w:val="19"/>
        </w:rPr>
        <w:t xml:space="preserve">эгер ишкананын </w:t>
      </w:r>
      <w:r w:rsidR="00E778A6" w:rsidRPr="00E778A6">
        <w:rPr>
          <w:szCs w:val="19"/>
        </w:rPr>
        <w:t>демейки</w:t>
      </w:r>
      <w:r w:rsidR="00BD4CE1" w:rsidRPr="001600A6">
        <w:rPr>
          <w:szCs w:val="19"/>
        </w:rPr>
        <w:t xml:space="preserve"> операциялык ишмердүүлүгүнө </w:t>
      </w:r>
      <w:r w:rsidR="00E778A6" w:rsidRPr="00E778A6">
        <w:rPr>
          <w:szCs w:val="19"/>
        </w:rPr>
        <w:t xml:space="preserve">жүгүртүүдөн тышкаркы (узак мөөнөттүү) активдер, анын ичинде </w:t>
      </w:r>
      <w:r w:rsidR="00BD4CE1" w:rsidRPr="001600A6">
        <w:rPr>
          <w:szCs w:val="19"/>
        </w:rPr>
        <w:t xml:space="preserve">инвестициялар менен операциялык </w:t>
      </w:r>
      <w:r w:rsidR="00E778A6" w:rsidRPr="00E778A6">
        <w:rPr>
          <w:szCs w:val="19"/>
        </w:rPr>
        <w:t>активдерди</w:t>
      </w:r>
      <w:r w:rsidR="00BD4CE1" w:rsidRPr="001600A6">
        <w:rPr>
          <w:szCs w:val="19"/>
        </w:rPr>
        <w:t xml:space="preserve"> сатып алуу же сатуу кирбесе, анда </w:t>
      </w:r>
      <w:r w:rsidR="00E778A6" w:rsidRPr="001600A6">
        <w:rPr>
          <w:szCs w:val="19"/>
        </w:rPr>
        <w:t>ишкана</w:t>
      </w:r>
      <w:r w:rsidR="00E778A6" w:rsidRPr="00E778A6">
        <w:rPr>
          <w:szCs w:val="19"/>
        </w:rPr>
        <w:t xml:space="preserve"> м</w:t>
      </w:r>
      <w:r w:rsidR="00BD4CE1" w:rsidRPr="001600A6">
        <w:rPr>
          <w:szCs w:val="19"/>
        </w:rPr>
        <w:t>ындай активдерди</w:t>
      </w:r>
      <w:r w:rsidR="00E778A6" w:rsidRPr="00E778A6">
        <w:rPr>
          <w:szCs w:val="19"/>
        </w:rPr>
        <w:t xml:space="preserve"> </w:t>
      </w:r>
      <w:r w:rsidR="00BD4CE1" w:rsidRPr="001600A6">
        <w:rPr>
          <w:szCs w:val="19"/>
        </w:rPr>
        <w:t>чыгар</w:t>
      </w:r>
      <w:r w:rsidR="00E778A6" w:rsidRPr="00E778A6">
        <w:rPr>
          <w:szCs w:val="19"/>
        </w:rPr>
        <w:t xml:space="preserve">уудан түшкɵн </w:t>
      </w:r>
      <w:r w:rsidR="00BD4CE1" w:rsidRPr="001600A6">
        <w:rPr>
          <w:szCs w:val="19"/>
        </w:rPr>
        <w:t>пайда</w:t>
      </w:r>
      <w:r w:rsidR="00E778A6" w:rsidRPr="00E778A6">
        <w:rPr>
          <w:szCs w:val="19"/>
        </w:rPr>
        <w:t>дан</w:t>
      </w:r>
      <w:r w:rsidR="00BD4CE1" w:rsidRPr="001600A6">
        <w:rPr>
          <w:szCs w:val="19"/>
        </w:rPr>
        <w:t xml:space="preserve"> </w:t>
      </w:r>
      <w:r w:rsidR="00E778A6" w:rsidRPr="00E778A6">
        <w:rPr>
          <w:szCs w:val="19"/>
        </w:rPr>
        <w:t xml:space="preserve">жана </w:t>
      </w:r>
      <w:r w:rsidR="00BD4CE1" w:rsidRPr="001600A6">
        <w:rPr>
          <w:szCs w:val="19"/>
        </w:rPr>
        <w:t>зыянда</w:t>
      </w:r>
      <w:r w:rsidR="00E778A6" w:rsidRPr="00E778A6">
        <w:rPr>
          <w:szCs w:val="19"/>
        </w:rPr>
        <w:t>н</w:t>
      </w:r>
      <w:r w:rsidR="00BD4CE1" w:rsidRPr="001600A6">
        <w:rPr>
          <w:szCs w:val="19"/>
        </w:rPr>
        <w:t xml:space="preserve"> активдин </w:t>
      </w:r>
      <w:r w:rsidR="00BD4CE1" w:rsidRPr="001600A6">
        <w:rPr>
          <w:b/>
          <w:szCs w:val="19"/>
        </w:rPr>
        <w:t>баланстык наркын</w:t>
      </w:r>
      <w:r w:rsidR="00E778A6" w:rsidRPr="00E778A6">
        <w:rPr>
          <w:b/>
          <w:szCs w:val="19"/>
        </w:rPr>
        <w:t xml:space="preserve"> </w:t>
      </w:r>
      <w:r w:rsidR="00BD4CE1" w:rsidRPr="001600A6">
        <w:rPr>
          <w:szCs w:val="19"/>
        </w:rPr>
        <w:t xml:space="preserve">жана </w:t>
      </w:r>
      <w:r w:rsidR="00E778A6" w:rsidRPr="00E778A6">
        <w:rPr>
          <w:szCs w:val="19"/>
        </w:rPr>
        <w:t>ага тийиштүү</w:t>
      </w:r>
      <w:r w:rsidR="00BD4CE1" w:rsidRPr="001600A6">
        <w:rPr>
          <w:szCs w:val="19"/>
        </w:rPr>
        <w:t xml:space="preserve"> сатуу</w:t>
      </w:r>
      <w:r w:rsidR="00E778A6" w:rsidRPr="00E778A6">
        <w:rPr>
          <w:szCs w:val="19"/>
        </w:rPr>
        <w:t xml:space="preserve"> </w:t>
      </w:r>
      <w:r w:rsidR="00BD4CE1" w:rsidRPr="001600A6">
        <w:rPr>
          <w:szCs w:val="19"/>
        </w:rPr>
        <w:t>чыгашалар</w:t>
      </w:r>
      <w:r w:rsidR="00E778A6" w:rsidRPr="00E778A6">
        <w:rPr>
          <w:szCs w:val="19"/>
        </w:rPr>
        <w:t>ын алып салуу жолу</w:t>
      </w:r>
      <w:r w:rsidR="00BD4CE1" w:rsidRPr="001600A6">
        <w:rPr>
          <w:szCs w:val="19"/>
        </w:rPr>
        <w:t xml:space="preserve"> менен </w:t>
      </w:r>
      <w:r w:rsidR="00E778A6" w:rsidRPr="00E778A6">
        <w:rPr>
          <w:szCs w:val="19"/>
        </w:rPr>
        <w:t>отчет бере</w:t>
      </w:r>
      <w:r w:rsidR="00E778A6" w:rsidRPr="001D1DDE">
        <w:rPr>
          <w:szCs w:val="19"/>
        </w:rPr>
        <w:t>т</w:t>
      </w:r>
      <w:r w:rsidR="00BD4CE1" w:rsidRPr="001600A6">
        <w:rPr>
          <w:szCs w:val="19"/>
        </w:rPr>
        <w:t>.</w:t>
      </w:r>
    </w:p>
    <w:p w14:paraId="7A336B32" w14:textId="77777777" w:rsidR="00B529C0" w:rsidRDefault="00B529C0" w:rsidP="006E1499">
      <w:pPr>
        <w:pStyle w:val="ab"/>
        <w:rPr>
          <w:sz w:val="19"/>
          <w:szCs w:val="19"/>
        </w:rPr>
      </w:pPr>
    </w:p>
    <w:p w14:paraId="3AD522EE" w14:textId="77777777" w:rsidR="00077744" w:rsidRPr="00112AEF" w:rsidRDefault="00077744" w:rsidP="00112AEF">
      <w:pPr>
        <w:rPr>
          <w:lang w:eastAsia="en-GB"/>
        </w:rPr>
      </w:pPr>
    </w:p>
    <w:p w14:paraId="1646BE3A" w14:textId="77777777" w:rsidR="00077744" w:rsidRPr="00112AEF" w:rsidRDefault="00077744" w:rsidP="00112AEF">
      <w:pPr>
        <w:rPr>
          <w:lang w:eastAsia="en-GB"/>
        </w:rPr>
      </w:pPr>
    </w:p>
    <w:p w14:paraId="6598B0C7" w14:textId="31598369" w:rsidR="00F8534D" w:rsidRDefault="00F8534D" w:rsidP="00F8534D">
      <w:pPr>
        <w:tabs>
          <w:tab w:val="left" w:pos="3345"/>
        </w:tabs>
        <w:rPr>
          <w:lang w:eastAsia="en-GB"/>
        </w:rPr>
      </w:pPr>
    </w:p>
    <w:p w14:paraId="40C92F56" w14:textId="52131C80" w:rsidR="00F8534D" w:rsidRPr="00F8534D" w:rsidRDefault="00F8534D" w:rsidP="00F8534D">
      <w:pPr>
        <w:tabs>
          <w:tab w:val="left" w:pos="3345"/>
        </w:tabs>
        <w:rPr>
          <w:lang w:eastAsia="en-GB"/>
        </w:rPr>
        <w:sectPr w:rsidR="00F8534D" w:rsidRPr="00F8534D" w:rsidSect="00874D4F">
          <w:footerReference w:type="even" r:id="rId14"/>
          <w:footerReference w:type="default" r:id="rId15"/>
          <w:pgSz w:w="11907" w:h="16839"/>
          <w:pgMar w:top="0" w:right="1440" w:bottom="1418" w:left="1440" w:header="709" w:footer="709" w:gutter="0"/>
          <w:cols w:space="708"/>
          <w:docGrid w:linePitch="360"/>
        </w:sectPr>
      </w:pPr>
    </w:p>
    <w:p w14:paraId="0129C18D" w14:textId="77777777" w:rsidR="00B529C0" w:rsidRPr="00112AEF" w:rsidRDefault="00B529C0">
      <w:pPr>
        <w:pStyle w:val="IASBSectionTitle1NonInd"/>
        <w:pBdr>
          <w:bottom w:val="none" w:sz="0" w:space="0" w:color="auto"/>
        </w:pBdr>
        <w:rPr>
          <w:i/>
          <w:szCs w:val="26"/>
        </w:rPr>
      </w:pPr>
      <w:bookmarkStart w:id="66" w:name="F8977359"/>
      <w:r w:rsidRPr="00044D95">
        <w:rPr>
          <w:szCs w:val="26"/>
        </w:rPr>
        <w:lastRenderedPageBreak/>
        <w:t>3-бөлүм</w:t>
      </w:r>
      <w:r w:rsidRPr="00044D95">
        <w:rPr>
          <w:szCs w:val="26"/>
        </w:rPr>
        <w:br/>
      </w:r>
      <w:r w:rsidR="008E6A63" w:rsidRPr="00112AEF">
        <w:rPr>
          <w:i/>
          <w:szCs w:val="26"/>
        </w:rPr>
        <w:t>Финансылык</w:t>
      </w:r>
      <w:r w:rsidRPr="00112AEF">
        <w:rPr>
          <w:i/>
          <w:szCs w:val="26"/>
        </w:rPr>
        <w:t xml:space="preserve"> отчетту тапшыруу</w:t>
      </w:r>
      <w:bookmarkEnd w:id="66"/>
    </w:p>
    <w:p w14:paraId="39F2E064" w14:textId="0C448DA5" w:rsidR="00B529C0" w:rsidRPr="00044D95" w:rsidRDefault="00AF4FE5">
      <w:pPr>
        <w:pStyle w:val="IASBSectionTitle1NonInd"/>
        <w:rPr>
          <w:szCs w:val="26"/>
        </w:rPr>
      </w:pPr>
      <w:bookmarkStart w:id="67" w:name="F8977361"/>
      <w:r>
        <w:rPr>
          <w:szCs w:val="26"/>
        </w:rPr>
        <w:t>Ушул</w:t>
      </w:r>
      <w:r w:rsidR="00B529C0" w:rsidRPr="00044D95">
        <w:rPr>
          <w:szCs w:val="26"/>
        </w:rPr>
        <w:t xml:space="preserve"> бөлүмдүн колдонуу чөйрөсү</w:t>
      </w:r>
      <w:bookmarkEnd w:id="67"/>
    </w:p>
    <w:p w14:paraId="35972F93" w14:textId="471B28E7" w:rsidR="00B529C0" w:rsidRPr="00D06FB4" w:rsidRDefault="00B529C0">
      <w:pPr>
        <w:pStyle w:val="IASBNormalnpara"/>
        <w:rPr>
          <w:szCs w:val="19"/>
        </w:rPr>
      </w:pPr>
      <w:r w:rsidRPr="00D06FB4">
        <w:rPr>
          <w:szCs w:val="19"/>
        </w:rPr>
        <w:t>3.1</w:t>
      </w:r>
      <w:r w:rsidRPr="00D06FB4">
        <w:rPr>
          <w:szCs w:val="19"/>
        </w:rPr>
        <w:tab/>
      </w:r>
      <w:r w:rsidR="00AF4FE5">
        <w:rPr>
          <w:szCs w:val="19"/>
        </w:rPr>
        <w:t>Ушул</w:t>
      </w:r>
      <w:r w:rsidRPr="00D06FB4">
        <w:rPr>
          <w:szCs w:val="19"/>
        </w:rPr>
        <w:t xml:space="preserve"> бөлүм </w:t>
      </w:r>
      <w:r w:rsidR="00BE7226" w:rsidRPr="00D06FB4">
        <w:rPr>
          <w:b/>
          <w:szCs w:val="19"/>
        </w:rPr>
        <w:t>финансылык отчеттуулукту</w:t>
      </w:r>
      <w:r w:rsidRPr="00D06FB4">
        <w:rPr>
          <w:szCs w:val="19"/>
        </w:rPr>
        <w:t xml:space="preserve"> </w:t>
      </w:r>
      <w:r w:rsidR="002E65ED">
        <w:rPr>
          <w:b/>
          <w:szCs w:val="19"/>
        </w:rPr>
        <w:t xml:space="preserve">ишенимдүү берүү </w:t>
      </w:r>
      <w:r w:rsidRPr="00D06FB4">
        <w:rPr>
          <w:szCs w:val="19"/>
        </w:rPr>
        <w:t xml:space="preserve">деген эмне, </w:t>
      </w:r>
      <w:r w:rsidRPr="00D06FB4">
        <w:rPr>
          <w:i/>
          <w:szCs w:val="19"/>
        </w:rPr>
        <w:t>ЧОИ үчүн ФОЭС</w:t>
      </w:r>
      <w:r w:rsidR="002E65ED">
        <w:rPr>
          <w:i/>
          <w:szCs w:val="19"/>
        </w:rPr>
        <w:t>тин</w:t>
      </w:r>
      <w:r w:rsidRPr="00D06FB4">
        <w:rPr>
          <w:szCs w:val="19"/>
        </w:rPr>
        <w:t xml:space="preserve"> талаптарын аткаруу үчүн эмнелер талап кылынаарын жана </w:t>
      </w:r>
      <w:r w:rsidR="008E6A63" w:rsidRPr="00D06FB4">
        <w:rPr>
          <w:szCs w:val="19"/>
        </w:rPr>
        <w:t>финансылык</w:t>
      </w:r>
      <w:r w:rsidRPr="00D06FB4">
        <w:rPr>
          <w:szCs w:val="19"/>
        </w:rPr>
        <w:t xml:space="preserve"> отчеттуулуктун толук жыйынтыгы эмне экендигин түшүндүрөт.</w:t>
      </w:r>
      <w:bookmarkStart w:id="68" w:name="F8977362"/>
      <w:r w:rsidRPr="00D06FB4">
        <w:rPr>
          <w:szCs w:val="19"/>
        </w:rPr>
        <w:t xml:space="preserve"> </w:t>
      </w:r>
      <w:bookmarkEnd w:id="68"/>
    </w:p>
    <w:p w14:paraId="0408F824" w14:textId="77777777" w:rsidR="00B529C0" w:rsidRPr="00D06FB4" w:rsidRDefault="00024B30">
      <w:pPr>
        <w:pStyle w:val="IASBSectionTitle1NonInd"/>
        <w:rPr>
          <w:szCs w:val="26"/>
        </w:rPr>
      </w:pPr>
      <w:bookmarkStart w:id="69" w:name="F8977364"/>
      <w:r w:rsidRPr="00D06FB4">
        <w:rPr>
          <w:szCs w:val="26"/>
        </w:rPr>
        <w:t xml:space="preserve">Акыйкаттуу </w:t>
      </w:r>
      <w:r w:rsidR="00B529C0" w:rsidRPr="00D06FB4">
        <w:rPr>
          <w:szCs w:val="26"/>
        </w:rPr>
        <w:t>көрсөтүү</w:t>
      </w:r>
      <w:bookmarkEnd w:id="69"/>
    </w:p>
    <w:p w14:paraId="67243978" w14:textId="31F986FF" w:rsidR="00024B30" w:rsidRPr="00D06FB4" w:rsidRDefault="00024B30" w:rsidP="00024B30">
      <w:pPr>
        <w:pStyle w:val="IASBNormalnpara"/>
        <w:rPr>
          <w:szCs w:val="19"/>
        </w:rPr>
      </w:pPr>
      <w:r w:rsidRPr="00D06FB4">
        <w:rPr>
          <w:szCs w:val="19"/>
        </w:rPr>
        <w:t>3.2</w:t>
      </w:r>
      <w:r w:rsidRPr="00D06FB4">
        <w:rPr>
          <w:szCs w:val="19"/>
        </w:rPr>
        <w:tab/>
        <w:t xml:space="preserve">Финансылык отчеттуулук ишкананын </w:t>
      </w:r>
      <w:r w:rsidRPr="00D06FB4">
        <w:rPr>
          <w:b/>
          <w:szCs w:val="19"/>
        </w:rPr>
        <w:t>финансылык абалын, финансылык  натыйжалуулугун</w:t>
      </w:r>
      <w:r w:rsidRPr="00D06FB4">
        <w:rPr>
          <w:szCs w:val="19"/>
        </w:rPr>
        <w:t xml:space="preserve"> жана </w:t>
      </w:r>
      <w:r w:rsidRPr="00D06FB4">
        <w:rPr>
          <w:b/>
          <w:szCs w:val="19"/>
        </w:rPr>
        <w:t>акча каражаттарынын кыймылын</w:t>
      </w:r>
      <w:r w:rsidRPr="00D06FB4">
        <w:rPr>
          <w:szCs w:val="19"/>
        </w:rPr>
        <w:t xml:space="preserve">  акыйкаттуу көрсөтүүгө тийиш. </w:t>
      </w:r>
      <w:r w:rsidR="009D7A4C" w:rsidRPr="009D7A4C">
        <w:rPr>
          <w:szCs w:val="19"/>
        </w:rPr>
        <w:t xml:space="preserve">Ишенимдүү берүү                                    </w:t>
      </w:r>
      <w:r w:rsidRPr="00D06FB4">
        <w:rPr>
          <w:szCs w:val="19"/>
        </w:rPr>
        <w:t xml:space="preserve">операциялардын, башка окуялар менен шарттардын таасирин аныктамаларга жана таануу критерийлерине ылайык </w:t>
      </w:r>
      <w:r w:rsidRPr="00D06FB4">
        <w:rPr>
          <w:b/>
          <w:szCs w:val="19"/>
        </w:rPr>
        <w:t>активдердин, милдеттенмелердин, киреше менен чыгашалардын</w:t>
      </w:r>
      <w:r w:rsidRPr="00D06FB4">
        <w:rPr>
          <w:szCs w:val="19"/>
        </w:rPr>
        <w:t xml:space="preserve"> 2-бөлүмдө “Түшүнүктөр менен негизги принциптер” каралгандай </w:t>
      </w:r>
      <w:r w:rsidR="005D3C7D">
        <w:rPr>
          <w:szCs w:val="19"/>
        </w:rPr>
        <w:t xml:space="preserve">бир гана </w:t>
      </w:r>
      <w:r w:rsidRPr="00D06FB4">
        <w:rPr>
          <w:szCs w:val="19"/>
        </w:rPr>
        <w:t>чындык</w:t>
      </w:r>
      <w:r w:rsidR="005D3C7D">
        <w:rPr>
          <w:szCs w:val="19"/>
        </w:rPr>
        <w:t>ы</w:t>
      </w:r>
      <w:r w:rsidRPr="00D06FB4">
        <w:rPr>
          <w:szCs w:val="19"/>
        </w:rPr>
        <w:t xml:space="preserve"> көрсөтүүнү талап кылат.</w:t>
      </w:r>
    </w:p>
    <w:p w14:paraId="73BD99DD" w14:textId="2E4DF003" w:rsidR="00024B30" w:rsidRPr="00D06FB4" w:rsidRDefault="00024B30" w:rsidP="00CA2BDA">
      <w:pPr>
        <w:pStyle w:val="IASBNormalnpara"/>
        <w:ind w:left="1560" w:hanging="709"/>
        <w:rPr>
          <w:szCs w:val="19"/>
        </w:rPr>
      </w:pPr>
      <w:r w:rsidRPr="00D06FB4">
        <w:rPr>
          <w:szCs w:val="19"/>
        </w:rPr>
        <w:t>(а)</w:t>
      </w:r>
      <w:r w:rsidRPr="00D06FB4">
        <w:rPr>
          <w:szCs w:val="19"/>
        </w:rPr>
        <w:tab/>
        <w:t>керектүү учурда ЧОИ үчүн ФОЭС</w:t>
      </w:r>
      <w:r w:rsidR="0006275E" w:rsidRPr="0006275E">
        <w:rPr>
          <w:szCs w:val="19"/>
        </w:rPr>
        <w:t>ти</w:t>
      </w:r>
      <w:r w:rsidRPr="00D06FB4">
        <w:rPr>
          <w:szCs w:val="19"/>
        </w:rPr>
        <w:t xml:space="preserve"> кошумча ачып көрсөтүүлөр менен колдонуу, ЧОИл</w:t>
      </w:r>
      <w:r w:rsidR="0006275E" w:rsidRPr="0006275E">
        <w:rPr>
          <w:szCs w:val="19"/>
        </w:rPr>
        <w:t>е</w:t>
      </w:r>
      <w:r w:rsidRPr="00D06FB4">
        <w:rPr>
          <w:szCs w:val="19"/>
        </w:rPr>
        <w:t>рд</w:t>
      </w:r>
      <w:r w:rsidR="0006275E" w:rsidRPr="0006275E">
        <w:rPr>
          <w:szCs w:val="19"/>
        </w:rPr>
        <w:t>и</w:t>
      </w:r>
      <w:r w:rsidRPr="00D06FB4">
        <w:rPr>
          <w:szCs w:val="19"/>
        </w:rPr>
        <w:t xml:space="preserve">н финансылык абалын, </w:t>
      </w:r>
      <w:r w:rsidR="0055063C" w:rsidRPr="00D06FB4">
        <w:rPr>
          <w:szCs w:val="19"/>
        </w:rPr>
        <w:t>финансылык</w:t>
      </w:r>
      <w:r w:rsidRPr="00D06FB4">
        <w:rPr>
          <w:szCs w:val="19"/>
        </w:rPr>
        <w:t xml:space="preserve"> натыйжалуулугун жана акча-каражаттарынын кыймылдарын ачык-акыйкаттуу көрсөтүүчү финансылык отчеттуулуктун даярдалышына алып келет деп болжолдонот.</w:t>
      </w:r>
    </w:p>
    <w:p w14:paraId="3F149EBF" w14:textId="08817A4D" w:rsidR="00CA2BDA" w:rsidRDefault="00024B30" w:rsidP="00CA2BDA">
      <w:pPr>
        <w:pStyle w:val="IASBNormalnpara"/>
        <w:ind w:left="1560" w:hanging="709"/>
        <w:rPr>
          <w:szCs w:val="19"/>
        </w:rPr>
      </w:pPr>
      <w:r w:rsidRPr="00D06FB4">
        <w:rPr>
          <w:szCs w:val="19"/>
        </w:rPr>
        <w:t>(</w:t>
      </w:r>
      <w:r w:rsidR="00CA2BDA" w:rsidRPr="00CA2BDA">
        <w:rPr>
          <w:szCs w:val="19"/>
        </w:rPr>
        <w:t>b</w:t>
      </w:r>
      <w:r w:rsidRPr="00D06FB4">
        <w:rPr>
          <w:szCs w:val="19"/>
        </w:rPr>
        <w:t>)</w:t>
      </w:r>
      <w:r w:rsidRPr="00D06FB4">
        <w:rPr>
          <w:szCs w:val="19"/>
        </w:rPr>
        <w:tab/>
        <w:t>1.5-</w:t>
      </w:r>
      <w:r w:rsidR="0051572B">
        <w:rPr>
          <w:szCs w:val="19"/>
        </w:rPr>
        <w:t>пунктту</w:t>
      </w:r>
      <w:r w:rsidRPr="00D06FB4">
        <w:rPr>
          <w:szCs w:val="19"/>
        </w:rPr>
        <w:t xml:space="preserve">нда түшүндүрүлгөндөй </w:t>
      </w:r>
      <w:r w:rsidR="001374D0">
        <w:rPr>
          <w:szCs w:val="19"/>
        </w:rPr>
        <w:t>ушул</w:t>
      </w:r>
      <w:r w:rsidR="001374D0" w:rsidRPr="00D06FB4">
        <w:rPr>
          <w:szCs w:val="19"/>
        </w:rPr>
        <w:t xml:space="preserve"> </w:t>
      </w:r>
      <w:r w:rsidRPr="00D06FB4">
        <w:rPr>
          <w:szCs w:val="19"/>
        </w:rPr>
        <w:t xml:space="preserve">Стандарттын </w:t>
      </w:r>
      <w:r w:rsidR="00750BCF">
        <w:rPr>
          <w:b/>
          <w:szCs w:val="19"/>
        </w:rPr>
        <w:t>коомдук отчеттуулугу</w:t>
      </w:r>
      <w:r w:rsidR="001374D0" w:rsidRPr="001374D0">
        <w:rPr>
          <w:b/>
          <w:szCs w:val="19"/>
        </w:rPr>
        <w:t xml:space="preserve"> </w:t>
      </w:r>
      <w:r w:rsidRPr="00D06FB4">
        <w:rPr>
          <w:b/>
          <w:szCs w:val="19"/>
        </w:rPr>
        <w:t xml:space="preserve">бар </w:t>
      </w:r>
      <w:r w:rsidRPr="00D06FB4">
        <w:rPr>
          <w:szCs w:val="19"/>
        </w:rPr>
        <w:t>ишкана тарабынан колдонулуусу ушул Стандартка ылайык анын акыйкаттуу көрсөтүлүүсүнө алып келбейт.</w:t>
      </w:r>
      <w:r w:rsidR="00CA2BDA" w:rsidRPr="00CA2BDA">
        <w:rPr>
          <w:szCs w:val="19"/>
        </w:rPr>
        <w:t xml:space="preserve"> </w:t>
      </w:r>
    </w:p>
    <w:p w14:paraId="55546680" w14:textId="1FD59184" w:rsidR="00024B30" w:rsidRPr="00D06FB4" w:rsidRDefault="00024B30" w:rsidP="00CA2BDA">
      <w:pPr>
        <w:pStyle w:val="IASBNormalnpara"/>
        <w:ind w:firstLine="69"/>
        <w:rPr>
          <w:szCs w:val="19"/>
        </w:rPr>
      </w:pPr>
      <w:r w:rsidRPr="00D06FB4">
        <w:rPr>
          <w:szCs w:val="19"/>
        </w:rPr>
        <w:t>(а)</w:t>
      </w:r>
      <w:r w:rsidR="009E1978">
        <w:rPr>
          <w:szCs w:val="19"/>
        </w:rPr>
        <w:tab/>
      </w:r>
      <w:r w:rsidR="0051572B">
        <w:rPr>
          <w:szCs w:val="19"/>
        </w:rPr>
        <w:t>пунктту</w:t>
      </w:r>
      <w:r w:rsidRPr="00D06FB4">
        <w:rPr>
          <w:szCs w:val="19"/>
        </w:rPr>
        <w:t xml:space="preserve">нда эскертилген кошумча маалыматтарды ачып көрсөтүү ушул </w:t>
      </w:r>
      <w:r w:rsidR="001374D0" w:rsidRPr="001374D0">
        <w:rPr>
          <w:szCs w:val="19"/>
        </w:rPr>
        <w:t>Стандарттын</w:t>
      </w:r>
      <w:r w:rsidRPr="00D06FB4">
        <w:rPr>
          <w:szCs w:val="19"/>
        </w:rPr>
        <w:t xml:space="preserve"> атайын талаптарына ылайык пайдалануучуларга өзгөчө операциялардын, ишкананын финансылык абалы менен </w:t>
      </w:r>
      <w:r w:rsidR="0055063C">
        <w:rPr>
          <w:szCs w:val="19"/>
        </w:rPr>
        <w:t>финансылык</w:t>
      </w:r>
      <w:r w:rsidRPr="00D06FB4">
        <w:rPr>
          <w:szCs w:val="19"/>
        </w:rPr>
        <w:t xml:space="preserve"> натыйжалуулугу боюнча башка окуялар менен жагдайлардын таасирин түшүнүүгө жетишсиз болгон кезде керек.</w:t>
      </w:r>
    </w:p>
    <w:p w14:paraId="21ED318A" w14:textId="450F3590" w:rsidR="00B529C0" w:rsidRPr="00D06FB4" w:rsidRDefault="00B529C0">
      <w:pPr>
        <w:pStyle w:val="IASBSectionTitle1NonInd"/>
        <w:rPr>
          <w:szCs w:val="26"/>
        </w:rPr>
      </w:pPr>
      <w:bookmarkStart w:id="70" w:name="F8977381"/>
      <w:r w:rsidRPr="00235E8B">
        <w:rPr>
          <w:i/>
          <w:szCs w:val="26"/>
        </w:rPr>
        <w:t>ЧОИ үчүн ФОЭС</w:t>
      </w:r>
      <w:r w:rsidR="0006275E" w:rsidRPr="00235E8B">
        <w:rPr>
          <w:i/>
          <w:szCs w:val="26"/>
        </w:rPr>
        <w:t>тин</w:t>
      </w:r>
      <w:r w:rsidRPr="00D06FB4">
        <w:rPr>
          <w:szCs w:val="26"/>
        </w:rPr>
        <w:t xml:space="preserve"> талаптарына шайкештик</w:t>
      </w:r>
      <w:bookmarkEnd w:id="70"/>
    </w:p>
    <w:p w14:paraId="23924A56" w14:textId="6FDAD583" w:rsidR="00024B30" w:rsidRPr="00D06FB4" w:rsidRDefault="00B529C0">
      <w:pPr>
        <w:pStyle w:val="IASBNormalnpara"/>
        <w:rPr>
          <w:i/>
          <w:szCs w:val="19"/>
        </w:rPr>
      </w:pPr>
      <w:r w:rsidRPr="00D06FB4">
        <w:rPr>
          <w:szCs w:val="19"/>
        </w:rPr>
        <w:t>3.3</w:t>
      </w:r>
      <w:r w:rsidRPr="00D06FB4">
        <w:rPr>
          <w:szCs w:val="19"/>
        </w:rPr>
        <w:tab/>
      </w:r>
      <w:r w:rsidR="00024B30" w:rsidRPr="00D06FB4">
        <w:rPr>
          <w:szCs w:val="19"/>
        </w:rPr>
        <w:t>ЧОИ үчүн ФОЭС</w:t>
      </w:r>
      <w:r w:rsidR="0006275E" w:rsidRPr="0006275E">
        <w:rPr>
          <w:szCs w:val="19"/>
        </w:rPr>
        <w:t>ке</w:t>
      </w:r>
      <w:r w:rsidR="00024B30" w:rsidRPr="00D06FB4">
        <w:rPr>
          <w:szCs w:val="19"/>
        </w:rPr>
        <w:t xml:space="preserve">  </w:t>
      </w:r>
      <w:r w:rsidR="005D3C7D">
        <w:rPr>
          <w:szCs w:val="19"/>
        </w:rPr>
        <w:t>ылайык</w:t>
      </w:r>
      <w:r w:rsidR="005D3C7D" w:rsidRPr="00D06FB4">
        <w:rPr>
          <w:szCs w:val="19"/>
        </w:rPr>
        <w:t xml:space="preserve"> </w:t>
      </w:r>
      <w:r w:rsidR="00024B30" w:rsidRPr="00D06FB4">
        <w:rPr>
          <w:szCs w:val="19"/>
        </w:rPr>
        <w:t xml:space="preserve">финансылык отчеттуулукту тапшыруучу  ишкана </w:t>
      </w:r>
      <w:r w:rsidR="00024B30" w:rsidRPr="00D06FB4">
        <w:rPr>
          <w:b/>
          <w:szCs w:val="19"/>
        </w:rPr>
        <w:t>эскертүүлөрдө</w:t>
      </w:r>
      <w:r w:rsidR="00024B30" w:rsidRPr="00D06FB4">
        <w:rPr>
          <w:szCs w:val="19"/>
        </w:rPr>
        <w:t xml:space="preserve"> </w:t>
      </w:r>
      <w:r w:rsidR="001374D0">
        <w:rPr>
          <w:szCs w:val="19"/>
        </w:rPr>
        <w:t>бул</w:t>
      </w:r>
      <w:r w:rsidR="00024B30" w:rsidRPr="00D06FB4">
        <w:rPr>
          <w:szCs w:val="19"/>
        </w:rPr>
        <w:t xml:space="preserve"> шайкештик тууралуу так айтууга жана сөзсүз түрдө  маалымдоого милдеттүү. Финансылык отчет ЧОИ үчүн ФОЭС</w:t>
      </w:r>
      <w:r w:rsidR="0006275E" w:rsidRPr="0006275E">
        <w:rPr>
          <w:szCs w:val="19"/>
        </w:rPr>
        <w:t>ке</w:t>
      </w:r>
      <w:r w:rsidR="00024B30" w:rsidRPr="00D06FB4">
        <w:rPr>
          <w:szCs w:val="19"/>
        </w:rPr>
        <w:t xml:space="preserve"> шайкеш деп, ушул Стандарттын бардык талаптарына жооп берген учурда гана айтылат.</w:t>
      </w:r>
    </w:p>
    <w:p w14:paraId="3E3A787E" w14:textId="35E5D349" w:rsidR="00024B30" w:rsidRPr="00D06FB4" w:rsidRDefault="00024B30">
      <w:pPr>
        <w:pStyle w:val="IASBNormalnpara"/>
        <w:rPr>
          <w:szCs w:val="19"/>
        </w:rPr>
      </w:pPr>
      <w:r w:rsidRPr="00D06FB4">
        <w:rPr>
          <w:szCs w:val="19"/>
        </w:rPr>
        <w:t>3.4</w:t>
      </w:r>
      <w:r w:rsidRPr="00D06FB4">
        <w:rPr>
          <w:szCs w:val="19"/>
        </w:rPr>
        <w:tab/>
        <w:t xml:space="preserve">Кээ бир өтө сейрек кездешкен учурларда, ишкананын жетекчилиги ушул </w:t>
      </w:r>
      <w:r w:rsidR="001374D0" w:rsidRPr="001374D0">
        <w:rPr>
          <w:szCs w:val="19"/>
        </w:rPr>
        <w:t>Стандартка</w:t>
      </w:r>
      <w:r w:rsidRPr="00D06FB4">
        <w:rPr>
          <w:szCs w:val="19"/>
        </w:rPr>
        <w:t xml:space="preserve"> шайкештик жаңылыштыкка алып келет, жана ошол жаңылыштык 2-бөлүмдө көрсөтүлгөн ЧОИ</w:t>
      </w:r>
      <w:r w:rsidR="0006275E" w:rsidRPr="0006275E">
        <w:rPr>
          <w:szCs w:val="19"/>
        </w:rPr>
        <w:t>лердин</w:t>
      </w:r>
      <w:r w:rsidRPr="00D06FB4">
        <w:rPr>
          <w:szCs w:val="19"/>
        </w:rPr>
        <w:t xml:space="preserve"> </w:t>
      </w:r>
      <w:r w:rsidRPr="00D06FB4">
        <w:rPr>
          <w:b/>
          <w:szCs w:val="19"/>
        </w:rPr>
        <w:t>финансылык отчеттуулугунун максатына</w:t>
      </w:r>
      <w:r w:rsidRPr="00D06FB4">
        <w:rPr>
          <w:szCs w:val="19"/>
        </w:rPr>
        <w:t xml:space="preserve"> каршы келет деген чечимге келсе, эгер тийиштүү укук-ченем базасы ага тыюуу салбаса, ишкана ал талаптан 3.5 пунктунда көрсөтүлгөндөй чегинүүгө тийиш.</w:t>
      </w:r>
    </w:p>
    <w:p w14:paraId="642D5CE7" w14:textId="13FB4E65" w:rsidR="00024B30" w:rsidRPr="00D06FB4" w:rsidRDefault="00B529C0" w:rsidP="00024B30">
      <w:pPr>
        <w:pStyle w:val="IASBNormalnpara"/>
        <w:rPr>
          <w:szCs w:val="19"/>
        </w:rPr>
      </w:pPr>
      <w:r w:rsidRPr="00D06FB4">
        <w:rPr>
          <w:szCs w:val="19"/>
        </w:rPr>
        <w:t>3.5</w:t>
      </w:r>
      <w:r w:rsidRPr="00D06FB4">
        <w:rPr>
          <w:szCs w:val="19"/>
        </w:rPr>
        <w:tab/>
      </w:r>
      <w:r w:rsidR="00024B30" w:rsidRPr="00D06FB4">
        <w:rPr>
          <w:szCs w:val="19"/>
        </w:rPr>
        <w:t>3.4-</w:t>
      </w:r>
      <w:r w:rsidR="0051572B">
        <w:rPr>
          <w:szCs w:val="19"/>
        </w:rPr>
        <w:t>пунктту</w:t>
      </w:r>
      <w:r w:rsidR="00024B30" w:rsidRPr="00D06FB4">
        <w:rPr>
          <w:szCs w:val="19"/>
        </w:rPr>
        <w:t>на ылайык  ФОЭС</w:t>
      </w:r>
      <w:r w:rsidR="0001715C" w:rsidRPr="0001715C">
        <w:rPr>
          <w:szCs w:val="19"/>
        </w:rPr>
        <w:t>тин</w:t>
      </w:r>
      <w:r w:rsidR="00024B30" w:rsidRPr="00D06FB4">
        <w:rPr>
          <w:szCs w:val="19"/>
        </w:rPr>
        <w:t xml:space="preserve"> талаптарына жооп берүүдөн чегинген учурда ишкана төмөндөгү маалыматты ачып көрсөтүүгө тийиш: </w:t>
      </w:r>
    </w:p>
    <w:p w14:paraId="3B51EFAC" w14:textId="49F45077" w:rsidR="00024B30" w:rsidRPr="00D06FB4" w:rsidRDefault="00024B30" w:rsidP="00CA2BDA">
      <w:pPr>
        <w:pStyle w:val="IASBNormalnpara"/>
        <w:ind w:left="1560" w:hanging="709"/>
        <w:rPr>
          <w:szCs w:val="19"/>
        </w:rPr>
      </w:pPr>
      <w:r w:rsidRPr="00D06FB4">
        <w:rPr>
          <w:szCs w:val="19"/>
        </w:rPr>
        <w:t>(а)</w:t>
      </w:r>
      <w:r w:rsidRPr="00D06FB4">
        <w:rPr>
          <w:szCs w:val="19"/>
        </w:rPr>
        <w:tab/>
        <w:t>ишкананын жетекчилигинин финансылык отчеттуулук</w:t>
      </w:r>
      <w:r w:rsidR="005D3C7D">
        <w:rPr>
          <w:szCs w:val="19"/>
        </w:rPr>
        <w:t>тагы</w:t>
      </w:r>
      <w:r w:rsidRPr="00D06FB4">
        <w:rPr>
          <w:szCs w:val="19"/>
        </w:rPr>
        <w:t xml:space="preserve"> ишкананын финансылык</w:t>
      </w:r>
      <w:r w:rsidR="005D3C7D">
        <w:rPr>
          <w:szCs w:val="19"/>
        </w:rPr>
        <w:t xml:space="preserve"> </w:t>
      </w:r>
      <w:r w:rsidRPr="00D06FB4">
        <w:rPr>
          <w:szCs w:val="19"/>
        </w:rPr>
        <w:t xml:space="preserve">абалын, анын </w:t>
      </w:r>
      <w:r w:rsidR="0055063C">
        <w:rPr>
          <w:szCs w:val="19"/>
        </w:rPr>
        <w:t>финансылык</w:t>
      </w:r>
      <w:r w:rsidRPr="00D06FB4">
        <w:rPr>
          <w:szCs w:val="19"/>
        </w:rPr>
        <w:t xml:space="preserve"> натыйжалуулугун жана акча-каражаттарынын кыймылын </w:t>
      </w:r>
      <w:r w:rsidR="009D7A4C" w:rsidRPr="009D7A4C">
        <w:rPr>
          <w:szCs w:val="19"/>
        </w:rPr>
        <w:t xml:space="preserve">ишенимдүү берүү </w:t>
      </w:r>
      <w:r w:rsidR="005D3C7D">
        <w:rPr>
          <w:szCs w:val="19"/>
        </w:rPr>
        <w:t xml:space="preserve">боюнча </w:t>
      </w:r>
      <w:r w:rsidRPr="00D06FB4">
        <w:rPr>
          <w:szCs w:val="19"/>
        </w:rPr>
        <w:t>корутундусун;</w:t>
      </w:r>
    </w:p>
    <w:p w14:paraId="51646696" w14:textId="577597C9" w:rsidR="00024B30" w:rsidRPr="00D06FB4" w:rsidRDefault="00024B30" w:rsidP="00CA2BDA">
      <w:pPr>
        <w:pStyle w:val="IASBNormalnpara"/>
        <w:ind w:left="1560" w:hanging="709"/>
        <w:rPr>
          <w:szCs w:val="19"/>
        </w:rPr>
      </w:pPr>
      <w:r w:rsidRPr="00D06FB4">
        <w:rPr>
          <w:szCs w:val="19"/>
        </w:rPr>
        <w:t>(</w:t>
      </w:r>
      <w:r w:rsidR="00CA2BDA" w:rsidRPr="00CA2BDA">
        <w:rPr>
          <w:szCs w:val="19"/>
        </w:rPr>
        <w:t>b</w:t>
      </w:r>
      <w:r w:rsidRPr="00D06FB4">
        <w:rPr>
          <w:szCs w:val="19"/>
        </w:rPr>
        <w:t>)</w:t>
      </w:r>
      <w:r w:rsidRPr="00D06FB4">
        <w:rPr>
          <w:szCs w:val="19"/>
        </w:rPr>
        <w:tab/>
      </w:r>
      <w:r w:rsidR="009D7A4C" w:rsidRPr="009D7A4C">
        <w:rPr>
          <w:szCs w:val="19"/>
        </w:rPr>
        <w:t>ишени</w:t>
      </w:r>
      <w:r w:rsidR="009D7A4C">
        <w:rPr>
          <w:szCs w:val="19"/>
        </w:rPr>
        <w:t xml:space="preserve">мдүү берүү </w:t>
      </w:r>
      <w:r w:rsidRPr="00D06FB4">
        <w:rPr>
          <w:szCs w:val="19"/>
        </w:rPr>
        <w:t>максатында атайын талаптардан чегингендигин эсеп</w:t>
      </w:r>
      <w:r w:rsidR="005D3C7D">
        <w:rPr>
          <w:szCs w:val="19"/>
        </w:rPr>
        <w:t>ке албаганда</w:t>
      </w:r>
      <w:r w:rsidRPr="00D06FB4">
        <w:rPr>
          <w:szCs w:val="19"/>
        </w:rPr>
        <w:t>, ал ЧОИ үчүн ФОЭС</w:t>
      </w:r>
      <w:r w:rsidR="0001715C" w:rsidRPr="0001715C">
        <w:rPr>
          <w:szCs w:val="19"/>
        </w:rPr>
        <w:t>ке</w:t>
      </w:r>
      <w:r w:rsidR="005D3C7D">
        <w:rPr>
          <w:szCs w:val="19"/>
        </w:rPr>
        <w:t xml:space="preserve"> </w:t>
      </w:r>
      <w:r w:rsidRPr="00D06FB4">
        <w:rPr>
          <w:szCs w:val="19"/>
        </w:rPr>
        <w:t>жооп берээрин; жана</w:t>
      </w:r>
    </w:p>
    <w:p w14:paraId="13C05ED0" w14:textId="139FB95B" w:rsidR="00024B30" w:rsidRPr="00D06FB4" w:rsidRDefault="00024B30" w:rsidP="00CA2BDA">
      <w:pPr>
        <w:pStyle w:val="IASBNormalnpara"/>
        <w:ind w:left="1560" w:hanging="709"/>
        <w:rPr>
          <w:szCs w:val="19"/>
        </w:rPr>
      </w:pPr>
      <w:r w:rsidRPr="00D06FB4">
        <w:rPr>
          <w:szCs w:val="19"/>
        </w:rPr>
        <w:t>(</w:t>
      </w:r>
      <w:r w:rsidR="00CA2BDA" w:rsidRPr="00CA2BDA">
        <w:rPr>
          <w:szCs w:val="19"/>
        </w:rPr>
        <w:t>c</w:t>
      </w:r>
      <w:r w:rsidRPr="00D06FB4">
        <w:rPr>
          <w:szCs w:val="19"/>
        </w:rPr>
        <w:t>)</w:t>
      </w:r>
      <w:r w:rsidRPr="00D06FB4">
        <w:rPr>
          <w:szCs w:val="19"/>
        </w:rPr>
        <w:tab/>
        <w:t>мындай чегинүүнүн мүнөзү тууралуу маалымат, анын ичинде ЧОИ үчүн ФОЭС</w:t>
      </w:r>
      <w:r w:rsidR="0001715C" w:rsidRPr="0001715C">
        <w:rPr>
          <w:szCs w:val="19"/>
        </w:rPr>
        <w:t>те</w:t>
      </w:r>
      <w:r w:rsidRPr="00D06FB4">
        <w:rPr>
          <w:szCs w:val="19"/>
        </w:rPr>
        <w:t xml:space="preserve"> талап кылынган эсепке алуу тартиби, эмне үчүн </w:t>
      </w:r>
      <w:r w:rsidR="001374D0">
        <w:rPr>
          <w:szCs w:val="19"/>
        </w:rPr>
        <w:t>бул</w:t>
      </w:r>
      <w:r w:rsidRPr="00D06FB4">
        <w:rPr>
          <w:szCs w:val="19"/>
        </w:rPr>
        <w:t xml:space="preserve"> эсепке алуу тартиби ошондой даражадагы жаңылыштыкка алып келээрин - ал 2- бөлүмдө эскертилген финансылык отчеттуулугунун максаттары менен кар</w:t>
      </w:r>
      <w:r w:rsidR="005D3C7D">
        <w:rPr>
          <w:szCs w:val="19"/>
        </w:rPr>
        <w:t>ама-каршылыкка</w:t>
      </w:r>
      <w:r w:rsidRPr="00D06FB4">
        <w:rPr>
          <w:szCs w:val="19"/>
        </w:rPr>
        <w:t xml:space="preserve">  алып келээрин жана колдонулган эсепке алуу тартиби.</w:t>
      </w:r>
    </w:p>
    <w:p w14:paraId="27F811C1" w14:textId="03400D1D" w:rsidR="00024B30" w:rsidRPr="00D06FB4" w:rsidRDefault="00024B30" w:rsidP="00CA2BDA">
      <w:pPr>
        <w:pStyle w:val="IASBNormalnpara"/>
        <w:rPr>
          <w:szCs w:val="19"/>
        </w:rPr>
      </w:pPr>
      <w:r w:rsidRPr="00D06FB4">
        <w:rPr>
          <w:szCs w:val="19"/>
        </w:rPr>
        <w:lastRenderedPageBreak/>
        <w:t>3.6</w:t>
      </w:r>
      <w:r w:rsidRPr="00D06FB4">
        <w:rPr>
          <w:szCs w:val="19"/>
        </w:rPr>
        <w:tab/>
        <w:t xml:space="preserve">Эгер ишкана ушул </w:t>
      </w:r>
      <w:r w:rsidR="001374D0" w:rsidRPr="001374D0">
        <w:rPr>
          <w:szCs w:val="19"/>
        </w:rPr>
        <w:t>Стандарттын</w:t>
      </w:r>
      <w:r w:rsidRPr="00D06FB4">
        <w:rPr>
          <w:szCs w:val="19"/>
        </w:rPr>
        <w:t xml:space="preserve"> кандайдыр бир талабынан өткөн мезгилде алыстаса, жана</w:t>
      </w:r>
      <w:r w:rsidR="00CA2BDA" w:rsidRPr="00CA2BDA">
        <w:rPr>
          <w:szCs w:val="19"/>
        </w:rPr>
        <w:t xml:space="preserve"> </w:t>
      </w:r>
      <w:r w:rsidRPr="00D06FB4">
        <w:rPr>
          <w:szCs w:val="19"/>
        </w:rPr>
        <w:t>ал алыстоо учурдагы мезгилдин финансылык отчетунда таанылган суммаларга таасирин тийгизсе, анда ал 3.5 (</w:t>
      </w:r>
      <w:r w:rsidR="00CA2BDA" w:rsidRPr="00CA2BDA">
        <w:rPr>
          <w:szCs w:val="19"/>
        </w:rPr>
        <w:t>c</w:t>
      </w:r>
      <w:r w:rsidRPr="00D06FB4">
        <w:rPr>
          <w:szCs w:val="19"/>
        </w:rPr>
        <w:t>) пунктунда берилген маалыматты ачыктап көрсөтүүгө тийиш.</w:t>
      </w:r>
    </w:p>
    <w:p w14:paraId="72CDD5BA" w14:textId="4E059D1C" w:rsidR="00024B30" w:rsidRPr="00D06FB4" w:rsidRDefault="00B529C0" w:rsidP="00024B30">
      <w:pPr>
        <w:pStyle w:val="IASBNormalnpara"/>
        <w:rPr>
          <w:szCs w:val="19"/>
        </w:rPr>
      </w:pPr>
      <w:r w:rsidRPr="00D06FB4">
        <w:rPr>
          <w:szCs w:val="19"/>
        </w:rPr>
        <w:t>3.7</w:t>
      </w:r>
      <w:r w:rsidRPr="00D06FB4">
        <w:rPr>
          <w:szCs w:val="19"/>
        </w:rPr>
        <w:tab/>
      </w:r>
      <w:bookmarkStart w:id="71" w:name="F8977406"/>
      <w:r w:rsidR="00024B30" w:rsidRPr="00D06FB4">
        <w:rPr>
          <w:szCs w:val="19"/>
        </w:rPr>
        <w:t xml:space="preserve">Кээ бир өтө сейрек кездешкен учурларда, ишкананын жетекчилиги ушул </w:t>
      </w:r>
      <w:r w:rsidR="001374D0" w:rsidRPr="001374D0">
        <w:rPr>
          <w:szCs w:val="19"/>
        </w:rPr>
        <w:t>Стандартт</w:t>
      </w:r>
      <w:r w:rsidR="00024B30" w:rsidRPr="00D06FB4">
        <w:rPr>
          <w:szCs w:val="19"/>
        </w:rPr>
        <w:t>ын талаптарына жооп берүү жаңылыштыкка алып келет, жана ошол жаңылыштык 2-бөлүмдө көрсөтүлгөн ЧОИ-лардын финансылык отчеттуулугунун максаттарына каршы келет деген чечимге келсе жана тийиштүү укук-ченемдик негиз талаптан чегинүүгө тыюуу салбаса, анда ишкана максималдык деңгээлде жаңылыштыкка алып келүүчү аспекттерди төмөндөгүлөрдү ачуу аркылуу кыскартуусу керек:</w:t>
      </w:r>
    </w:p>
    <w:p w14:paraId="5D8D3EC0" w14:textId="005B1CA8" w:rsidR="00024B30" w:rsidRPr="00D06FB4" w:rsidRDefault="00024B30" w:rsidP="00CA2BDA">
      <w:pPr>
        <w:pStyle w:val="IASBNormalnpara"/>
        <w:ind w:left="1560" w:hanging="851"/>
        <w:rPr>
          <w:szCs w:val="19"/>
        </w:rPr>
      </w:pPr>
      <w:r w:rsidRPr="00D06FB4">
        <w:rPr>
          <w:szCs w:val="19"/>
        </w:rPr>
        <w:t>(а)</w:t>
      </w:r>
      <w:r w:rsidRPr="00D06FB4">
        <w:rPr>
          <w:szCs w:val="19"/>
        </w:rPr>
        <w:tab/>
        <w:t xml:space="preserve">ушул Стандарттын ичиндеги талаптын мүнөзү жана эмне үчүн </w:t>
      </w:r>
      <w:r w:rsidR="001374D0" w:rsidRPr="001374D0">
        <w:rPr>
          <w:szCs w:val="19"/>
        </w:rPr>
        <w:t>б</w:t>
      </w:r>
      <w:r w:rsidRPr="00D06FB4">
        <w:rPr>
          <w:szCs w:val="19"/>
        </w:rPr>
        <w:t>ул талапка жооп берүү жаңылыштыкка жана финансылык отчеттуулуктун 2-бөлүмүндө көрсөтүлгөн максат менен карама каршылыкка алып келет деген жетекчиликтин чечиминин себептерин; жана</w:t>
      </w:r>
    </w:p>
    <w:p w14:paraId="0EAD2119" w14:textId="421D0CA5" w:rsidR="00024B30" w:rsidRPr="00D06FB4" w:rsidRDefault="00024B30" w:rsidP="00CA2BDA">
      <w:pPr>
        <w:pStyle w:val="IASBNormalnpara"/>
        <w:ind w:left="1560" w:hanging="851"/>
        <w:rPr>
          <w:szCs w:val="19"/>
        </w:rPr>
      </w:pPr>
      <w:r w:rsidRPr="00D06FB4">
        <w:rPr>
          <w:szCs w:val="19"/>
        </w:rPr>
        <w:t>(</w:t>
      </w:r>
      <w:r w:rsidR="00CA2BDA" w:rsidRPr="00CA2BDA">
        <w:rPr>
          <w:szCs w:val="19"/>
        </w:rPr>
        <w:t>b</w:t>
      </w:r>
      <w:r w:rsidRPr="00D06FB4">
        <w:rPr>
          <w:szCs w:val="19"/>
        </w:rPr>
        <w:t>)</w:t>
      </w:r>
      <w:r w:rsidRPr="00D06FB4">
        <w:rPr>
          <w:szCs w:val="19"/>
        </w:rPr>
        <w:tab/>
        <w:t xml:space="preserve">ар бир көрсөтүлгөн мезгилде,  жетекчилик ачык-айкын көрсөтүүгө керектүү деп эсептеген ар бир </w:t>
      </w:r>
      <w:r w:rsidR="006A4AD6">
        <w:rPr>
          <w:szCs w:val="19"/>
        </w:rPr>
        <w:t>беренедеги</w:t>
      </w:r>
      <w:r w:rsidRPr="00D06FB4">
        <w:rPr>
          <w:szCs w:val="19"/>
        </w:rPr>
        <w:t xml:space="preserve"> түзөтүүлөр.</w:t>
      </w:r>
    </w:p>
    <w:p w14:paraId="22DB6B4A" w14:textId="77777777" w:rsidR="00024B30" w:rsidRDefault="00024B30" w:rsidP="00024B30">
      <w:pPr>
        <w:pStyle w:val="IASBNormalnpara"/>
        <w:rPr>
          <w:sz w:val="24"/>
          <w:szCs w:val="24"/>
        </w:rPr>
      </w:pPr>
    </w:p>
    <w:p w14:paraId="56AFB9FE" w14:textId="6C6C033E" w:rsidR="00B529C0" w:rsidRPr="00CF7228" w:rsidRDefault="00B529C0" w:rsidP="00112AEF">
      <w:pPr>
        <w:pStyle w:val="IASBSectionTitle2Ind"/>
        <w:pBdr>
          <w:bottom w:val="single" w:sz="4" w:space="1" w:color="auto"/>
        </w:pBdr>
        <w:ind w:hanging="782"/>
        <w:rPr>
          <w:szCs w:val="26"/>
        </w:rPr>
      </w:pPr>
      <w:r w:rsidRPr="00D06FB4">
        <w:rPr>
          <w:szCs w:val="26"/>
        </w:rPr>
        <w:t>Үзгүлтүксүз ишмердүүлүк</w:t>
      </w:r>
      <w:bookmarkEnd w:id="71"/>
    </w:p>
    <w:p w14:paraId="5E7D45D5" w14:textId="065A88C6" w:rsidR="00024B30" w:rsidRPr="00D06FB4" w:rsidRDefault="00B529C0">
      <w:pPr>
        <w:pStyle w:val="IASBNormalnpara"/>
        <w:rPr>
          <w:szCs w:val="19"/>
        </w:rPr>
      </w:pPr>
      <w:r w:rsidRPr="00D06FB4">
        <w:rPr>
          <w:szCs w:val="19"/>
        </w:rPr>
        <w:t>3.8</w:t>
      </w:r>
      <w:r w:rsidRPr="00D06FB4">
        <w:rPr>
          <w:szCs w:val="19"/>
        </w:rPr>
        <w:tab/>
      </w:r>
      <w:r w:rsidR="00024B30" w:rsidRPr="00D06FB4">
        <w:rPr>
          <w:szCs w:val="19"/>
        </w:rPr>
        <w:t xml:space="preserve">Финансылык отчеттуулукту даярдоодо, ушул Стандартты колдонгон ишкананын жетекчилиги  ишкананын </w:t>
      </w:r>
      <w:r w:rsidR="00024B30" w:rsidRPr="00D06FB4">
        <w:rPr>
          <w:b/>
          <w:szCs w:val="19"/>
        </w:rPr>
        <w:t>үзгүлтүксүз ишмердүүлүгүн</w:t>
      </w:r>
      <w:r w:rsidR="00024B30" w:rsidRPr="00D06FB4">
        <w:rPr>
          <w:szCs w:val="19"/>
        </w:rPr>
        <w:t xml:space="preserve"> улантуу жөндөмүн баалайт. Жетекчилик ишкананы жабууга же операцияларды токтотууга ниеттенсе, же андай кылбаска башка реалдуу жолу жок болсо анда ишкананын ишмердүүлүгүн  үзгүлтүксүз  жүргүзүүгө  мүмкүнчүлүгү жок деп эсептелет. Ишмердүүлүктүн үзгүлтүксүздүгү тууралуу болжоону баалоодо жетекчилик </w:t>
      </w:r>
      <w:r w:rsidR="0056529E">
        <w:rPr>
          <w:b/>
          <w:szCs w:val="19"/>
        </w:rPr>
        <w:t>отчеттук күндөн</w:t>
      </w:r>
      <w:r w:rsidR="00024B30" w:rsidRPr="00D06FB4">
        <w:rPr>
          <w:szCs w:val="19"/>
        </w:rPr>
        <w:t xml:space="preserve"> он эки айдан кем эмес, жана </w:t>
      </w:r>
      <w:r w:rsidR="001374D0">
        <w:rPr>
          <w:szCs w:val="19"/>
        </w:rPr>
        <w:t>бул</w:t>
      </w:r>
      <w:r w:rsidR="00024B30" w:rsidRPr="00D06FB4">
        <w:rPr>
          <w:szCs w:val="19"/>
        </w:rPr>
        <w:t xml:space="preserve"> мезгил менен чектелбеген  мөөнөт ичинде, келечектеги окуялар тууралуу бардык маалыматтарды эске алууга тийиш. </w:t>
      </w:r>
    </w:p>
    <w:p w14:paraId="06ECF76A" w14:textId="33FBE5DA" w:rsidR="00B529C0" w:rsidRPr="00994FE7" w:rsidRDefault="00B529C0">
      <w:pPr>
        <w:pStyle w:val="IASBNormalnpara"/>
        <w:rPr>
          <w:sz w:val="24"/>
          <w:szCs w:val="24"/>
        </w:rPr>
      </w:pPr>
      <w:r w:rsidRPr="00D06FB4">
        <w:rPr>
          <w:szCs w:val="19"/>
        </w:rPr>
        <w:t>3.9</w:t>
      </w:r>
      <w:r w:rsidRPr="00D06FB4">
        <w:rPr>
          <w:szCs w:val="19"/>
        </w:rPr>
        <w:tab/>
      </w:r>
      <w:bookmarkStart w:id="72" w:name="F8977409"/>
      <w:r w:rsidR="00024B30" w:rsidRPr="00D06FB4">
        <w:rPr>
          <w:szCs w:val="19"/>
        </w:rPr>
        <w:t>Эгер ишкананын жетекчилиги баалоо жүргүзүүдө мындан ары ишкананын ишмердүүлүгүн үзгүлтүкс</w:t>
      </w:r>
      <w:r w:rsidR="006F3C6E">
        <w:rPr>
          <w:szCs w:val="19"/>
        </w:rPr>
        <w:t>үз</w:t>
      </w:r>
      <w:r w:rsidR="00024B30" w:rsidRPr="00D06FB4">
        <w:rPr>
          <w:szCs w:val="19"/>
        </w:rPr>
        <w:t xml:space="preserve"> улантууга күмөн жаратуусу мүмкүн окуяларга же жагдайларга байланыштуу олуттуу белгисиздиктер тууралуу аларга маалым болсо, </w:t>
      </w:r>
      <w:r w:rsidR="001374D0" w:rsidRPr="001374D0">
        <w:rPr>
          <w:szCs w:val="19"/>
        </w:rPr>
        <w:t>б</w:t>
      </w:r>
      <w:r w:rsidR="00AF4FE5">
        <w:rPr>
          <w:szCs w:val="19"/>
        </w:rPr>
        <w:t>ул</w:t>
      </w:r>
      <w:r w:rsidR="00024B30" w:rsidRPr="00D06FB4">
        <w:rPr>
          <w:szCs w:val="19"/>
        </w:rPr>
        <w:t xml:space="preserve"> белгисиздиктер финансылык отчетунда милдеттүү түрдө ачылып көрсөтүлүүгө тийиш. Эгер финансылык отчет ишмердүүлүктүн үзгүлтүксүздүгүнө жол берүү негизинде жасалбаса, </w:t>
      </w:r>
      <w:r w:rsidR="001374D0" w:rsidRPr="001374D0">
        <w:rPr>
          <w:szCs w:val="19"/>
        </w:rPr>
        <w:t>б</w:t>
      </w:r>
      <w:r w:rsidR="001374D0">
        <w:rPr>
          <w:szCs w:val="19"/>
        </w:rPr>
        <w:t>ул</w:t>
      </w:r>
      <w:r w:rsidR="00024B30" w:rsidRPr="00D06FB4">
        <w:rPr>
          <w:szCs w:val="19"/>
        </w:rPr>
        <w:t xml:space="preserve"> факт финансылык отчеттуулугун даярдаган негиз менен жана ишкана үзгүлтүксүз иш-аракет жүргүзөт деп эсептелбөөчү себеп менен катар, милдетттүү түрдө ачылып көрсөтүлүүгө тийиш.  </w:t>
      </w:r>
      <w:r w:rsidRPr="00D06FB4">
        <w:rPr>
          <w:szCs w:val="19"/>
        </w:rPr>
        <w:br/>
      </w:r>
      <w:bookmarkEnd w:id="72"/>
    </w:p>
    <w:p w14:paraId="4BDC5AB9" w14:textId="77777777" w:rsidR="00B529C0" w:rsidRPr="00D06FB4" w:rsidRDefault="00B529C0">
      <w:pPr>
        <w:pStyle w:val="IASBSectionTitle1NonInd"/>
        <w:rPr>
          <w:szCs w:val="26"/>
        </w:rPr>
      </w:pPr>
      <w:bookmarkStart w:id="73" w:name="F8977412"/>
      <w:r w:rsidRPr="00D06FB4">
        <w:rPr>
          <w:szCs w:val="26"/>
        </w:rPr>
        <w:t>Отчет берүүнүн тездиги</w:t>
      </w:r>
      <w:bookmarkEnd w:id="73"/>
    </w:p>
    <w:p w14:paraId="5F915468" w14:textId="7FDD4AAC" w:rsidR="00D06FB4" w:rsidRDefault="00B529C0" w:rsidP="00D06FB4">
      <w:pPr>
        <w:pStyle w:val="IASBNormalnpara"/>
        <w:rPr>
          <w:szCs w:val="19"/>
        </w:rPr>
      </w:pPr>
      <w:r w:rsidRPr="00D06FB4">
        <w:rPr>
          <w:szCs w:val="19"/>
        </w:rPr>
        <w:t>3.10</w:t>
      </w:r>
      <w:r w:rsidRPr="00D06FB4">
        <w:rPr>
          <w:szCs w:val="19"/>
        </w:rPr>
        <w:tab/>
      </w:r>
      <w:r w:rsidR="00024B30" w:rsidRPr="00D06FB4">
        <w:rPr>
          <w:szCs w:val="19"/>
        </w:rPr>
        <w:t xml:space="preserve">Ишкана финансылык отчеттуулуктун толук жыйындысын (анын ичинде салыштырмалуу маалымат - 3.14 </w:t>
      </w:r>
      <w:r w:rsidR="0051572B">
        <w:rPr>
          <w:szCs w:val="19"/>
        </w:rPr>
        <w:t>пунктту</w:t>
      </w:r>
      <w:r w:rsidR="00024B30" w:rsidRPr="00D06FB4">
        <w:rPr>
          <w:szCs w:val="19"/>
        </w:rPr>
        <w:t xml:space="preserve">н караңыз) эң кеминде ар жыл сайын көрсөтүүгө тийиш. </w:t>
      </w:r>
      <w:r w:rsidR="002F6B33">
        <w:rPr>
          <w:b/>
          <w:szCs w:val="19"/>
        </w:rPr>
        <w:t>О</w:t>
      </w:r>
      <w:r w:rsidR="00024B30" w:rsidRPr="00D06FB4">
        <w:rPr>
          <w:b/>
          <w:szCs w:val="19"/>
        </w:rPr>
        <w:t>тчеттук мезгилин</w:t>
      </w:r>
      <w:r w:rsidR="00024B30" w:rsidRPr="00D06FB4">
        <w:rPr>
          <w:szCs w:val="19"/>
        </w:rPr>
        <w:t xml:space="preserve"> өзгөрткөндө жана финансылык отчетун бир жылдан ашык же андан кыска мезгил ичинде берген кезде, ишкана төмөндөгүдөй маалыматтарды ачып көрсөтүүгө тийиш</w:t>
      </w:r>
      <w:r w:rsidR="00D06FB4">
        <w:rPr>
          <w:szCs w:val="19"/>
        </w:rPr>
        <w:t>:</w:t>
      </w:r>
      <w:bookmarkStart w:id="74" w:name="F8977422"/>
    </w:p>
    <w:p w14:paraId="655FF484" w14:textId="5349AFE1" w:rsidR="00024B30" w:rsidRPr="00D06FB4" w:rsidRDefault="00024B30" w:rsidP="00CA2BDA">
      <w:pPr>
        <w:pStyle w:val="IASBNormalnpara"/>
        <w:ind w:left="1560" w:hanging="851"/>
        <w:rPr>
          <w:szCs w:val="19"/>
        </w:rPr>
      </w:pPr>
      <w:r w:rsidRPr="00D06FB4">
        <w:rPr>
          <w:szCs w:val="19"/>
        </w:rPr>
        <w:t>(а)</w:t>
      </w:r>
      <w:r w:rsidRPr="00D06FB4">
        <w:rPr>
          <w:szCs w:val="19"/>
        </w:rPr>
        <w:tab/>
      </w:r>
      <w:r w:rsidR="00A16375">
        <w:rPr>
          <w:szCs w:val="19"/>
        </w:rPr>
        <w:t>отчеттук мезгилдин</w:t>
      </w:r>
      <w:r w:rsidRPr="00D06FB4">
        <w:rPr>
          <w:szCs w:val="19"/>
        </w:rPr>
        <w:t xml:space="preserve"> аяктаган датасынын өзгөрүү фактысы;</w:t>
      </w:r>
    </w:p>
    <w:p w14:paraId="2D346AE2" w14:textId="3DC2CF74" w:rsidR="00024B30" w:rsidRPr="00D06FB4" w:rsidRDefault="00024B30" w:rsidP="00112AEF">
      <w:pPr>
        <w:pStyle w:val="IASBSectionTitle1NonInd"/>
        <w:pBdr>
          <w:bottom w:val="none" w:sz="0" w:space="0" w:color="auto"/>
        </w:pBdr>
        <w:spacing w:before="100" w:after="0"/>
        <w:ind w:left="1560" w:hanging="851"/>
        <w:rPr>
          <w:rFonts w:ascii="Times New Roman" w:hAnsi="Times New Roman" w:cs="Times New Roman"/>
          <w:b w:val="0"/>
          <w:sz w:val="19"/>
          <w:szCs w:val="19"/>
        </w:rPr>
      </w:pPr>
      <w:r w:rsidRPr="00D06FB4">
        <w:rPr>
          <w:rFonts w:ascii="Times New Roman" w:hAnsi="Times New Roman" w:cs="Times New Roman"/>
          <w:b w:val="0"/>
          <w:sz w:val="19"/>
          <w:szCs w:val="19"/>
        </w:rPr>
        <w:t>(</w:t>
      </w:r>
      <w:r w:rsidR="00CA2BDA">
        <w:rPr>
          <w:rFonts w:ascii="Times New Roman" w:hAnsi="Times New Roman" w:cs="Times New Roman"/>
          <w:b w:val="0"/>
          <w:sz w:val="19"/>
          <w:szCs w:val="19"/>
          <w:lang w:val="en-US"/>
        </w:rPr>
        <w:t>b</w:t>
      </w:r>
      <w:r w:rsidRPr="00D06FB4">
        <w:rPr>
          <w:rFonts w:ascii="Times New Roman" w:hAnsi="Times New Roman" w:cs="Times New Roman"/>
          <w:b w:val="0"/>
          <w:sz w:val="19"/>
          <w:szCs w:val="19"/>
        </w:rPr>
        <w:t>)</w:t>
      </w:r>
      <w:r w:rsidRPr="00D06FB4">
        <w:rPr>
          <w:rFonts w:ascii="Times New Roman" w:hAnsi="Times New Roman" w:cs="Times New Roman"/>
          <w:b w:val="0"/>
          <w:sz w:val="19"/>
          <w:szCs w:val="19"/>
        </w:rPr>
        <w:tab/>
        <w:t>узагыраак же кыскараак мезгилди колдонуу себептерин; жана</w:t>
      </w:r>
    </w:p>
    <w:p w14:paraId="3C2D2A3D" w14:textId="5CB8AE19" w:rsidR="00CA2BDA" w:rsidRPr="00CA2BDA" w:rsidRDefault="00024B30" w:rsidP="009E1978">
      <w:pPr>
        <w:pStyle w:val="IASBSectionTitle1NonInd"/>
        <w:pBdr>
          <w:bottom w:val="none" w:sz="0" w:space="0" w:color="auto"/>
        </w:pBdr>
        <w:spacing w:before="100" w:after="0"/>
        <w:ind w:left="1560" w:hanging="851"/>
        <w:rPr>
          <w:rFonts w:ascii="Times New Roman" w:hAnsi="Times New Roman" w:cs="Times New Roman"/>
          <w:b w:val="0"/>
          <w:sz w:val="19"/>
          <w:szCs w:val="19"/>
        </w:rPr>
      </w:pPr>
      <w:r w:rsidRPr="00D06FB4">
        <w:rPr>
          <w:rFonts w:ascii="Times New Roman" w:hAnsi="Times New Roman" w:cs="Times New Roman"/>
          <w:b w:val="0"/>
          <w:sz w:val="19"/>
          <w:szCs w:val="19"/>
        </w:rPr>
        <w:t>(</w:t>
      </w:r>
      <w:r w:rsidR="00CA2BDA" w:rsidRPr="00CA2BDA">
        <w:rPr>
          <w:rFonts w:ascii="Times New Roman" w:hAnsi="Times New Roman" w:cs="Times New Roman"/>
          <w:b w:val="0"/>
          <w:sz w:val="19"/>
          <w:szCs w:val="19"/>
        </w:rPr>
        <w:t>c</w:t>
      </w:r>
      <w:r w:rsidRPr="00D06FB4">
        <w:rPr>
          <w:rFonts w:ascii="Times New Roman" w:hAnsi="Times New Roman" w:cs="Times New Roman"/>
          <w:b w:val="0"/>
          <w:sz w:val="19"/>
          <w:szCs w:val="19"/>
        </w:rPr>
        <w:t>)</w:t>
      </w:r>
      <w:r w:rsidRPr="00D06FB4">
        <w:rPr>
          <w:rFonts w:ascii="Times New Roman" w:hAnsi="Times New Roman" w:cs="Times New Roman"/>
          <w:b w:val="0"/>
          <w:sz w:val="19"/>
          <w:szCs w:val="19"/>
        </w:rPr>
        <w:tab/>
      </w:r>
      <w:r w:rsidRPr="00B540A2">
        <w:rPr>
          <w:rFonts w:ascii="Times New Roman" w:hAnsi="Times New Roman" w:cs="Times New Roman"/>
          <w:b w:val="0"/>
          <w:sz w:val="19"/>
          <w:szCs w:val="19"/>
        </w:rPr>
        <w:t>финансылык отчеттуулугунда (тийиштүү эскертүүлөрдү кошо алганда) көрсөтүлгөн салыштырмалуу суммаларды</w:t>
      </w:r>
      <w:r w:rsidR="006F3C6E" w:rsidRPr="00B540A2">
        <w:rPr>
          <w:rFonts w:ascii="Times New Roman" w:hAnsi="Times New Roman" w:cs="Times New Roman"/>
          <w:b w:val="0"/>
          <w:sz w:val="19"/>
          <w:szCs w:val="19"/>
        </w:rPr>
        <w:t>н</w:t>
      </w:r>
      <w:r w:rsidRPr="00B540A2">
        <w:rPr>
          <w:rFonts w:ascii="Times New Roman" w:hAnsi="Times New Roman" w:cs="Times New Roman"/>
          <w:b w:val="0"/>
          <w:sz w:val="19"/>
          <w:szCs w:val="19"/>
        </w:rPr>
        <w:t xml:space="preserve"> толук </w:t>
      </w:r>
      <w:r w:rsidRPr="00B74C48">
        <w:rPr>
          <w:rFonts w:ascii="Times New Roman" w:hAnsi="Times New Roman" w:cs="Times New Roman"/>
          <w:b w:val="0"/>
          <w:sz w:val="19"/>
          <w:szCs w:val="19"/>
        </w:rPr>
        <w:t>салыштыр</w:t>
      </w:r>
      <w:r w:rsidR="002F6B33" w:rsidRPr="00B74C48">
        <w:rPr>
          <w:rFonts w:ascii="Times New Roman" w:hAnsi="Times New Roman" w:cs="Times New Roman"/>
          <w:b w:val="0"/>
          <w:sz w:val="19"/>
          <w:szCs w:val="19"/>
        </w:rPr>
        <w:t xml:space="preserve">ууга мүмкүн эмес </w:t>
      </w:r>
      <w:r w:rsidRPr="00B74C48">
        <w:rPr>
          <w:rFonts w:ascii="Times New Roman" w:hAnsi="Times New Roman" w:cs="Times New Roman"/>
          <w:b w:val="0"/>
          <w:sz w:val="19"/>
          <w:szCs w:val="19"/>
        </w:rPr>
        <w:t>фактысы.</w:t>
      </w:r>
    </w:p>
    <w:p w14:paraId="2F01F824" w14:textId="77777777" w:rsidR="00B529C0" w:rsidRPr="00112AEF" w:rsidRDefault="00B529C0" w:rsidP="00024B30">
      <w:pPr>
        <w:pStyle w:val="IASBSectionTitle1NonInd"/>
        <w:rPr>
          <w:b w:val="0"/>
          <w:szCs w:val="26"/>
        </w:rPr>
      </w:pPr>
      <w:r w:rsidRPr="00D06FB4">
        <w:rPr>
          <w:szCs w:val="26"/>
        </w:rPr>
        <w:t>Көрсөтүүнүн ирээттүүлүгү</w:t>
      </w:r>
      <w:bookmarkEnd w:id="74"/>
    </w:p>
    <w:p w14:paraId="799944EE" w14:textId="15D7843A" w:rsidR="00024B30" w:rsidRPr="00D06FB4" w:rsidRDefault="00B529C0" w:rsidP="00024B30">
      <w:pPr>
        <w:pStyle w:val="IASBNormalnpara"/>
        <w:rPr>
          <w:szCs w:val="19"/>
        </w:rPr>
      </w:pPr>
      <w:r w:rsidRPr="00D06FB4">
        <w:rPr>
          <w:szCs w:val="19"/>
        </w:rPr>
        <w:t>3.11</w:t>
      </w:r>
      <w:r w:rsidRPr="00D06FB4">
        <w:rPr>
          <w:szCs w:val="19"/>
        </w:rPr>
        <w:tab/>
      </w:r>
      <w:r w:rsidR="00024B30" w:rsidRPr="00D06FB4">
        <w:rPr>
          <w:szCs w:val="19"/>
        </w:rPr>
        <w:t>Ишкананын финансылык</w:t>
      </w:r>
      <w:r w:rsidR="002F6B33">
        <w:rPr>
          <w:szCs w:val="19"/>
        </w:rPr>
        <w:t xml:space="preserve"> </w:t>
      </w:r>
      <w:r w:rsidR="00024B30" w:rsidRPr="00D06FB4">
        <w:rPr>
          <w:szCs w:val="19"/>
        </w:rPr>
        <w:t xml:space="preserve">отчтетторундагы </w:t>
      </w:r>
      <w:r w:rsidR="006A4AD6">
        <w:rPr>
          <w:szCs w:val="19"/>
        </w:rPr>
        <w:t>беренелерди</w:t>
      </w:r>
      <w:r w:rsidR="00024B30" w:rsidRPr="00D06FB4">
        <w:rPr>
          <w:szCs w:val="19"/>
        </w:rPr>
        <w:t xml:space="preserve"> көрсөтүү жана классификациялоо милдеттүү түрдө бир мезгилден кийинки мезгилге чейин сакталууга тийиш, жана ага мындай учурлар кирбейт:</w:t>
      </w:r>
    </w:p>
    <w:p w14:paraId="07F66616" w14:textId="77777777" w:rsidR="00024B30" w:rsidRPr="00D06FB4" w:rsidRDefault="00024B30" w:rsidP="00CA2BDA">
      <w:pPr>
        <w:pStyle w:val="IASBNormalnpara"/>
        <w:ind w:left="1560" w:hanging="709"/>
        <w:rPr>
          <w:szCs w:val="19"/>
        </w:rPr>
      </w:pPr>
      <w:r w:rsidRPr="00D06FB4">
        <w:rPr>
          <w:szCs w:val="19"/>
        </w:rPr>
        <w:t>(а)</w:t>
      </w:r>
      <w:r w:rsidRPr="00D06FB4">
        <w:rPr>
          <w:szCs w:val="19"/>
        </w:rPr>
        <w:tab/>
        <w:t>ишкананын ишмердүүлүгүнүн мүнөзүнүн олуттуу өзгөрүүсү же финансылык отчеттуулугун кайра карап чыгуу натыйжасында “</w:t>
      </w:r>
      <w:r w:rsidR="00C075F9" w:rsidRPr="00D06FB4">
        <w:rPr>
          <w:szCs w:val="19"/>
        </w:rPr>
        <w:t xml:space="preserve">Бухгалтердик </w:t>
      </w:r>
      <w:r w:rsidR="0097661E" w:rsidRPr="00D06FB4">
        <w:rPr>
          <w:szCs w:val="19"/>
        </w:rPr>
        <w:t xml:space="preserve"> эсеп саясат</w:t>
      </w:r>
      <w:r w:rsidRPr="00D06FB4">
        <w:rPr>
          <w:szCs w:val="19"/>
        </w:rPr>
        <w:t xml:space="preserve">ы, балоолор жана каталар”аттуу 10-бөлүмдөгү </w:t>
      </w:r>
      <w:r w:rsidR="00C075F9" w:rsidRPr="00D06FB4">
        <w:rPr>
          <w:szCs w:val="19"/>
        </w:rPr>
        <w:t xml:space="preserve">бухгалтердик </w:t>
      </w:r>
      <w:r w:rsidR="0097661E" w:rsidRPr="00D06FB4">
        <w:rPr>
          <w:szCs w:val="19"/>
        </w:rPr>
        <w:t xml:space="preserve"> эсеп саясат</w:t>
      </w:r>
      <w:r w:rsidRPr="00D06FB4">
        <w:rPr>
          <w:szCs w:val="19"/>
        </w:rPr>
        <w:t>ын тандоо жана колдонуу критерийлерин эске алып, башка маалыматты сунуштоо же классификациялоо туура болмок деген учурда; же</w:t>
      </w:r>
    </w:p>
    <w:p w14:paraId="12B704C8" w14:textId="3E6ADF77" w:rsidR="00024B30" w:rsidRPr="00D06FB4" w:rsidRDefault="00024B30" w:rsidP="00CA2BDA">
      <w:pPr>
        <w:pStyle w:val="IASBNormalnpara"/>
        <w:ind w:left="1560" w:hanging="709"/>
        <w:rPr>
          <w:szCs w:val="19"/>
        </w:rPr>
      </w:pPr>
      <w:r w:rsidRPr="00D06FB4">
        <w:rPr>
          <w:szCs w:val="19"/>
        </w:rPr>
        <w:t>(</w:t>
      </w:r>
      <w:r w:rsidR="00CA2BDA" w:rsidRPr="00CA2BDA">
        <w:rPr>
          <w:szCs w:val="19"/>
        </w:rPr>
        <w:t>b</w:t>
      </w:r>
      <w:r w:rsidRPr="00D06FB4">
        <w:rPr>
          <w:szCs w:val="19"/>
        </w:rPr>
        <w:t>)</w:t>
      </w:r>
      <w:r w:rsidRPr="00D06FB4">
        <w:rPr>
          <w:szCs w:val="19"/>
        </w:rPr>
        <w:tab/>
      </w:r>
      <w:r w:rsidR="00CA2BDA" w:rsidRPr="00CA2BDA">
        <w:rPr>
          <w:szCs w:val="19"/>
        </w:rPr>
        <w:t>у</w:t>
      </w:r>
      <w:r w:rsidR="00AF4FE5">
        <w:rPr>
          <w:szCs w:val="19"/>
        </w:rPr>
        <w:t>шул</w:t>
      </w:r>
      <w:r w:rsidRPr="00D06FB4">
        <w:rPr>
          <w:szCs w:val="19"/>
        </w:rPr>
        <w:t xml:space="preserve"> Стандарт отчетту сунуштоо формаларын өзгөрүүсүн талап кылган учурда.</w:t>
      </w:r>
    </w:p>
    <w:p w14:paraId="123F1545" w14:textId="5F105185" w:rsidR="00024B30" w:rsidRPr="00D06FB4" w:rsidRDefault="00B529C0" w:rsidP="00024B30">
      <w:pPr>
        <w:pStyle w:val="IASBNormalnpara"/>
        <w:rPr>
          <w:szCs w:val="19"/>
        </w:rPr>
      </w:pPr>
      <w:r w:rsidRPr="00D06FB4">
        <w:rPr>
          <w:szCs w:val="19"/>
        </w:rPr>
        <w:lastRenderedPageBreak/>
        <w:t>3.12</w:t>
      </w:r>
      <w:r w:rsidRPr="00D06FB4">
        <w:rPr>
          <w:szCs w:val="19"/>
        </w:rPr>
        <w:tab/>
      </w:r>
      <w:r w:rsidR="00024B30" w:rsidRPr="00D06FB4">
        <w:rPr>
          <w:szCs w:val="19"/>
        </w:rPr>
        <w:t xml:space="preserve">Финансылык отчеттуулукто </w:t>
      </w:r>
      <w:r w:rsidR="006A4AD6">
        <w:rPr>
          <w:szCs w:val="19"/>
        </w:rPr>
        <w:t>беренелерди</w:t>
      </w:r>
      <w:r w:rsidR="00024B30" w:rsidRPr="00D06FB4">
        <w:rPr>
          <w:szCs w:val="19"/>
        </w:rPr>
        <w:t xml:space="preserve"> көрсөтүү же классификациялоо өзгөргөн кезде, ишкана кайра классификациялоо иш жүзүндө мүмкүн эмес</w:t>
      </w:r>
      <w:r w:rsidR="002F6B33">
        <w:rPr>
          <w:szCs w:val="19"/>
        </w:rPr>
        <w:t xml:space="preserve"> болгон </w:t>
      </w:r>
      <w:r w:rsidR="00024B30" w:rsidRPr="00D06FB4">
        <w:rPr>
          <w:szCs w:val="19"/>
        </w:rPr>
        <w:t xml:space="preserve">учурлардан башка учурларда,  салыштырмалуу суммаларды кайрадан классификациялоогө  тийиш. Эгер салыштырмалуу суммалар кайра классификациялоогө жатса, анда ал төмөндөгү маалыматтарды ачып көрсөтүүгө тийиш: </w:t>
      </w:r>
    </w:p>
    <w:p w14:paraId="191FBCC7" w14:textId="77777777" w:rsidR="00024B30" w:rsidRPr="00D06FB4" w:rsidRDefault="00024B30" w:rsidP="00CA2BDA">
      <w:pPr>
        <w:pStyle w:val="IASBNormalnpara"/>
        <w:ind w:left="1560" w:hanging="709"/>
        <w:rPr>
          <w:szCs w:val="19"/>
        </w:rPr>
      </w:pPr>
      <w:r w:rsidRPr="00D06FB4">
        <w:rPr>
          <w:szCs w:val="19"/>
        </w:rPr>
        <w:t>(а)</w:t>
      </w:r>
      <w:r w:rsidRPr="00D06FB4">
        <w:rPr>
          <w:szCs w:val="19"/>
        </w:rPr>
        <w:tab/>
        <w:t>кайра классификациялоонун мүнөзү;</w:t>
      </w:r>
    </w:p>
    <w:p w14:paraId="7199E76C" w14:textId="622D5372" w:rsidR="00024B30" w:rsidRPr="00D06FB4" w:rsidRDefault="00024B30" w:rsidP="00CA2BDA">
      <w:pPr>
        <w:pStyle w:val="IASBNormalnpara"/>
        <w:ind w:left="1560" w:hanging="709"/>
        <w:rPr>
          <w:szCs w:val="19"/>
        </w:rPr>
      </w:pPr>
      <w:r w:rsidRPr="00D06FB4">
        <w:rPr>
          <w:szCs w:val="19"/>
        </w:rPr>
        <w:t>(</w:t>
      </w:r>
      <w:r w:rsidR="00CA2BDA">
        <w:rPr>
          <w:szCs w:val="19"/>
          <w:lang w:val="en-US"/>
        </w:rPr>
        <w:t>b</w:t>
      </w:r>
      <w:r w:rsidRPr="00D06FB4">
        <w:rPr>
          <w:szCs w:val="19"/>
        </w:rPr>
        <w:t>)</w:t>
      </w:r>
      <w:r w:rsidRPr="00D06FB4">
        <w:rPr>
          <w:szCs w:val="19"/>
        </w:rPr>
        <w:tab/>
        <w:t xml:space="preserve">ар бир кайрадан классификацияланган </w:t>
      </w:r>
      <w:r w:rsidR="006A4AD6">
        <w:rPr>
          <w:szCs w:val="19"/>
        </w:rPr>
        <w:t>берененин</w:t>
      </w:r>
      <w:r w:rsidRPr="00D06FB4">
        <w:rPr>
          <w:szCs w:val="19"/>
        </w:rPr>
        <w:t xml:space="preserve"> же </w:t>
      </w:r>
      <w:r w:rsidR="006A4AD6">
        <w:rPr>
          <w:szCs w:val="19"/>
        </w:rPr>
        <w:t>беренелерди</w:t>
      </w:r>
      <w:r w:rsidRPr="00D06FB4">
        <w:rPr>
          <w:szCs w:val="19"/>
        </w:rPr>
        <w:t>н тобунун чоңдугу; жана</w:t>
      </w:r>
    </w:p>
    <w:p w14:paraId="384FFEDD" w14:textId="60532184" w:rsidR="00024B30" w:rsidRPr="00D06FB4" w:rsidRDefault="00024B30" w:rsidP="00CA2BDA">
      <w:pPr>
        <w:pStyle w:val="IASBNormalnpara"/>
        <w:ind w:left="1560" w:hanging="709"/>
        <w:rPr>
          <w:szCs w:val="19"/>
        </w:rPr>
      </w:pPr>
      <w:r w:rsidRPr="00D06FB4">
        <w:rPr>
          <w:szCs w:val="19"/>
        </w:rPr>
        <w:t>(</w:t>
      </w:r>
      <w:r w:rsidR="00CA2BDA" w:rsidRPr="00CA2BDA">
        <w:rPr>
          <w:szCs w:val="19"/>
        </w:rPr>
        <w:t>c</w:t>
      </w:r>
      <w:r w:rsidRPr="00D06FB4">
        <w:rPr>
          <w:szCs w:val="19"/>
        </w:rPr>
        <w:t>)</w:t>
      </w:r>
      <w:r w:rsidRPr="00D06FB4">
        <w:rPr>
          <w:szCs w:val="19"/>
        </w:rPr>
        <w:tab/>
        <w:t xml:space="preserve">кайра классификациялоонун себеби. </w:t>
      </w:r>
    </w:p>
    <w:p w14:paraId="6FF13C06" w14:textId="77777777" w:rsidR="00024B30" w:rsidRPr="00D06FB4" w:rsidRDefault="00B529C0" w:rsidP="00024B30">
      <w:pPr>
        <w:pStyle w:val="IASBNormalnpara"/>
        <w:rPr>
          <w:szCs w:val="19"/>
        </w:rPr>
      </w:pPr>
      <w:r w:rsidRPr="00D06FB4">
        <w:rPr>
          <w:szCs w:val="19"/>
        </w:rPr>
        <w:t>3.13</w:t>
      </w:r>
      <w:r w:rsidRPr="00D06FB4">
        <w:rPr>
          <w:szCs w:val="19"/>
        </w:rPr>
        <w:tab/>
      </w:r>
      <w:bookmarkStart w:id="75" w:name="F8977441"/>
      <w:r w:rsidR="00024B30" w:rsidRPr="00D06FB4">
        <w:rPr>
          <w:szCs w:val="19"/>
        </w:rPr>
        <w:t>Салыштырма суммаларга кайра классификациялоо иш жүзүндө мүмкүн эмес болгон учурда, ишкана тийиштүү суммаларга кайра классификациялоо жүргүзүлбөгөн себебин ачып көрсөтөт.</w:t>
      </w:r>
    </w:p>
    <w:p w14:paraId="1498A6EC" w14:textId="77777777" w:rsidR="00B529C0" w:rsidRPr="00D06FB4" w:rsidRDefault="00B529C0" w:rsidP="00112AEF">
      <w:pPr>
        <w:pStyle w:val="IASBSectionTitle2Ind"/>
        <w:pBdr>
          <w:bottom w:val="single" w:sz="4" w:space="1" w:color="auto"/>
        </w:pBdr>
        <w:ind w:left="567" w:hanging="567"/>
        <w:rPr>
          <w:szCs w:val="26"/>
        </w:rPr>
      </w:pPr>
      <w:r w:rsidRPr="00D06FB4">
        <w:rPr>
          <w:szCs w:val="26"/>
        </w:rPr>
        <w:t>Салыштырмалуу маалымат</w:t>
      </w:r>
      <w:bookmarkEnd w:id="75"/>
    </w:p>
    <w:p w14:paraId="3F485F36" w14:textId="77777777" w:rsidR="00300585" w:rsidRPr="00D06FB4" w:rsidRDefault="00300585" w:rsidP="00300585">
      <w:pPr>
        <w:pStyle w:val="IASBNormalnpara"/>
        <w:rPr>
          <w:szCs w:val="19"/>
        </w:rPr>
      </w:pPr>
      <w:bookmarkStart w:id="76" w:name="F8977445"/>
      <w:r w:rsidRPr="00D06FB4">
        <w:rPr>
          <w:szCs w:val="19"/>
        </w:rPr>
        <w:t>3.14</w:t>
      </w:r>
      <w:r w:rsidRPr="00D06FB4">
        <w:rPr>
          <w:szCs w:val="19"/>
        </w:rPr>
        <w:tab/>
        <w:t>Ушул Стандартта башкача жол берилген же талап кылынгандан башка учурларда, ишкана учурдагы мезгилдин финансылык отчетунда көрсөтүлгөн бардык суммалар боюнча өткөн мезгилге карата салыштырмалуу маалыматты ачып көрсөтүүгө тийиш. Учурдагы мезгилдин финансылык отчеттуулугун түшүнүүгө маанилүү болгон кезде, ишкана милдеттүү түрдө баяндоо жана сүрөттөө түрүндө маалыматты ачып көрсөтүшү керек.</w:t>
      </w:r>
    </w:p>
    <w:p w14:paraId="56796C4A" w14:textId="77777777" w:rsidR="00B529C0" w:rsidRPr="00D06FB4" w:rsidRDefault="00B529C0">
      <w:pPr>
        <w:pStyle w:val="IASBSectionTitle1NonInd"/>
        <w:rPr>
          <w:szCs w:val="26"/>
        </w:rPr>
      </w:pPr>
      <w:r w:rsidRPr="00D06FB4">
        <w:rPr>
          <w:szCs w:val="26"/>
        </w:rPr>
        <w:t>Маанилүүлүк жана бириктирүү</w:t>
      </w:r>
      <w:bookmarkEnd w:id="76"/>
    </w:p>
    <w:p w14:paraId="5B6147F7" w14:textId="763592F5" w:rsidR="004C181B" w:rsidRPr="00D06FB4" w:rsidRDefault="00300585">
      <w:pPr>
        <w:pStyle w:val="IASBNormalnpara"/>
        <w:rPr>
          <w:szCs w:val="19"/>
        </w:rPr>
      </w:pPr>
      <w:r w:rsidRPr="00D06FB4">
        <w:rPr>
          <w:szCs w:val="19"/>
        </w:rPr>
        <w:t>3.15</w:t>
      </w:r>
      <w:r w:rsidRPr="00D06FB4">
        <w:rPr>
          <w:szCs w:val="19"/>
        </w:rPr>
        <w:tab/>
        <w:t xml:space="preserve">Ишкана окшош </w:t>
      </w:r>
      <w:r w:rsidR="006A4AD6">
        <w:rPr>
          <w:szCs w:val="19"/>
        </w:rPr>
        <w:t>беренелерди</w:t>
      </w:r>
      <w:r w:rsidRPr="00D06FB4">
        <w:rPr>
          <w:szCs w:val="19"/>
        </w:rPr>
        <w:t xml:space="preserve">н ар бир маанилүү тобун өзүнчө көрсөтүүгө тийиш. Ишкана маанилүү эмес учурлардан башка кезде, өздөрүнүн мүнөзү жана функциялары боюнча ар башка </w:t>
      </w:r>
      <w:r w:rsidR="006A4AD6">
        <w:rPr>
          <w:szCs w:val="19"/>
        </w:rPr>
        <w:t>беренелерди</w:t>
      </w:r>
      <w:r w:rsidRPr="00D06FB4">
        <w:rPr>
          <w:szCs w:val="19"/>
        </w:rPr>
        <w:t xml:space="preserve"> өзүнчө көрсөтүүгө тийиш. </w:t>
      </w:r>
    </w:p>
    <w:p w14:paraId="1E7B47A8" w14:textId="24AEB093" w:rsidR="00300585" w:rsidRPr="00D06FB4" w:rsidRDefault="00CA2BDA" w:rsidP="00112AEF">
      <w:pPr>
        <w:pStyle w:val="IASBNormalnpara"/>
      </w:pPr>
      <w:bookmarkStart w:id="77" w:name="F8977449"/>
      <w:r w:rsidRPr="00CA2BDA">
        <w:t>3.16</w:t>
      </w:r>
      <w:r w:rsidR="009E1978">
        <w:tab/>
      </w:r>
      <w:r w:rsidR="006A4AD6">
        <w:t>Беренелерди</w:t>
      </w:r>
      <w:r w:rsidR="00300585" w:rsidRPr="00D06FB4">
        <w:t xml:space="preserve">н камтылбай калышы же бурмаланышы эгер алар пайдалануучулардын финансылык отчеттуулуктун негизинде кабыл алган экономикалык чечимдерине өз-өзүнчө же биригип таасир берген болсо, анда алар маанилүү болуп саналат. Маанилүүлүк белгилүү жагдайларда камтыбай кетүүлөрдүн же бурмалоонун көлөмүнө жана алардын мүнөзүнө жараша болот. Тийиштүү </w:t>
      </w:r>
      <w:r w:rsidR="006A4AD6">
        <w:t>берененин</w:t>
      </w:r>
      <w:r w:rsidR="00300585" w:rsidRPr="00D06FB4">
        <w:t xml:space="preserve"> мүнөзү же көлөмү, же экөөнүн айкалышы чечүүчү фактор болушу мүмкүн.</w:t>
      </w:r>
    </w:p>
    <w:p w14:paraId="7A78C3C8" w14:textId="77777777" w:rsidR="00B529C0" w:rsidRPr="00D06FB4" w:rsidRDefault="008E6A63">
      <w:pPr>
        <w:pStyle w:val="IASBSectionTitle1NonInd"/>
        <w:rPr>
          <w:szCs w:val="26"/>
        </w:rPr>
      </w:pPr>
      <w:r w:rsidRPr="00D06FB4">
        <w:rPr>
          <w:szCs w:val="26"/>
        </w:rPr>
        <w:t>Финансылык</w:t>
      </w:r>
      <w:r w:rsidR="00B529C0" w:rsidRPr="00D06FB4">
        <w:rPr>
          <w:szCs w:val="26"/>
        </w:rPr>
        <w:t xml:space="preserve"> отчетт</w:t>
      </w:r>
      <w:r w:rsidR="00300585" w:rsidRPr="00D06FB4">
        <w:rPr>
          <w:szCs w:val="26"/>
        </w:rPr>
        <w:t>уулуктун</w:t>
      </w:r>
      <w:r w:rsidR="00B529C0" w:rsidRPr="00D06FB4">
        <w:rPr>
          <w:szCs w:val="26"/>
        </w:rPr>
        <w:t xml:space="preserve"> толук жыйындысы</w:t>
      </w:r>
      <w:bookmarkEnd w:id="77"/>
    </w:p>
    <w:p w14:paraId="05FBC200" w14:textId="77777777" w:rsidR="00300585" w:rsidRPr="00D06FB4" w:rsidRDefault="00300585" w:rsidP="00300585">
      <w:pPr>
        <w:pStyle w:val="IASBNormalnpara"/>
        <w:rPr>
          <w:szCs w:val="19"/>
        </w:rPr>
      </w:pPr>
      <w:r w:rsidRPr="00D06FB4">
        <w:rPr>
          <w:szCs w:val="19"/>
        </w:rPr>
        <w:t>3.17</w:t>
      </w:r>
      <w:r w:rsidRPr="00D06FB4">
        <w:rPr>
          <w:szCs w:val="19"/>
        </w:rPr>
        <w:tab/>
        <w:t>Ишкананын финансылык отчеттуулугунун толук жыйындысы төмөндөгүлөрдүн бардыгын камтыйт:</w:t>
      </w:r>
    </w:p>
    <w:p w14:paraId="68F0A265" w14:textId="4A5C3A84" w:rsidR="00657AB2" w:rsidRPr="00657AB2" w:rsidRDefault="00300585" w:rsidP="00CA2BDA">
      <w:pPr>
        <w:pStyle w:val="IASBNormalnpara"/>
        <w:ind w:left="1560" w:hanging="851"/>
        <w:rPr>
          <w:szCs w:val="19"/>
        </w:rPr>
      </w:pPr>
      <w:r w:rsidRPr="00D06FB4">
        <w:rPr>
          <w:szCs w:val="19"/>
        </w:rPr>
        <w:t>(а)</w:t>
      </w:r>
      <w:r w:rsidRPr="00D06FB4">
        <w:rPr>
          <w:szCs w:val="19"/>
        </w:rPr>
        <w:tab/>
      </w:r>
      <w:r w:rsidRPr="00D06FB4">
        <w:rPr>
          <w:b/>
          <w:szCs w:val="19"/>
        </w:rPr>
        <w:t xml:space="preserve">финансылык абал тууралуу </w:t>
      </w:r>
      <w:r w:rsidR="0056529E">
        <w:rPr>
          <w:b/>
          <w:szCs w:val="19"/>
        </w:rPr>
        <w:t>отчеттук күнгө</w:t>
      </w:r>
      <w:r w:rsidRPr="00D06FB4">
        <w:rPr>
          <w:szCs w:val="19"/>
        </w:rPr>
        <w:t xml:space="preserve"> карата; </w:t>
      </w:r>
    </w:p>
    <w:p w14:paraId="21476694" w14:textId="4A8EE5A5" w:rsidR="00300585" w:rsidRPr="00D06FB4" w:rsidRDefault="00300585" w:rsidP="00CA2BDA">
      <w:pPr>
        <w:pStyle w:val="IASBNormalnpara"/>
        <w:ind w:left="1560" w:hanging="851"/>
        <w:rPr>
          <w:szCs w:val="19"/>
        </w:rPr>
      </w:pPr>
      <w:r w:rsidRPr="00D06FB4">
        <w:rPr>
          <w:szCs w:val="19"/>
        </w:rPr>
        <w:t>(</w:t>
      </w:r>
      <w:r w:rsidR="00CA2BDA" w:rsidRPr="00CA2BDA">
        <w:rPr>
          <w:szCs w:val="19"/>
        </w:rPr>
        <w:t>b</w:t>
      </w:r>
      <w:r w:rsidRPr="00D06FB4">
        <w:rPr>
          <w:szCs w:val="19"/>
        </w:rPr>
        <w:t>)</w:t>
      </w:r>
      <w:r w:rsidRPr="00D06FB4">
        <w:rPr>
          <w:szCs w:val="19"/>
        </w:rPr>
        <w:tab/>
        <w:t>же:</w:t>
      </w:r>
      <w:r w:rsidR="005904FB" w:rsidRPr="005904FB">
        <w:t xml:space="preserve"> </w:t>
      </w:r>
    </w:p>
    <w:p w14:paraId="4B37092B" w14:textId="736977AE" w:rsidR="00300585" w:rsidRPr="00D06FB4" w:rsidRDefault="00300585" w:rsidP="00537C5B">
      <w:pPr>
        <w:pStyle w:val="IASBNormalnpara"/>
        <w:ind w:left="2127" w:hanging="567"/>
        <w:rPr>
          <w:szCs w:val="19"/>
        </w:rPr>
      </w:pPr>
      <w:r w:rsidRPr="00D06FB4">
        <w:rPr>
          <w:szCs w:val="19"/>
        </w:rPr>
        <w:t>(i)</w:t>
      </w:r>
      <w:r w:rsidRPr="00D06FB4">
        <w:rPr>
          <w:szCs w:val="19"/>
        </w:rPr>
        <w:tab/>
      </w:r>
      <w:r w:rsidRPr="00D06FB4">
        <w:rPr>
          <w:b/>
          <w:szCs w:val="19"/>
        </w:rPr>
        <w:t>бирдиктүү</w:t>
      </w:r>
      <w:r w:rsidR="00FF24D4">
        <w:rPr>
          <w:b/>
          <w:szCs w:val="19"/>
        </w:rPr>
        <w:t xml:space="preserve"> жалпы</w:t>
      </w:r>
      <w:r w:rsidRPr="00D06FB4">
        <w:rPr>
          <w:b/>
          <w:szCs w:val="19"/>
        </w:rPr>
        <w:t xml:space="preserve"> жыйынды киреше тууралуу отчеттук</w:t>
      </w:r>
      <w:r w:rsidRPr="00D06FB4">
        <w:rPr>
          <w:szCs w:val="19"/>
        </w:rPr>
        <w:t xml:space="preserve"> мезгилде таанылган бардык киреше жана чыгашанын </w:t>
      </w:r>
      <w:r w:rsidR="006A4AD6">
        <w:rPr>
          <w:szCs w:val="19"/>
        </w:rPr>
        <w:t>беренелери</w:t>
      </w:r>
      <w:r w:rsidRPr="00D06FB4">
        <w:rPr>
          <w:szCs w:val="19"/>
        </w:rPr>
        <w:t xml:space="preserve">н, анын ичинде </w:t>
      </w:r>
      <w:r w:rsidRPr="00D06FB4">
        <w:rPr>
          <w:b/>
          <w:szCs w:val="19"/>
        </w:rPr>
        <w:t>пайда жана зыянды</w:t>
      </w:r>
      <w:r w:rsidRPr="00D06FB4">
        <w:rPr>
          <w:szCs w:val="19"/>
        </w:rPr>
        <w:t xml:space="preserve"> (жыйынды киреше отчетунун жыйынтыгы) аныктоодо таанылган </w:t>
      </w:r>
      <w:r w:rsidR="006A4AD6">
        <w:rPr>
          <w:szCs w:val="19"/>
        </w:rPr>
        <w:t>беренелерди</w:t>
      </w:r>
      <w:r w:rsidRPr="00D06FB4">
        <w:rPr>
          <w:szCs w:val="19"/>
        </w:rPr>
        <w:t xml:space="preserve"> жана башка жылпы кирешенин </w:t>
      </w:r>
      <w:r w:rsidR="006A4AD6">
        <w:rPr>
          <w:szCs w:val="19"/>
        </w:rPr>
        <w:t>беренелери</w:t>
      </w:r>
      <w:r w:rsidR="002F6B33">
        <w:rPr>
          <w:szCs w:val="19"/>
        </w:rPr>
        <w:t>н камтыйт</w:t>
      </w:r>
      <w:r w:rsidRPr="00D06FB4">
        <w:rPr>
          <w:szCs w:val="19"/>
        </w:rPr>
        <w:t>.</w:t>
      </w:r>
    </w:p>
    <w:p w14:paraId="19678274" w14:textId="08B30B4B" w:rsidR="00300585" w:rsidRPr="00D06FB4" w:rsidRDefault="00300585" w:rsidP="00537C5B">
      <w:pPr>
        <w:pStyle w:val="IASBNormalnpara"/>
        <w:ind w:left="2127" w:hanging="567"/>
        <w:rPr>
          <w:szCs w:val="19"/>
        </w:rPr>
      </w:pPr>
      <w:r w:rsidRPr="00D06FB4">
        <w:rPr>
          <w:szCs w:val="19"/>
        </w:rPr>
        <w:t>(ii)</w:t>
      </w:r>
      <w:r w:rsidRPr="00D06FB4">
        <w:rPr>
          <w:szCs w:val="19"/>
        </w:rPr>
        <w:tab/>
        <w:t xml:space="preserve">өзүнчө пайда тууралуу отчет жана өзүнчө жыйынды киреше тууралуу отчет. Эгер ишкана </w:t>
      </w:r>
      <w:r w:rsidR="00900E65">
        <w:rPr>
          <w:b/>
          <w:szCs w:val="19"/>
        </w:rPr>
        <w:t xml:space="preserve">пайда (жана зыян) </w:t>
      </w:r>
      <w:r w:rsidRPr="00D06FB4">
        <w:rPr>
          <w:b/>
          <w:szCs w:val="19"/>
        </w:rPr>
        <w:t xml:space="preserve"> тууралуу отчет</w:t>
      </w:r>
      <w:r w:rsidRPr="00D06FB4">
        <w:rPr>
          <w:szCs w:val="19"/>
        </w:rPr>
        <w:t xml:space="preserve"> менен жыйынды киреше тууралуу отчет экөөн тең тапшырууну чечсе, анда жыйынды киреше тууралуу отчетунда пайда жана зыяндардан баштап, башка жыйынды киреше </w:t>
      </w:r>
      <w:r w:rsidR="00F1088F" w:rsidRPr="00F1088F">
        <w:rPr>
          <w:szCs w:val="19"/>
        </w:rPr>
        <w:t>жөнүндө</w:t>
      </w:r>
      <w:r w:rsidRPr="00D06FB4">
        <w:rPr>
          <w:szCs w:val="19"/>
        </w:rPr>
        <w:t xml:space="preserve"> отчеттун </w:t>
      </w:r>
      <w:r w:rsidR="006A4AD6">
        <w:rPr>
          <w:szCs w:val="19"/>
        </w:rPr>
        <w:t>беренелери</w:t>
      </w:r>
      <w:r w:rsidRPr="00D06FB4">
        <w:rPr>
          <w:szCs w:val="19"/>
        </w:rPr>
        <w:t>н көрсөтүүгө тийиш.</w:t>
      </w:r>
    </w:p>
    <w:p w14:paraId="330448B9" w14:textId="5346C86C" w:rsidR="00300585" w:rsidRPr="00D06FB4" w:rsidRDefault="00300585" w:rsidP="00537C5B">
      <w:pPr>
        <w:pStyle w:val="IASBNormalnpara"/>
        <w:ind w:left="1560" w:hanging="851"/>
        <w:rPr>
          <w:szCs w:val="19"/>
        </w:rPr>
      </w:pPr>
      <w:r w:rsidRPr="00D06FB4">
        <w:rPr>
          <w:szCs w:val="19"/>
        </w:rPr>
        <w:t>(</w:t>
      </w:r>
      <w:r w:rsidR="00537C5B" w:rsidRPr="00537C5B">
        <w:rPr>
          <w:szCs w:val="19"/>
        </w:rPr>
        <w:t>c</w:t>
      </w:r>
      <w:r w:rsidRPr="00D06FB4">
        <w:rPr>
          <w:szCs w:val="19"/>
        </w:rPr>
        <w:t>)</w:t>
      </w:r>
      <w:r w:rsidRPr="00D06FB4">
        <w:rPr>
          <w:szCs w:val="19"/>
        </w:rPr>
        <w:tab/>
        <w:t xml:space="preserve">отчеттук мезгилдеги </w:t>
      </w:r>
      <w:r w:rsidRPr="00D06FB4">
        <w:rPr>
          <w:b/>
          <w:szCs w:val="19"/>
        </w:rPr>
        <w:t>капиталдагы өзгөрүүлөр жөнүндө отчет;</w:t>
      </w:r>
    </w:p>
    <w:p w14:paraId="4666BDF8" w14:textId="22F017C3" w:rsidR="00300585" w:rsidRPr="00D06FB4" w:rsidRDefault="00300585" w:rsidP="00537C5B">
      <w:pPr>
        <w:pStyle w:val="IASBNormalnpara"/>
        <w:ind w:left="1560" w:hanging="851"/>
        <w:rPr>
          <w:szCs w:val="19"/>
        </w:rPr>
      </w:pPr>
      <w:r w:rsidRPr="00D06FB4">
        <w:rPr>
          <w:szCs w:val="19"/>
        </w:rPr>
        <w:t>(</w:t>
      </w:r>
      <w:r w:rsidR="00537C5B" w:rsidRPr="00537C5B">
        <w:rPr>
          <w:szCs w:val="19"/>
        </w:rPr>
        <w:t>d</w:t>
      </w:r>
      <w:r w:rsidRPr="00D06FB4">
        <w:rPr>
          <w:szCs w:val="19"/>
        </w:rPr>
        <w:t>)</w:t>
      </w:r>
      <w:r w:rsidRPr="00D06FB4">
        <w:rPr>
          <w:szCs w:val="19"/>
        </w:rPr>
        <w:tab/>
        <w:t xml:space="preserve">отчеттук мезгилдеги </w:t>
      </w:r>
      <w:r w:rsidRPr="00D06FB4">
        <w:rPr>
          <w:b/>
          <w:szCs w:val="19"/>
        </w:rPr>
        <w:t xml:space="preserve">акча-каражаттарынын кыймылы </w:t>
      </w:r>
      <w:r w:rsidR="00F1088F" w:rsidRPr="00F1088F">
        <w:rPr>
          <w:b/>
          <w:szCs w:val="19"/>
        </w:rPr>
        <w:t>жөнүндө</w:t>
      </w:r>
      <w:r w:rsidRPr="00D06FB4">
        <w:rPr>
          <w:b/>
          <w:szCs w:val="19"/>
        </w:rPr>
        <w:t xml:space="preserve"> отчет</w:t>
      </w:r>
      <w:r w:rsidRPr="00D06FB4">
        <w:rPr>
          <w:szCs w:val="19"/>
        </w:rPr>
        <w:t>; жана</w:t>
      </w:r>
    </w:p>
    <w:p w14:paraId="6E92A7FC" w14:textId="0E149ADB" w:rsidR="00300585" w:rsidRPr="00D06FB4" w:rsidRDefault="00300585" w:rsidP="00537C5B">
      <w:pPr>
        <w:pStyle w:val="IASBNormalnpara"/>
        <w:ind w:left="1560" w:hanging="851"/>
        <w:rPr>
          <w:szCs w:val="19"/>
        </w:rPr>
      </w:pPr>
      <w:r w:rsidRPr="00D06FB4">
        <w:rPr>
          <w:szCs w:val="19"/>
        </w:rPr>
        <w:t>(</w:t>
      </w:r>
      <w:r w:rsidR="00537C5B" w:rsidRPr="00537C5B">
        <w:rPr>
          <w:szCs w:val="19"/>
        </w:rPr>
        <w:t>e</w:t>
      </w:r>
      <w:r w:rsidRPr="00D06FB4">
        <w:rPr>
          <w:szCs w:val="19"/>
        </w:rPr>
        <w:t>)</w:t>
      </w:r>
      <w:r w:rsidRPr="00D06FB4">
        <w:rPr>
          <w:szCs w:val="19"/>
        </w:rPr>
        <w:tab/>
      </w:r>
      <w:r w:rsidR="00C075F9" w:rsidRPr="00D06FB4">
        <w:rPr>
          <w:szCs w:val="19"/>
        </w:rPr>
        <w:t xml:space="preserve">бухгалтердик </w:t>
      </w:r>
      <w:r w:rsidR="0097661E" w:rsidRPr="00D06FB4">
        <w:rPr>
          <w:szCs w:val="19"/>
        </w:rPr>
        <w:t xml:space="preserve"> эсеп саясат</w:t>
      </w:r>
      <w:r w:rsidRPr="00D06FB4">
        <w:rPr>
          <w:szCs w:val="19"/>
        </w:rPr>
        <w:t>ынын негизги жыйынтыгын жана башка түшүндүрмө маалыматтарды камтыган эскертүүлөр.</w:t>
      </w:r>
    </w:p>
    <w:p w14:paraId="0B436709" w14:textId="285DAE74" w:rsidR="00300585" w:rsidRPr="00D06FB4" w:rsidRDefault="00B529C0">
      <w:pPr>
        <w:pStyle w:val="IASBNormalnpara"/>
        <w:rPr>
          <w:szCs w:val="19"/>
        </w:rPr>
      </w:pPr>
      <w:r w:rsidRPr="00D06FB4">
        <w:rPr>
          <w:szCs w:val="19"/>
        </w:rPr>
        <w:t>3.18</w:t>
      </w:r>
      <w:r w:rsidRPr="00D06FB4">
        <w:rPr>
          <w:szCs w:val="19"/>
        </w:rPr>
        <w:tab/>
      </w:r>
      <w:bookmarkStart w:id="78" w:name="F8977477"/>
      <w:r w:rsidR="00300585" w:rsidRPr="00D06FB4">
        <w:rPr>
          <w:szCs w:val="19"/>
        </w:rPr>
        <w:t xml:space="preserve">Эгер финансылык отчеттуулук сунушталган мезгил ичиндеги капиталдагы өзгөрүүлөр жалаң гана  пайда же зыяндар, дивиденддерди төлөө, өткөн мезгилдеги </w:t>
      </w:r>
      <w:r w:rsidR="00300585" w:rsidRPr="00D06FB4">
        <w:rPr>
          <w:b/>
          <w:szCs w:val="19"/>
        </w:rPr>
        <w:t>каталарды оңдоо</w:t>
      </w:r>
      <w:r w:rsidR="00300585" w:rsidRPr="00D06FB4">
        <w:rPr>
          <w:szCs w:val="19"/>
        </w:rPr>
        <w:t xml:space="preserve">, </w:t>
      </w:r>
      <w:r w:rsidR="00C075F9" w:rsidRPr="00D06FB4">
        <w:rPr>
          <w:szCs w:val="19"/>
        </w:rPr>
        <w:t xml:space="preserve">бухгалтердик </w:t>
      </w:r>
      <w:r w:rsidR="0097661E" w:rsidRPr="00D06FB4">
        <w:rPr>
          <w:szCs w:val="19"/>
        </w:rPr>
        <w:t xml:space="preserve"> эсеп саясат</w:t>
      </w:r>
      <w:r w:rsidR="00300585" w:rsidRPr="00D06FB4">
        <w:rPr>
          <w:szCs w:val="19"/>
        </w:rPr>
        <w:t xml:space="preserve">ындагы өзгөрүүлөрдөн келип чыкса, анда ишкананын капиталындагы,  ишкана эки отчеттун, башкача айтканда жыйынды киреше тууралуу отчет менен капиталдагы өзгөрүштөр тууралуу отчеттун ордуна </w:t>
      </w:r>
      <w:r w:rsidR="00300585" w:rsidRPr="00D06FB4">
        <w:rPr>
          <w:b/>
          <w:szCs w:val="19"/>
        </w:rPr>
        <w:t>кирешелер жана бөлүштүрүлбөгөн пайдалар</w:t>
      </w:r>
      <w:r w:rsidR="00300585" w:rsidRPr="00D06FB4">
        <w:rPr>
          <w:szCs w:val="19"/>
        </w:rPr>
        <w:t xml:space="preserve"> тууралуу бирдиктүү отчет тапшырса болот</w:t>
      </w:r>
      <w:r w:rsidR="00537C5B" w:rsidRPr="00537C5B">
        <w:rPr>
          <w:szCs w:val="19"/>
        </w:rPr>
        <w:t xml:space="preserve"> </w:t>
      </w:r>
      <w:r w:rsidR="00300585" w:rsidRPr="00D06FB4">
        <w:rPr>
          <w:szCs w:val="19"/>
        </w:rPr>
        <w:t xml:space="preserve">(6.4 </w:t>
      </w:r>
      <w:r w:rsidR="0051572B">
        <w:rPr>
          <w:szCs w:val="19"/>
        </w:rPr>
        <w:t>пунктту</w:t>
      </w:r>
      <w:r w:rsidR="00300585" w:rsidRPr="00D06FB4">
        <w:rPr>
          <w:szCs w:val="19"/>
        </w:rPr>
        <w:t>н караңыз).</w:t>
      </w:r>
    </w:p>
    <w:bookmarkEnd w:id="78"/>
    <w:p w14:paraId="33D47ABE" w14:textId="39587BF1" w:rsidR="00B529C0" w:rsidRPr="00D06FB4" w:rsidRDefault="00B529C0">
      <w:pPr>
        <w:pStyle w:val="IASBNormalnpara"/>
        <w:rPr>
          <w:szCs w:val="19"/>
        </w:rPr>
      </w:pPr>
      <w:r w:rsidRPr="00D06FB4">
        <w:rPr>
          <w:szCs w:val="19"/>
        </w:rPr>
        <w:lastRenderedPageBreak/>
        <w:t>3.19</w:t>
      </w:r>
      <w:r w:rsidRPr="00D06FB4">
        <w:rPr>
          <w:szCs w:val="19"/>
        </w:rPr>
        <w:tab/>
      </w:r>
      <w:r w:rsidR="00300585" w:rsidRPr="00D06FB4">
        <w:rPr>
          <w:szCs w:val="19"/>
        </w:rPr>
        <w:t xml:space="preserve">Эгер ишкананын финансылык отчеттуулукту тапшырган мезгилдердин биринин ичинде да башка жыйынды киреше </w:t>
      </w:r>
      <w:r w:rsidR="006A4AD6">
        <w:rPr>
          <w:szCs w:val="19"/>
        </w:rPr>
        <w:t>беренелери</w:t>
      </w:r>
      <w:r w:rsidR="00300585" w:rsidRPr="00D06FB4">
        <w:rPr>
          <w:szCs w:val="19"/>
        </w:rPr>
        <w:t xml:space="preserve"> жок болсо, анда ал акыркы сабында “пайда же зыяндар” деп белгиленген бир гана пайда тууралуу отчет же жыйынды киреше тууралуу отчет сунуштаса болот.</w:t>
      </w:r>
    </w:p>
    <w:p w14:paraId="7975A6E2" w14:textId="17ACD6F1" w:rsidR="00B529C0" w:rsidRPr="00D06FB4" w:rsidRDefault="00B529C0">
      <w:pPr>
        <w:pStyle w:val="IASBNormalnpara"/>
        <w:rPr>
          <w:szCs w:val="19"/>
        </w:rPr>
      </w:pPr>
      <w:r w:rsidRPr="00D06FB4">
        <w:rPr>
          <w:szCs w:val="19"/>
        </w:rPr>
        <w:t>3.20</w:t>
      </w:r>
      <w:r w:rsidRPr="00D06FB4">
        <w:rPr>
          <w:szCs w:val="19"/>
        </w:rPr>
        <w:tab/>
      </w:r>
      <w:r w:rsidR="00300585" w:rsidRPr="00D06FB4">
        <w:rPr>
          <w:szCs w:val="19"/>
        </w:rPr>
        <w:t xml:space="preserve">3.14 </w:t>
      </w:r>
      <w:r w:rsidR="0051572B">
        <w:rPr>
          <w:szCs w:val="19"/>
        </w:rPr>
        <w:t>пунктту</w:t>
      </w:r>
      <w:r w:rsidR="00300585" w:rsidRPr="00D06FB4">
        <w:rPr>
          <w:szCs w:val="19"/>
        </w:rPr>
        <w:t xml:space="preserve"> финансылык отчеттуулуктогу бардык суммалар боюнча мурдагы мезгилге карата салыштырмалуу суммаларды талап кылгандыктан, финансылык отчеттуулуктун толук жыйындысы ишкана эң аз дегенде талап кылынуучу ар бир отчеттун экөөсүн жана тийиштүү эскертүүлөрдү сунушташы керек.</w:t>
      </w:r>
    </w:p>
    <w:p w14:paraId="31902077" w14:textId="77777777" w:rsidR="00B529C0" w:rsidRPr="00D06FB4" w:rsidRDefault="00B529C0">
      <w:pPr>
        <w:pStyle w:val="IASBNormalnpara"/>
        <w:rPr>
          <w:szCs w:val="19"/>
        </w:rPr>
      </w:pPr>
      <w:r w:rsidRPr="00D06FB4">
        <w:rPr>
          <w:szCs w:val="19"/>
        </w:rPr>
        <w:t>3.21</w:t>
      </w:r>
      <w:r w:rsidRPr="00D06FB4">
        <w:rPr>
          <w:szCs w:val="19"/>
        </w:rPr>
        <w:tab/>
      </w:r>
      <w:r w:rsidR="00300585" w:rsidRPr="00D06FB4">
        <w:rPr>
          <w:szCs w:val="19"/>
        </w:rPr>
        <w:t>Финансылык отчеттуулуктун толук жыйындысында ишкана ар бир финансылык отчетту бирдей маанилүүлүк менен сунуштоого тийиш.</w:t>
      </w:r>
    </w:p>
    <w:p w14:paraId="013A5285" w14:textId="77777777" w:rsidR="00300585" w:rsidRPr="00D06FB4" w:rsidRDefault="00B529C0" w:rsidP="00300585">
      <w:pPr>
        <w:pStyle w:val="IASBNormalnpara"/>
        <w:rPr>
          <w:szCs w:val="19"/>
        </w:rPr>
      </w:pPr>
      <w:r w:rsidRPr="00D06FB4">
        <w:rPr>
          <w:szCs w:val="19"/>
        </w:rPr>
        <w:t>3.22</w:t>
      </w:r>
      <w:r w:rsidRPr="00D06FB4">
        <w:rPr>
          <w:szCs w:val="19"/>
        </w:rPr>
        <w:tab/>
      </w:r>
      <w:bookmarkStart w:id="79" w:name="F8977486"/>
      <w:r w:rsidR="00300585" w:rsidRPr="00D06FB4">
        <w:rPr>
          <w:szCs w:val="19"/>
        </w:rPr>
        <w:t>Ишкана финансылык отчеттуулугунда, эгер алар жаңылыштыкка алып келбесе, ушул Стандартта колдонулган аталыштардан башка аталыштарды колдонсо болот.</w:t>
      </w:r>
    </w:p>
    <w:p w14:paraId="357C7143" w14:textId="77777777" w:rsidR="00B529C0" w:rsidRPr="00D06FB4" w:rsidRDefault="008E6A63" w:rsidP="00112AEF">
      <w:pPr>
        <w:pStyle w:val="IASBSectionTitle2Ind"/>
        <w:pBdr>
          <w:bottom w:val="single" w:sz="4" w:space="1" w:color="auto"/>
        </w:pBdr>
        <w:ind w:hanging="782"/>
        <w:rPr>
          <w:szCs w:val="26"/>
        </w:rPr>
      </w:pPr>
      <w:r w:rsidRPr="00D06FB4">
        <w:rPr>
          <w:szCs w:val="26"/>
        </w:rPr>
        <w:t>Финансылык</w:t>
      </w:r>
      <w:r w:rsidR="00B529C0" w:rsidRPr="00D06FB4">
        <w:rPr>
          <w:szCs w:val="26"/>
        </w:rPr>
        <w:t xml:space="preserve"> отчетт</w:t>
      </w:r>
      <w:r w:rsidR="00300585" w:rsidRPr="00D06FB4">
        <w:rPr>
          <w:szCs w:val="26"/>
        </w:rPr>
        <w:t>уулукту</w:t>
      </w:r>
      <w:r w:rsidR="00B529C0" w:rsidRPr="00D06FB4">
        <w:rPr>
          <w:szCs w:val="26"/>
        </w:rPr>
        <w:t xml:space="preserve"> аныктоо</w:t>
      </w:r>
      <w:bookmarkEnd w:id="79"/>
    </w:p>
    <w:p w14:paraId="0211F2FB" w14:textId="2486A0B1" w:rsidR="00300585" w:rsidRPr="00D06FB4" w:rsidRDefault="00B529C0" w:rsidP="00300585">
      <w:pPr>
        <w:pStyle w:val="IASBNormalnpara"/>
        <w:rPr>
          <w:szCs w:val="19"/>
        </w:rPr>
      </w:pPr>
      <w:r w:rsidRPr="00D06FB4">
        <w:rPr>
          <w:szCs w:val="19"/>
        </w:rPr>
        <w:t>3.23</w:t>
      </w:r>
      <w:r w:rsidRPr="00D06FB4">
        <w:rPr>
          <w:szCs w:val="19"/>
        </w:rPr>
        <w:tab/>
      </w:r>
      <w:r w:rsidR="00300585" w:rsidRPr="00D06FB4">
        <w:rPr>
          <w:szCs w:val="19"/>
        </w:rPr>
        <w:t>Ишкана  финансылык отчеттуулуктун ар бирин, жана эскертүүлөрдү так аныкташ керек жана аларды ошол документтин ичиндеги башка маалыматтардан так айырмалоого тийиш. Мындан тышкары, ишкана төмөнкү маалыматтарды баса белгилеп көрсөтүшү керек жана берилген маалыматты түшүнүүгө керектүү болгон учурларда аны кайтала</w:t>
      </w:r>
      <w:r w:rsidR="00BD1B4C">
        <w:rPr>
          <w:szCs w:val="19"/>
        </w:rPr>
        <w:t>п бер</w:t>
      </w:r>
      <w:r w:rsidR="00BD1B4C" w:rsidRPr="00BD1B4C">
        <w:rPr>
          <w:szCs w:val="19"/>
        </w:rPr>
        <w:t>үү</w:t>
      </w:r>
      <w:r w:rsidR="00BD1B4C">
        <w:rPr>
          <w:szCs w:val="19"/>
        </w:rPr>
        <w:t>с</w:t>
      </w:r>
      <w:r w:rsidR="00BD1B4C" w:rsidRPr="00BD1B4C">
        <w:rPr>
          <w:szCs w:val="19"/>
        </w:rPr>
        <w:t>ү</w:t>
      </w:r>
      <w:r w:rsidR="00BD1B4C">
        <w:rPr>
          <w:szCs w:val="19"/>
        </w:rPr>
        <w:t xml:space="preserve"> </w:t>
      </w:r>
      <w:r w:rsidR="00300585" w:rsidRPr="00D06FB4">
        <w:rPr>
          <w:szCs w:val="19"/>
        </w:rPr>
        <w:t xml:space="preserve">керек: </w:t>
      </w:r>
    </w:p>
    <w:p w14:paraId="05A34BBF" w14:textId="415ECAE7" w:rsidR="00300585" w:rsidRPr="00D06FB4" w:rsidRDefault="00300585" w:rsidP="00537C5B">
      <w:pPr>
        <w:pStyle w:val="IASBNormalnpara"/>
        <w:ind w:left="1560" w:hanging="851"/>
        <w:rPr>
          <w:szCs w:val="19"/>
        </w:rPr>
      </w:pPr>
      <w:r w:rsidRPr="00D06FB4">
        <w:rPr>
          <w:szCs w:val="19"/>
        </w:rPr>
        <w:t>(а)</w:t>
      </w:r>
      <w:r w:rsidRPr="00D06FB4">
        <w:rPr>
          <w:szCs w:val="19"/>
        </w:rPr>
        <w:tab/>
        <w:t xml:space="preserve">отчет берүүчү ишкананын аталышы жана анын аталышындагы мурдагы </w:t>
      </w:r>
      <w:r w:rsidR="00A16375">
        <w:rPr>
          <w:szCs w:val="19"/>
        </w:rPr>
        <w:t>отчеттук мезгилдин</w:t>
      </w:r>
      <w:r w:rsidRPr="00D06FB4">
        <w:rPr>
          <w:szCs w:val="19"/>
        </w:rPr>
        <w:t xml:space="preserve"> аягынан бер</w:t>
      </w:r>
      <w:r w:rsidR="00BD1B4C">
        <w:rPr>
          <w:szCs w:val="19"/>
        </w:rPr>
        <w:t>к</w:t>
      </w:r>
      <w:r w:rsidRPr="00D06FB4">
        <w:rPr>
          <w:szCs w:val="19"/>
        </w:rPr>
        <w:t>и өзгөрүүлөр;</w:t>
      </w:r>
    </w:p>
    <w:p w14:paraId="649D9995" w14:textId="1A6D0FFA" w:rsidR="00300585" w:rsidRPr="00D06FB4" w:rsidRDefault="00300585" w:rsidP="00537C5B">
      <w:pPr>
        <w:pStyle w:val="IASBNormalnpara"/>
        <w:ind w:left="1560" w:hanging="851"/>
        <w:rPr>
          <w:szCs w:val="19"/>
        </w:rPr>
      </w:pPr>
      <w:r w:rsidRPr="00D06FB4">
        <w:rPr>
          <w:szCs w:val="19"/>
        </w:rPr>
        <w:t>(</w:t>
      </w:r>
      <w:r w:rsidR="00537C5B">
        <w:rPr>
          <w:szCs w:val="19"/>
          <w:lang w:val="en-US"/>
        </w:rPr>
        <w:t>b</w:t>
      </w:r>
      <w:r w:rsidRPr="00D06FB4">
        <w:rPr>
          <w:szCs w:val="19"/>
        </w:rPr>
        <w:t>)</w:t>
      </w:r>
      <w:r w:rsidRPr="00D06FB4">
        <w:rPr>
          <w:szCs w:val="19"/>
        </w:rPr>
        <w:tab/>
        <w:t xml:space="preserve">финансылык отчеттуулук жеке ишкананы же ишканалардын </w:t>
      </w:r>
      <w:r w:rsidRPr="00D06FB4">
        <w:rPr>
          <w:b/>
          <w:szCs w:val="19"/>
        </w:rPr>
        <w:t>тобун</w:t>
      </w:r>
      <w:r w:rsidRPr="00D06FB4">
        <w:rPr>
          <w:szCs w:val="19"/>
        </w:rPr>
        <w:t xml:space="preserve"> камтыйбы</w:t>
      </w:r>
      <w:r w:rsidR="00BD1B4C">
        <w:rPr>
          <w:szCs w:val="19"/>
        </w:rPr>
        <w:t xml:space="preserve"> же жокпу</w:t>
      </w:r>
      <w:r w:rsidRPr="00D06FB4">
        <w:rPr>
          <w:szCs w:val="19"/>
        </w:rPr>
        <w:t>;</w:t>
      </w:r>
    </w:p>
    <w:p w14:paraId="0D19C6A2" w14:textId="64DC4BC9" w:rsidR="00300585" w:rsidRPr="00D06FB4" w:rsidRDefault="00300585" w:rsidP="00537C5B">
      <w:pPr>
        <w:pStyle w:val="IASBNormalnpara"/>
        <w:ind w:left="1560" w:hanging="851"/>
        <w:rPr>
          <w:szCs w:val="19"/>
        </w:rPr>
      </w:pPr>
      <w:r w:rsidRPr="00D06FB4">
        <w:rPr>
          <w:szCs w:val="19"/>
        </w:rPr>
        <w:t>(</w:t>
      </w:r>
      <w:r w:rsidR="00537C5B">
        <w:rPr>
          <w:szCs w:val="19"/>
          <w:lang w:val="en-US"/>
        </w:rPr>
        <w:t>c</w:t>
      </w:r>
      <w:r w:rsidRPr="00D06FB4">
        <w:rPr>
          <w:szCs w:val="19"/>
        </w:rPr>
        <w:t>)</w:t>
      </w:r>
      <w:r w:rsidRPr="00D06FB4">
        <w:rPr>
          <w:szCs w:val="19"/>
        </w:rPr>
        <w:tab/>
      </w:r>
      <w:r w:rsidR="00A16375">
        <w:rPr>
          <w:szCs w:val="19"/>
        </w:rPr>
        <w:t>отчеттук мезгилдин</w:t>
      </w:r>
      <w:r w:rsidRPr="00D06FB4">
        <w:rPr>
          <w:szCs w:val="19"/>
        </w:rPr>
        <w:t xml:space="preserve"> аяктаган күнү жана финансылык отчет камтыган мезгил;</w:t>
      </w:r>
    </w:p>
    <w:p w14:paraId="30E5F36B" w14:textId="0FAC46D4" w:rsidR="00300585" w:rsidRPr="00D06FB4" w:rsidRDefault="00300585" w:rsidP="00537C5B">
      <w:pPr>
        <w:pStyle w:val="IASBNormalnpara"/>
        <w:ind w:left="1560" w:hanging="851"/>
        <w:rPr>
          <w:szCs w:val="19"/>
        </w:rPr>
      </w:pPr>
      <w:r w:rsidRPr="00D06FB4">
        <w:rPr>
          <w:szCs w:val="19"/>
        </w:rPr>
        <w:t>(</w:t>
      </w:r>
      <w:r w:rsidR="00537C5B" w:rsidRPr="00537C5B">
        <w:rPr>
          <w:szCs w:val="19"/>
        </w:rPr>
        <w:t>d</w:t>
      </w:r>
      <w:r w:rsidRPr="00D06FB4">
        <w:rPr>
          <w:szCs w:val="19"/>
        </w:rPr>
        <w:t>)</w:t>
      </w:r>
      <w:r w:rsidRPr="00D06FB4">
        <w:rPr>
          <w:szCs w:val="19"/>
        </w:rPr>
        <w:tab/>
        <w:t xml:space="preserve">отчетто </w:t>
      </w:r>
      <w:r w:rsidRPr="00D06FB4">
        <w:rPr>
          <w:b/>
          <w:szCs w:val="19"/>
        </w:rPr>
        <w:t>көрсөтүлгөн валюта</w:t>
      </w:r>
      <w:r w:rsidRPr="00D06FB4">
        <w:rPr>
          <w:szCs w:val="19"/>
        </w:rPr>
        <w:t xml:space="preserve"> 30</w:t>
      </w:r>
      <w:r w:rsidR="00537C5B" w:rsidRPr="00537C5B">
        <w:rPr>
          <w:szCs w:val="19"/>
        </w:rPr>
        <w:t xml:space="preserve"> </w:t>
      </w:r>
      <w:r w:rsidRPr="00D06FB4">
        <w:rPr>
          <w:szCs w:val="19"/>
        </w:rPr>
        <w:t>”Чет эл валютасын которуу”</w:t>
      </w:r>
      <w:r w:rsidR="00537C5B" w:rsidRPr="00537C5B">
        <w:rPr>
          <w:szCs w:val="19"/>
        </w:rPr>
        <w:t xml:space="preserve"> </w:t>
      </w:r>
      <w:r w:rsidRPr="00D06FB4">
        <w:rPr>
          <w:szCs w:val="19"/>
        </w:rPr>
        <w:t>бөлүмүндө белгиленгендей; жана</w:t>
      </w:r>
    </w:p>
    <w:p w14:paraId="00B81D0D" w14:textId="5A7DA3DB" w:rsidR="00300585" w:rsidRPr="00D06FB4" w:rsidRDefault="00300585" w:rsidP="00537C5B">
      <w:pPr>
        <w:pStyle w:val="IASBNormalnpara"/>
        <w:ind w:left="1560" w:hanging="851"/>
        <w:rPr>
          <w:szCs w:val="19"/>
        </w:rPr>
      </w:pPr>
      <w:r w:rsidRPr="00D06FB4">
        <w:rPr>
          <w:szCs w:val="19"/>
        </w:rPr>
        <w:t>(</w:t>
      </w:r>
      <w:r w:rsidR="00537C5B" w:rsidRPr="00537C5B">
        <w:rPr>
          <w:szCs w:val="19"/>
        </w:rPr>
        <w:t>e</w:t>
      </w:r>
      <w:r w:rsidRPr="00D06FB4">
        <w:rPr>
          <w:szCs w:val="19"/>
        </w:rPr>
        <w:t>)</w:t>
      </w:r>
      <w:r w:rsidRPr="00D06FB4">
        <w:rPr>
          <w:szCs w:val="19"/>
        </w:rPr>
        <w:tab/>
        <w:t>финансылык отчеттуулукт</w:t>
      </w:r>
      <w:r w:rsidR="00BD1B4C">
        <w:rPr>
          <w:szCs w:val="19"/>
        </w:rPr>
        <w:t>а</w:t>
      </w:r>
      <w:r w:rsidRPr="00D06FB4">
        <w:rPr>
          <w:szCs w:val="19"/>
        </w:rPr>
        <w:t xml:space="preserve"> </w:t>
      </w:r>
      <w:r w:rsidR="00FF24D4">
        <w:rPr>
          <w:szCs w:val="19"/>
        </w:rPr>
        <w:t>суммаларды көрсөтүүдө колдонулган валюта эгер колдонулса,</w:t>
      </w:r>
      <w:r w:rsidRPr="00D06FB4">
        <w:rPr>
          <w:szCs w:val="19"/>
        </w:rPr>
        <w:t xml:space="preserve"> төгөрөктөө даражасы. </w:t>
      </w:r>
    </w:p>
    <w:p w14:paraId="323F32A5" w14:textId="77777777" w:rsidR="00300585" w:rsidRPr="00D06FB4" w:rsidRDefault="00300585" w:rsidP="00300585">
      <w:pPr>
        <w:pStyle w:val="IASBNormalnpara"/>
        <w:rPr>
          <w:szCs w:val="19"/>
        </w:rPr>
      </w:pPr>
    </w:p>
    <w:p w14:paraId="3D86C340" w14:textId="77777777" w:rsidR="00300585" w:rsidRPr="00D06FB4" w:rsidRDefault="00B529C0" w:rsidP="00300585">
      <w:pPr>
        <w:pStyle w:val="IASBNormalnpara"/>
        <w:rPr>
          <w:szCs w:val="19"/>
        </w:rPr>
      </w:pPr>
      <w:r w:rsidRPr="00D06FB4">
        <w:rPr>
          <w:szCs w:val="19"/>
        </w:rPr>
        <w:t>3.24</w:t>
      </w:r>
      <w:r w:rsidRPr="00D06FB4">
        <w:rPr>
          <w:szCs w:val="19"/>
        </w:rPr>
        <w:tab/>
      </w:r>
      <w:bookmarkStart w:id="80" w:name="F8977519"/>
      <w:r w:rsidR="00300585" w:rsidRPr="00D06FB4">
        <w:rPr>
          <w:szCs w:val="19"/>
        </w:rPr>
        <w:t>Ишкана эскертүүлөрдө төмөнкүлөрдү ачып көрсөтүшү керек:</w:t>
      </w:r>
    </w:p>
    <w:p w14:paraId="75FD5563" w14:textId="791DD7CC" w:rsidR="00300585" w:rsidRPr="00D06FB4" w:rsidRDefault="00300585" w:rsidP="00537C5B">
      <w:pPr>
        <w:pStyle w:val="IASBNormalnpara"/>
        <w:ind w:left="1560" w:hanging="851"/>
        <w:rPr>
          <w:szCs w:val="19"/>
        </w:rPr>
      </w:pPr>
      <w:r w:rsidRPr="00D06FB4">
        <w:rPr>
          <w:szCs w:val="19"/>
        </w:rPr>
        <w:t>(а)</w:t>
      </w:r>
      <w:r w:rsidRPr="00D06FB4">
        <w:rPr>
          <w:szCs w:val="19"/>
        </w:rPr>
        <w:tab/>
        <w:t>ишкананын юридикалык дареги жана формасы, түзүлгөн өлкөсү жана кеңсесинин регистрацияланган дареги (же негизги</w:t>
      </w:r>
      <w:r w:rsidR="00725972">
        <w:rPr>
          <w:szCs w:val="19"/>
        </w:rPr>
        <w:t xml:space="preserve"> бизнестин</w:t>
      </w:r>
      <w:r w:rsidRPr="00D06FB4">
        <w:rPr>
          <w:szCs w:val="19"/>
        </w:rPr>
        <w:t xml:space="preserve"> жери, эгер регистрацияланган кеңсесинен  айырмаланса); жана</w:t>
      </w:r>
    </w:p>
    <w:p w14:paraId="12C1A51D" w14:textId="4E9A83D4" w:rsidR="00300585" w:rsidRPr="00D06FB4" w:rsidRDefault="00300585" w:rsidP="00537C5B">
      <w:pPr>
        <w:pStyle w:val="IASBNormalnpara"/>
        <w:ind w:left="1560" w:hanging="851"/>
        <w:rPr>
          <w:szCs w:val="19"/>
        </w:rPr>
      </w:pPr>
      <w:r w:rsidRPr="00D06FB4">
        <w:rPr>
          <w:szCs w:val="19"/>
        </w:rPr>
        <w:t>(</w:t>
      </w:r>
      <w:r w:rsidR="00537C5B">
        <w:rPr>
          <w:szCs w:val="19"/>
          <w:lang w:val="en-US"/>
        </w:rPr>
        <w:t>b</w:t>
      </w:r>
      <w:r w:rsidRPr="00D06FB4">
        <w:rPr>
          <w:szCs w:val="19"/>
        </w:rPr>
        <w:t>)</w:t>
      </w:r>
      <w:r w:rsidRPr="00D06FB4">
        <w:rPr>
          <w:szCs w:val="19"/>
        </w:rPr>
        <w:tab/>
        <w:t>ишкананын операцияларынын жана негизги иш-аракеттеринин мүнөздөмөсү.</w:t>
      </w:r>
    </w:p>
    <w:p w14:paraId="29E7FD9D" w14:textId="391C47CA" w:rsidR="00B529C0" w:rsidRPr="00D06FB4" w:rsidRDefault="00AF4FE5" w:rsidP="00112AEF">
      <w:pPr>
        <w:pStyle w:val="IASBSectionTitle2Ind"/>
        <w:pBdr>
          <w:bottom w:val="single" w:sz="4" w:space="1" w:color="auto"/>
        </w:pBdr>
        <w:ind w:left="0"/>
        <w:rPr>
          <w:szCs w:val="26"/>
        </w:rPr>
      </w:pPr>
      <w:r>
        <w:rPr>
          <w:szCs w:val="26"/>
        </w:rPr>
        <w:t>Ушул</w:t>
      </w:r>
      <w:r w:rsidR="00B529C0" w:rsidRPr="00D06FB4">
        <w:rPr>
          <w:szCs w:val="26"/>
        </w:rPr>
        <w:t xml:space="preserve"> Стандартта талап кылынбаган маалыматты көрсөтүү</w:t>
      </w:r>
      <w:bookmarkEnd w:id="80"/>
    </w:p>
    <w:p w14:paraId="43F92CBA" w14:textId="6CF75E2E" w:rsidR="00B529C0" w:rsidRPr="00D06FB4" w:rsidRDefault="00B529C0">
      <w:pPr>
        <w:pStyle w:val="IASBNormalnpara"/>
        <w:rPr>
          <w:szCs w:val="19"/>
        </w:rPr>
      </w:pPr>
      <w:r w:rsidRPr="00D06FB4">
        <w:rPr>
          <w:szCs w:val="19"/>
        </w:rPr>
        <w:t>3.25</w:t>
      </w:r>
      <w:r w:rsidRPr="00D06FB4">
        <w:rPr>
          <w:szCs w:val="19"/>
        </w:rPr>
        <w:tab/>
      </w:r>
      <w:r w:rsidR="00AF4FE5">
        <w:rPr>
          <w:szCs w:val="19"/>
        </w:rPr>
        <w:t>Ушул</w:t>
      </w:r>
      <w:r w:rsidR="00300585" w:rsidRPr="00D06FB4">
        <w:rPr>
          <w:szCs w:val="19"/>
        </w:rPr>
        <w:t xml:space="preserve"> Стандартта чакан жана орто ишканалар</w:t>
      </w:r>
      <w:r w:rsidR="00A50F09">
        <w:rPr>
          <w:szCs w:val="19"/>
        </w:rPr>
        <w:t xml:space="preserve"> тарабынан көрсөт</w:t>
      </w:r>
      <w:r w:rsidR="00A50F09" w:rsidRPr="00A50F09">
        <w:rPr>
          <w:szCs w:val="19"/>
        </w:rPr>
        <w:t>ү</w:t>
      </w:r>
      <w:r w:rsidR="0047583F">
        <w:rPr>
          <w:szCs w:val="19"/>
        </w:rPr>
        <w:t>л</w:t>
      </w:r>
      <w:r w:rsidR="00A50F09" w:rsidRPr="00A50F09">
        <w:rPr>
          <w:szCs w:val="19"/>
        </w:rPr>
        <w:t>ү</w:t>
      </w:r>
      <w:r w:rsidR="0047583F" w:rsidRPr="0047583F">
        <w:rPr>
          <w:szCs w:val="19"/>
        </w:rPr>
        <w:t>ү</w:t>
      </w:r>
      <w:r w:rsidR="0047583F">
        <w:rPr>
          <w:szCs w:val="19"/>
        </w:rPr>
        <w:t>ч</w:t>
      </w:r>
      <w:r w:rsidR="0047583F" w:rsidRPr="0047583F">
        <w:rPr>
          <w:szCs w:val="19"/>
        </w:rPr>
        <w:t>ү</w:t>
      </w:r>
      <w:r w:rsidR="0047583F">
        <w:rPr>
          <w:szCs w:val="19"/>
        </w:rPr>
        <w:t xml:space="preserve"> </w:t>
      </w:r>
      <w:r w:rsidR="00300585" w:rsidRPr="00D06FB4">
        <w:rPr>
          <w:szCs w:val="19"/>
        </w:rPr>
        <w:t xml:space="preserve"> сегменттик маалыматтар</w:t>
      </w:r>
      <w:r w:rsidR="00A50F09">
        <w:rPr>
          <w:szCs w:val="19"/>
        </w:rPr>
        <w:t>ды</w:t>
      </w:r>
      <w:r w:rsidR="00300585" w:rsidRPr="00D06FB4">
        <w:rPr>
          <w:szCs w:val="19"/>
        </w:rPr>
        <w:t>, акциялардан түшкөн пайдалар</w:t>
      </w:r>
      <w:r w:rsidR="00A50F09">
        <w:rPr>
          <w:szCs w:val="19"/>
        </w:rPr>
        <w:t>ды</w:t>
      </w:r>
      <w:r w:rsidR="00300585" w:rsidRPr="00D06FB4">
        <w:rPr>
          <w:szCs w:val="19"/>
        </w:rPr>
        <w:t>, же</w:t>
      </w:r>
      <w:r w:rsidR="00617F96">
        <w:rPr>
          <w:szCs w:val="19"/>
        </w:rPr>
        <w:t xml:space="preserve"> отчеттор</w:t>
      </w:r>
      <w:r w:rsidR="00300585" w:rsidRPr="00D06FB4">
        <w:rPr>
          <w:szCs w:val="19"/>
        </w:rPr>
        <w:t xml:space="preserve"> аралык </w:t>
      </w:r>
      <w:r w:rsidR="00617F96">
        <w:rPr>
          <w:szCs w:val="19"/>
        </w:rPr>
        <w:t xml:space="preserve">мезгилдеги </w:t>
      </w:r>
      <w:r w:rsidR="00300585" w:rsidRPr="00D06FB4">
        <w:rPr>
          <w:szCs w:val="19"/>
        </w:rPr>
        <w:t>финансылык отчеттуулу</w:t>
      </w:r>
      <w:r w:rsidR="00A50F09">
        <w:rPr>
          <w:szCs w:val="19"/>
        </w:rPr>
        <w:t>кту</w:t>
      </w:r>
      <w:r w:rsidR="00300585" w:rsidRPr="00D06FB4">
        <w:rPr>
          <w:szCs w:val="19"/>
        </w:rPr>
        <w:t>н сунуштоо каралбайт. Мындай маалыматтарды ачып көрсөт</w:t>
      </w:r>
      <w:r w:rsidR="0047583F" w:rsidRPr="0047583F">
        <w:rPr>
          <w:szCs w:val="19"/>
        </w:rPr>
        <w:t>үү</w:t>
      </w:r>
      <w:r w:rsidR="0047583F">
        <w:rPr>
          <w:szCs w:val="19"/>
        </w:rPr>
        <w:t>ч</w:t>
      </w:r>
      <w:r w:rsidR="0047583F" w:rsidRPr="0047583F">
        <w:rPr>
          <w:szCs w:val="19"/>
        </w:rPr>
        <w:t>ү</w:t>
      </w:r>
      <w:r w:rsidR="00300585" w:rsidRPr="00D06FB4">
        <w:rPr>
          <w:szCs w:val="19"/>
        </w:rPr>
        <w:t xml:space="preserve"> ишкана ал маалыматт</w:t>
      </w:r>
      <w:r w:rsidR="0047583F">
        <w:rPr>
          <w:szCs w:val="19"/>
        </w:rPr>
        <w:t xml:space="preserve">ар эмненин негизинде </w:t>
      </w:r>
      <w:r w:rsidR="00300585" w:rsidRPr="00D06FB4">
        <w:rPr>
          <w:szCs w:val="19"/>
        </w:rPr>
        <w:t xml:space="preserve"> даярд</w:t>
      </w:r>
      <w:r w:rsidR="0047583F">
        <w:rPr>
          <w:szCs w:val="19"/>
        </w:rPr>
        <w:t>алгандыгын</w:t>
      </w:r>
      <w:r w:rsidR="00300585" w:rsidRPr="00D06FB4">
        <w:rPr>
          <w:szCs w:val="19"/>
        </w:rPr>
        <w:t xml:space="preserve"> жана көрсөтү</w:t>
      </w:r>
      <w:r w:rsidR="0047583F">
        <w:rPr>
          <w:szCs w:val="19"/>
        </w:rPr>
        <w:t>лгөнд</w:t>
      </w:r>
      <w:r w:rsidR="00300585" w:rsidRPr="00D06FB4">
        <w:rPr>
          <w:szCs w:val="19"/>
        </w:rPr>
        <w:t>ү</w:t>
      </w:r>
      <w:r w:rsidR="0047583F">
        <w:rPr>
          <w:szCs w:val="19"/>
        </w:rPr>
        <w:t>г</w:t>
      </w:r>
      <w:r w:rsidR="0047583F" w:rsidRPr="0047583F">
        <w:rPr>
          <w:szCs w:val="19"/>
        </w:rPr>
        <w:t>ү</w:t>
      </w:r>
      <w:r w:rsidR="00300585" w:rsidRPr="00D06FB4">
        <w:rPr>
          <w:szCs w:val="19"/>
        </w:rPr>
        <w:t xml:space="preserve">нүн </w:t>
      </w:r>
      <w:r w:rsidR="0047583F">
        <w:rPr>
          <w:szCs w:val="19"/>
        </w:rPr>
        <w:t>т</w:t>
      </w:r>
      <w:r w:rsidR="0047583F" w:rsidRPr="0047583F">
        <w:rPr>
          <w:szCs w:val="19"/>
        </w:rPr>
        <w:t>ү</w:t>
      </w:r>
      <w:r w:rsidR="0047583F">
        <w:rPr>
          <w:szCs w:val="19"/>
        </w:rPr>
        <w:t>ш</w:t>
      </w:r>
      <w:r w:rsidR="0047583F" w:rsidRPr="0047583F">
        <w:rPr>
          <w:szCs w:val="19"/>
        </w:rPr>
        <w:t>ү</w:t>
      </w:r>
      <w:r w:rsidR="0047583F">
        <w:rPr>
          <w:szCs w:val="19"/>
        </w:rPr>
        <w:t>нд</w:t>
      </w:r>
      <w:r w:rsidR="0047583F" w:rsidRPr="0047583F">
        <w:rPr>
          <w:szCs w:val="19"/>
        </w:rPr>
        <w:t>ү</w:t>
      </w:r>
      <w:r w:rsidR="0047583F">
        <w:rPr>
          <w:szCs w:val="19"/>
        </w:rPr>
        <w:t>р</w:t>
      </w:r>
      <w:r w:rsidR="0047583F" w:rsidRPr="0047583F">
        <w:rPr>
          <w:szCs w:val="19"/>
        </w:rPr>
        <w:t>ү</w:t>
      </w:r>
      <w:r w:rsidR="0047583F">
        <w:rPr>
          <w:szCs w:val="19"/>
        </w:rPr>
        <w:t>п</w:t>
      </w:r>
      <w:r w:rsidR="0047583F" w:rsidRPr="00D06FB4">
        <w:rPr>
          <w:szCs w:val="19"/>
        </w:rPr>
        <w:t xml:space="preserve"> </w:t>
      </w:r>
      <w:r w:rsidR="00300585" w:rsidRPr="00D06FB4">
        <w:rPr>
          <w:szCs w:val="19"/>
        </w:rPr>
        <w:t xml:space="preserve">бериши керек.  </w:t>
      </w:r>
    </w:p>
    <w:p w14:paraId="4935BA5B" w14:textId="77777777" w:rsidR="00B529C0" w:rsidRPr="00994FE7" w:rsidRDefault="00B529C0" w:rsidP="006E1499">
      <w:pPr>
        <w:pStyle w:val="ab"/>
        <w:rPr>
          <w:lang w:eastAsia="en-GB"/>
        </w:rPr>
        <w:sectPr w:rsidR="00B529C0" w:rsidRPr="00994FE7">
          <w:footerReference w:type="even" r:id="rId16"/>
          <w:footerReference w:type="default" r:id="rId17"/>
          <w:pgSz w:w="11907" w:h="16839"/>
          <w:pgMar w:top="1440" w:right="1440" w:bottom="1440" w:left="1440" w:header="709" w:footer="709" w:gutter="0"/>
          <w:cols w:space="708"/>
          <w:docGrid w:linePitch="360"/>
        </w:sectPr>
      </w:pPr>
    </w:p>
    <w:p w14:paraId="2D3B0648" w14:textId="77777777" w:rsidR="00B529C0" w:rsidRPr="00D06FB4" w:rsidRDefault="00B529C0">
      <w:pPr>
        <w:pStyle w:val="IASBSectionTitle1NonInd"/>
        <w:pBdr>
          <w:bottom w:val="none" w:sz="0" w:space="0" w:color="auto"/>
        </w:pBdr>
        <w:rPr>
          <w:szCs w:val="26"/>
        </w:rPr>
      </w:pPr>
      <w:bookmarkStart w:id="81" w:name="F8977522"/>
      <w:r w:rsidRPr="00D06FB4">
        <w:rPr>
          <w:szCs w:val="26"/>
        </w:rPr>
        <w:lastRenderedPageBreak/>
        <w:t>4-бөлүм</w:t>
      </w:r>
      <w:r w:rsidRPr="00D06FB4">
        <w:rPr>
          <w:szCs w:val="26"/>
        </w:rPr>
        <w:br/>
      </w:r>
      <w:r w:rsidR="008E6A63" w:rsidRPr="00D06FB4">
        <w:rPr>
          <w:i/>
          <w:szCs w:val="26"/>
        </w:rPr>
        <w:t>Финансылык</w:t>
      </w:r>
      <w:r w:rsidRPr="00D06FB4">
        <w:rPr>
          <w:i/>
          <w:szCs w:val="26"/>
        </w:rPr>
        <w:t xml:space="preserve"> абал тууралуу отчет</w:t>
      </w:r>
      <w:bookmarkEnd w:id="81"/>
    </w:p>
    <w:p w14:paraId="4C6CCE19" w14:textId="77777777" w:rsidR="00B529C0" w:rsidRPr="00D06FB4" w:rsidRDefault="00B529C0">
      <w:pPr>
        <w:pStyle w:val="IASBSectionTitle1NonInd"/>
        <w:rPr>
          <w:szCs w:val="26"/>
        </w:rPr>
      </w:pPr>
      <w:bookmarkStart w:id="82" w:name="F8977524"/>
      <w:r w:rsidRPr="00D06FB4">
        <w:rPr>
          <w:szCs w:val="26"/>
        </w:rPr>
        <w:t>Бөлүмдүн колдонуу чөйрөсү</w:t>
      </w:r>
      <w:bookmarkEnd w:id="82"/>
    </w:p>
    <w:p w14:paraId="052B7C0A" w14:textId="34DAF073" w:rsidR="00300585" w:rsidRPr="00D06FB4" w:rsidRDefault="00B529C0">
      <w:pPr>
        <w:pStyle w:val="IASBNormalnpara"/>
        <w:rPr>
          <w:szCs w:val="19"/>
        </w:rPr>
      </w:pPr>
      <w:r w:rsidRPr="00D06FB4">
        <w:rPr>
          <w:szCs w:val="19"/>
        </w:rPr>
        <w:t>4.1</w:t>
      </w:r>
      <w:r w:rsidRPr="00D06FB4">
        <w:rPr>
          <w:szCs w:val="19"/>
        </w:rPr>
        <w:tab/>
      </w:r>
      <w:r w:rsidR="00AF4FE5">
        <w:rPr>
          <w:szCs w:val="19"/>
        </w:rPr>
        <w:t>Ушул</w:t>
      </w:r>
      <w:r w:rsidR="00300585" w:rsidRPr="00D06FB4">
        <w:rPr>
          <w:szCs w:val="19"/>
        </w:rPr>
        <w:t xml:space="preserve"> бөлүмдө </w:t>
      </w:r>
      <w:r w:rsidR="00300585" w:rsidRPr="00D06FB4">
        <w:rPr>
          <w:b/>
          <w:szCs w:val="19"/>
        </w:rPr>
        <w:t>финансылык абал тууралуу отчетто</w:t>
      </w:r>
      <w:r w:rsidR="00300585" w:rsidRPr="00D06FB4">
        <w:rPr>
          <w:szCs w:val="19"/>
        </w:rPr>
        <w:t xml:space="preserve"> </w:t>
      </w:r>
      <w:r w:rsidR="00603B7B">
        <w:rPr>
          <w:szCs w:val="19"/>
        </w:rPr>
        <w:t xml:space="preserve">чагылдырылуучуу </w:t>
      </w:r>
      <w:r w:rsidR="00300585" w:rsidRPr="00D06FB4">
        <w:rPr>
          <w:szCs w:val="19"/>
        </w:rPr>
        <w:t xml:space="preserve">жана аны </w:t>
      </w:r>
      <w:r w:rsidR="00603B7B">
        <w:rPr>
          <w:szCs w:val="19"/>
        </w:rPr>
        <w:t xml:space="preserve">кантип </w:t>
      </w:r>
      <w:r w:rsidR="00300585" w:rsidRPr="00D06FB4">
        <w:rPr>
          <w:szCs w:val="19"/>
        </w:rPr>
        <w:t xml:space="preserve">көрсөтүү </w:t>
      </w:r>
      <w:r w:rsidR="00603B7B">
        <w:rPr>
          <w:szCs w:val="19"/>
        </w:rPr>
        <w:t>керек тууралуу маалымат бериле</w:t>
      </w:r>
      <w:r w:rsidR="004A637C">
        <w:rPr>
          <w:szCs w:val="19"/>
        </w:rPr>
        <w:t>т</w:t>
      </w:r>
      <w:r w:rsidR="00300585" w:rsidRPr="00D06FB4">
        <w:rPr>
          <w:szCs w:val="19"/>
        </w:rPr>
        <w:t xml:space="preserve">. Финансылык абал тууралуу отчетто (кээде баланстык отчет деп аталат) ишкананын </w:t>
      </w:r>
      <w:r w:rsidR="00300585" w:rsidRPr="00D06FB4">
        <w:rPr>
          <w:b/>
          <w:szCs w:val="19"/>
        </w:rPr>
        <w:t>активдери, милдеттенмелери</w:t>
      </w:r>
      <w:r w:rsidR="00300585" w:rsidRPr="00D06FB4">
        <w:rPr>
          <w:szCs w:val="19"/>
        </w:rPr>
        <w:t xml:space="preserve"> жана </w:t>
      </w:r>
      <w:r w:rsidR="00300585" w:rsidRPr="00D06FB4">
        <w:rPr>
          <w:b/>
          <w:szCs w:val="19"/>
        </w:rPr>
        <w:t>капиталы</w:t>
      </w:r>
      <w:r w:rsidR="00300585" w:rsidRPr="00D06FB4">
        <w:rPr>
          <w:szCs w:val="19"/>
        </w:rPr>
        <w:t xml:space="preserve"> белгилүү күнгө - </w:t>
      </w:r>
      <w:r w:rsidR="00A16375">
        <w:rPr>
          <w:b/>
          <w:szCs w:val="19"/>
        </w:rPr>
        <w:t>отчеттук мезгилдин</w:t>
      </w:r>
      <w:r w:rsidR="00300585" w:rsidRPr="00D06FB4">
        <w:rPr>
          <w:szCs w:val="19"/>
        </w:rPr>
        <w:t xml:space="preserve"> аягында көрсөтүлөт.</w:t>
      </w:r>
    </w:p>
    <w:p w14:paraId="70422EC6" w14:textId="77777777" w:rsidR="00B529C0" w:rsidRPr="00D06FB4" w:rsidRDefault="008E6A63">
      <w:pPr>
        <w:pStyle w:val="IASBSectionTitle1NonInd"/>
        <w:rPr>
          <w:szCs w:val="26"/>
        </w:rPr>
      </w:pPr>
      <w:bookmarkStart w:id="83" w:name="F8977531"/>
      <w:r w:rsidRPr="00D06FB4">
        <w:rPr>
          <w:szCs w:val="26"/>
        </w:rPr>
        <w:t>Финансылык</w:t>
      </w:r>
      <w:r w:rsidR="00B529C0" w:rsidRPr="00D06FB4">
        <w:rPr>
          <w:szCs w:val="26"/>
        </w:rPr>
        <w:t xml:space="preserve"> абал тууралуу отчетто берилүүчү маалымат</w:t>
      </w:r>
      <w:bookmarkEnd w:id="83"/>
    </w:p>
    <w:p w14:paraId="3609430A" w14:textId="75D047E0" w:rsidR="00300585" w:rsidRPr="00D06FB4" w:rsidRDefault="00B529C0" w:rsidP="00300585">
      <w:pPr>
        <w:pStyle w:val="IASBNormalnpara"/>
        <w:rPr>
          <w:szCs w:val="19"/>
        </w:rPr>
      </w:pPr>
      <w:r w:rsidRPr="00D06FB4">
        <w:rPr>
          <w:szCs w:val="19"/>
        </w:rPr>
        <w:t>4.2</w:t>
      </w:r>
      <w:r w:rsidRPr="00D06FB4">
        <w:rPr>
          <w:szCs w:val="19"/>
        </w:rPr>
        <w:tab/>
      </w:r>
      <w:bookmarkStart w:id="84" w:name="F8977532"/>
      <w:r w:rsidR="00300585" w:rsidRPr="00D06FB4">
        <w:rPr>
          <w:szCs w:val="19"/>
        </w:rPr>
        <w:t xml:space="preserve">Финансылык абал тууралуу отчет </w:t>
      </w:r>
      <w:r w:rsidR="004A637C">
        <w:rPr>
          <w:szCs w:val="19"/>
        </w:rPr>
        <w:t>эч болбогондо</w:t>
      </w:r>
      <w:r w:rsidR="00300585" w:rsidRPr="00D06FB4">
        <w:rPr>
          <w:szCs w:val="19"/>
        </w:rPr>
        <w:t xml:space="preserve"> төмөнкү суммаларды көрсөткөн </w:t>
      </w:r>
      <w:r w:rsidR="006A4AD6">
        <w:rPr>
          <w:szCs w:val="19"/>
        </w:rPr>
        <w:t>беренелерди</w:t>
      </w:r>
      <w:r w:rsidR="00300585" w:rsidRPr="00D06FB4">
        <w:rPr>
          <w:szCs w:val="19"/>
        </w:rPr>
        <w:t xml:space="preserve"> камтууга тийиш:</w:t>
      </w:r>
    </w:p>
    <w:p w14:paraId="1C5D99B2" w14:textId="77777777" w:rsidR="00300585" w:rsidRPr="00D06FB4" w:rsidRDefault="00300585" w:rsidP="00537C5B">
      <w:pPr>
        <w:pStyle w:val="IASBNormalnpara"/>
        <w:ind w:left="1560" w:hanging="709"/>
        <w:rPr>
          <w:szCs w:val="19"/>
        </w:rPr>
      </w:pPr>
      <w:r w:rsidRPr="00D06FB4">
        <w:rPr>
          <w:szCs w:val="19"/>
        </w:rPr>
        <w:t>(а)</w:t>
      </w:r>
      <w:r w:rsidRPr="00D06FB4">
        <w:rPr>
          <w:szCs w:val="19"/>
        </w:rPr>
        <w:tab/>
      </w:r>
      <w:r w:rsidRPr="00D06FB4">
        <w:rPr>
          <w:b/>
          <w:szCs w:val="19"/>
        </w:rPr>
        <w:t>акча каражаттары</w:t>
      </w:r>
      <w:r w:rsidRPr="00D06FB4">
        <w:rPr>
          <w:szCs w:val="19"/>
        </w:rPr>
        <w:t xml:space="preserve"> жана </w:t>
      </w:r>
      <w:r w:rsidRPr="00D06FB4">
        <w:rPr>
          <w:b/>
          <w:szCs w:val="19"/>
        </w:rPr>
        <w:t>акча каражаттарынын эквиваленттери</w:t>
      </w:r>
      <w:r w:rsidRPr="00D06FB4">
        <w:rPr>
          <w:szCs w:val="19"/>
        </w:rPr>
        <w:t>;</w:t>
      </w:r>
    </w:p>
    <w:p w14:paraId="4DDE0AF2" w14:textId="6C816BAC" w:rsidR="00300585" w:rsidRPr="00D06FB4" w:rsidRDefault="00300585" w:rsidP="00537C5B">
      <w:pPr>
        <w:pStyle w:val="IASBNormalnpara"/>
        <w:ind w:left="1560" w:hanging="709"/>
        <w:rPr>
          <w:szCs w:val="19"/>
        </w:rPr>
      </w:pPr>
      <w:r w:rsidRPr="00D06FB4">
        <w:rPr>
          <w:szCs w:val="19"/>
        </w:rPr>
        <w:t>(</w:t>
      </w:r>
      <w:r w:rsidR="00537C5B">
        <w:rPr>
          <w:szCs w:val="19"/>
          <w:lang w:val="en-US"/>
        </w:rPr>
        <w:t>b</w:t>
      </w:r>
      <w:r w:rsidRPr="00D06FB4">
        <w:rPr>
          <w:szCs w:val="19"/>
        </w:rPr>
        <w:t>)</w:t>
      </w:r>
      <w:r w:rsidRPr="00D06FB4">
        <w:rPr>
          <w:szCs w:val="19"/>
        </w:rPr>
        <w:tab/>
        <w:t>соода жана башка аласалар;</w:t>
      </w:r>
    </w:p>
    <w:p w14:paraId="5A56B21D" w14:textId="3A43A7BA" w:rsidR="00300585" w:rsidRPr="00D06FB4" w:rsidRDefault="00300585" w:rsidP="00537C5B">
      <w:pPr>
        <w:pStyle w:val="IASBNormalnpara"/>
        <w:ind w:left="1560" w:hanging="709"/>
        <w:rPr>
          <w:szCs w:val="19"/>
        </w:rPr>
      </w:pPr>
      <w:r w:rsidRPr="00D06FB4">
        <w:rPr>
          <w:szCs w:val="19"/>
        </w:rPr>
        <w:t>(</w:t>
      </w:r>
      <w:r w:rsidR="00537C5B">
        <w:rPr>
          <w:szCs w:val="19"/>
          <w:lang w:val="en-US"/>
        </w:rPr>
        <w:t>c</w:t>
      </w:r>
      <w:r w:rsidRPr="00D06FB4">
        <w:rPr>
          <w:szCs w:val="19"/>
        </w:rPr>
        <w:t>)</w:t>
      </w:r>
      <w:r w:rsidRPr="00D06FB4">
        <w:rPr>
          <w:szCs w:val="19"/>
        </w:rPr>
        <w:tab/>
      </w:r>
      <w:r w:rsidRPr="00D06FB4">
        <w:rPr>
          <w:b/>
          <w:szCs w:val="19"/>
        </w:rPr>
        <w:t>финансылык активдер</w:t>
      </w:r>
      <w:r w:rsidRPr="00D06FB4">
        <w:rPr>
          <w:szCs w:val="19"/>
        </w:rPr>
        <w:t xml:space="preserve"> (а), (</w:t>
      </w:r>
      <w:r w:rsidR="00537C5B">
        <w:rPr>
          <w:szCs w:val="19"/>
          <w:lang w:val="en-US"/>
        </w:rPr>
        <w:t>b</w:t>
      </w:r>
      <w:r w:rsidRPr="00D06FB4">
        <w:rPr>
          <w:szCs w:val="19"/>
        </w:rPr>
        <w:t>), (</w:t>
      </w:r>
      <w:r w:rsidR="00537C5B">
        <w:rPr>
          <w:szCs w:val="19"/>
          <w:lang w:val="en-US"/>
        </w:rPr>
        <w:t>j</w:t>
      </w:r>
      <w:r w:rsidRPr="00D06FB4">
        <w:rPr>
          <w:szCs w:val="19"/>
        </w:rPr>
        <w:t>) жана (к);</w:t>
      </w:r>
    </w:p>
    <w:p w14:paraId="4AFBF852" w14:textId="4C3D3F0B" w:rsidR="00300585" w:rsidRPr="00D06FB4" w:rsidRDefault="00300585" w:rsidP="00537C5B">
      <w:pPr>
        <w:pStyle w:val="IASBNormalnpara"/>
        <w:ind w:left="1560" w:hanging="709"/>
        <w:rPr>
          <w:szCs w:val="19"/>
        </w:rPr>
      </w:pPr>
      <w:r w:rsidRPr="00D06FB4">
        <w:rPr>
          <w:szCs w:val="19"/>
        </w:rPr>
        <w:t>(</w:t>
      </w:r>
      <w:r w:rsidR="00537C5B" w:rsidRPr="00112AEF">
        <w:rPr>
          <w:szCs w:val="19"/>
        </w:rPr>
        <w:t>d</w:t>
      </w:r>
      <w:r w:rsidRPr="00D06FB4">
        <w:rPr>
          <w:szCs w:val="19"/>
        </w:rPr>
        <w:t>)</w:t>
      </w:r>
      <w:r w:rsidRPr="00D06FB4">
        <w:rPr>
          <w:szCs w:val="19"/>
        </w:rPr>
        <w:tab/>
      </w:r>
      <w:r w:rsidRPr="00D06FB4">
        <w:rPr>
          <w:b/>
          <w:szCs w:val="19"/>
        </w:rPr>
        <w:t>запастар;</w:t>
      </w:r>
    </w:p>
    <w:p w14:paraId="3F72504F" w14:textId="0736ADDD" w:rsidR="00300585" w:rsidRPr="00D06FB4" w:rsidRDefault="00300585" w:rsidP="00537C5B">
      <w:pPr>
        <w:pStyle w:val="IASBNormalnpara"/>
        <w:ind w:left="1560" w:hanging="709"/>
        <w:rPr>
          <w:b/>
          <w:szCs w:val="19"/>
        </w:rPr>
      </w:pPr>
      <w:r w:rsidRPr="00D06FB4">
        <w:rPr>
          <w:szCs w:val="19"/>
        </w:rPr>
        <w:t>(</w:t>
      </w:r>
      <w:r w:rsidR="00537C5B" w:rsidRPr="00112AEF">
        <w:rPr>
          <w:szCs w:val="19"/>
        </w:rPr>
        <w:t>e</w:t>
      </w:r>
      <w:r w:rsidRPr="00D06FB4">
        <w:rPr>
          <w:szCs w:val="19"/>
        </w:rPr>
        <w:t>)</w:t>
      </w:r>
      <w:r w:rsidRPr="00D06FB4">
        <w:rPr>
          <w:szCs w:val="19"/>
        </w:rPr>
        <w:tab/>
      </w:r>
      <w:r w:rsidRPr="00D06FB4">
        <w:rPr>
          <w:b/>
          <w:szCs w:val="19"/>
        </w:rPr>
        <w:t>негизги каражаттар;</w:t>
      </w:r>
    </w:p>
    <w:p w14:paraId="1F7FBD78" w14:textId="23BEAE52" w:rsidR="00300585" w:rsidRPr="00D06FB4" w:rsidRDefault="00300585" w:rsidP="00537C5B">
      <w:pPr>
        <w:pStyle w:val="IASBNormalnpara"/>
        <w:ind w:left="1560" w:hanging="709"/>
        <w:rPr>
          <w:szCs w:val="19"/>
        </w:rPr>
      </w:pPr>
      <w:r w:rsidRPr="00D06FB4">
        <w:rPr>
          <w:szCs w:val="19"/>
        </w:rPr>
        <w:t>(еа)</w:t>
      </w:r>
      <w:r w:rsidRPr="00D06FB4">
        <w:rPr>
          <w:szCs w:val="19"/>
        </w:rPr>
        <w:tab/>
      </w:r>
      <w:r w:rsidRPr="00D06FB4">
        <w:rPr>
          <w:b/>
          <w:szCs w:val="19"/>
        </w:rPr>
        <w:t xml:space="preserve">инвестициялык мүлк </w:t>
      </w:r>
      <w:r w:rsidR="004A637C">
        <w:rPr>
          <w:b/>
          <w:szCs w:val="19"/>
        </w:rPr>
        <w:t>(</w:t>
      </w:r>
      <w:r w:rsidR="009A6DAA" w:rsidRPr="00D06FB4">
        <w:rPr>
          <w:b/>
          <w:szCs w:val="19"/>
        </w:rPr>
        <w:t>амортизация</w:t>
      </w:r>
      <w:r w:rsidR="00CD2EF2" w:rsidRPr="00D06FB4">
        <w:rPr>
          <w:b/>
          <w:szCs w:val="19"/>
        </w:rPr>
        <w:t>ны</w:t>
      </w:r>
      <w:r w:rsidRPr="00D06FB4">
        <w:rPr>
          <w:szCs w:val="19"/>
        </w:rPr>
        <w:t xml:space="preserve"> жана </w:t>
      </w:r>
      <w:r w:rsidR="00C22C6A">
        <w:rPr>
          <w:b/>
          <w:szCs w:val="19"/>
        </w:rPr>
        <w:t>нарктын түшүшүн</w:t>
      </w:r>
      <w:r w:rsidRPr="00D06FB4">
        <w:rPr>
          <w:szCs w:val="19"/>
        </w:rPr>
        <w:t xml:space="preserve"> эсептебеген адилет наркы менен</w:t>
      </w:r>
      <w:r w:rsidR="00CD56FF">
        <w:rPr>
          <w:szCs w:val="19"/>
        </w:rPr>
        <w:t xml:space="preserve"> көрсөтүлгөн</w:t>
      </w:r>
      <w:r w:rsidR="004A637C">
        <w:rPr>
          <w:szCs w:val="19"/>
        </w:rPr>
        <w:t>)</w:t>
      </w:r>
      <w:r w:rsidRPr="00D06FB4">
        <w:rPr>
          <w:szCs w:val="19"/>
        </w:rPr>
        <w:t xml:space="preserve"> ;</w:t>
      </w:r>
    </w:p>
    <w:p w14:paraId="0294651C" w14:textId="30146607" w:rsidR="00300585" w:rsidRPr="00D06FB4" w:rsidRDefault="00300585" w:rsidP="00537C5B">
      <w:pPr>
        <w:pStyle w:val="IASBNormalnpara"/>
        <w:ind w:left="1560" w:hanging="709"/>
        <w:rPr>
          <w:szCs w:val="19"/>
        </w:rPr>
      </w:pPr>
      <w:r w:rsidRPr="00D06FB4">
        <w:rPr>
          <w:szCs w:val="19"/>
        </w:rPr>
        <w:t>(</w:t>
      </w:r>
      <w:r w:rsidR="00537C5B" w:rsidRPr="00537C5B">
        <w:rPr>
          <w:szCs w:val="19"/>
        </w:rPr>
        <w:t>f</w:t>
      </w:r>
      <w:r w:rsidRPr="00D06FB4">
        <w:rPr>
          <w:szCs w:val="19"/>
        </w:rPr>
        <w:t>)</w:t>
      </w:r>
      <w:r w:rsidRPr="00D06FB4">
        <w:rPr>
          <w:szCs w:val="19"/>
        </w:rPr>
        <w:tab/>
        <w:t>инвестициялык мүлк адилет наркы боюнча пайда же зыян аркылуу чагылдырылган;</w:t>
      </w:r>
    </w:p>
    <w:p w14:paraId="11F7A5B6" w14:textId="68C38397" w:rsidR="00300585" w:rsidRPr="00D06FB4" w:rsidRDefault="00300585" w:rsidP="00537C5B">
      <w:pPr>
        <w:pStyle w:val="IASBNormalnpara"/>
        <w:ind w:left="1560" w:hanging="709"/>
        <w:rPr>
          <w:szCs w:val="19"/>
        </w:rPr>
      </w:pPr>
      <w:r w:rsidRPr="00D06FB4">
        <w:rPr>
          <w:szCs w:val="19"/>
        </w:rPr>
        <w:t>(</w:t>
      </w:r>
      <w:r w:rsidR="00537C5B" w:rsidRPr="00537C5B">
        <w:rPr>
          <w:szCs w:val="19"/>
        </w:rPr>
        <w:t>g</w:t>
      </w:r>
      <w:r w:rsidRPr="00D06FB4">
        <w:rPr>
          <w:szCs w:val="19"/>
        </w:rPr>
        <w:t>)</w:t>
      </w:r>
      <w:r w:rsidRPr="00D06FB4">
        <w:rPr>
          <w:szCs w:val="19"/>
        </w:rPr>
        <w:tab/>
      </w:r>
      <w:r w:rsidRPr="00D06FB4">
        <w:rPr>
          <w:b/>
          <w:szCs w:val="19"/>
        </w:rPr>
        <w:t>материалдык эмес актив;</w:t>
      </w:r>
    </w:p>
    <w:p w14:paraId="649CF5FC" w14:textId="14C6A427" w:rsidR="00300585" w:rsidRPr="00D06FB4" w:rsidRDefault="00300585" w:rsidP="00537C5B">
      <w:pPr>
        <w:pStyle w:val="IASBNormalnpara"/>
        <w:ind w:left="1560" w:hanging="709"/>
        <w:rPr>
          <w:b/>
          <w:szCs w:val="19"/>
        </w:rPr>
      </w:pPr>
      <w:r w:rsidRPr="00D06FB4">
        <w:rPr>
          <w:szCs w:val="19"/>
        </w:rPr>
        <w:t>(</w:t>
      </w:r>
      <w:r w:rsidR="00537C5B" w:rsidRPr="00537C5B">
        <w:rPr>
          <w:szCs w:val="19"/>
        </w:rPr>
        <w:t>h</w:t>
      </w:r>
      <w:r w:rsidRPr="00D06FB4">
        <w:rPr>
          <w:szCs w:val="19"/>
        </w:rPr>
        <w:t>)</w:t>
      </w:r>
      <w:r w:rsidRPr="00D06FB4">
        <w:rPr>
          <w:szCs w:val="19"/>
        </w:rPr>
        <w:tab/>
        <w:t xml:space="preserve">топтолгон </w:t>
      </w:r>
      <w:r w:rsidR="009A6DAA" w:rsidRPr="00D06FB4">
        <w:rPr>
          <w:szCs w:val="19"/>
        </w:rPr>
        <w:t>амортизацияны</w:t>
      </w:r>
      <w:r w:rsidRPr="00D06FB4">
        <w:rPr>
          <w:szCs w:val="19"/>
        </w:rPr>
        <w:t xml:space="preserve"> жана </w:t>
      </w:r>
      <w:r w:rsidR="00C22C6A" w:rsidRPr="00C22C6A">
        <w:rPr>
          <w:szCs w:val="19"/>
        </w:rPr>
        <w:t>нарктын түшүшүн</w:t>
      </w:r>
      <w:r w:rsidRPr="00D06FB4">
        <w:rPr>
          <w:szCs w:val="19"/>
        </w:rPr>
        <w:t xml:space="preserve"> эсептебеген өздүк баасы менен чагылдырылган  </w:t>
      </w:r>
      <w:r w:rsidRPr="00D06FB4">
        <w:rPr>
          <w:b/>
          <w:szCs w:val="19"/>
        </w:rPr>
        <w:t>биологиялык активдер</w:t>
      </w:r>
      <w:r w:rsidR="002D7E99" w:rsidRPr="00D06FB4">
        <w:rPr>
          <w:szCs w:val="19"/>
        </w:rPr>
        <w:t>;</w:t>
      </w:r>
    </w:p>
    <w:p w14:paraId="74959E3C" w14:textId="07159185" w:rsidR="00300585" w:rsidRPr="00D06FB4" w:rsidRDefault="00300585" w:rsidP="00537C5B">
      <w:pPr>
        <w:pStyle w:val="IASBNormalnpara"/>
        <w:ind w:left="1560" w:hanging="709"/>
        <w:rPr>
          <w:szCs w:val="19"/>
        </w:rPr>
      </w:pPr>
      <w:r w:rsidRPr="00D06FB4">
        <w:rPr>
          <w:szCs w:val="19"/>
        </w:rPr>
        <w:t>(</w:t>
      </w:r>
      <w:r w:rsidR="00537C5B">
        <w:rPr>
          <w:szCs w:val="19"/>
          <w:lang w:val="en-US"/>
        </w:rPr>
        <w:t>i</w:t>
      </w:r>
      <w:r w:rsidRPr="00D06FB4">
        <w:rPr>
          <w:szCs w:val="19"/>
        </w:rPr>
        <w:t>)</w:t>
      </w:r>
      <w:r w:rsidRPr="00D06FB4">
        <w:rPr>
          <w:szCs w:val="19"/>
        </w:rPr>
        <w:tab/>
        <w:t>пайда же зыян аркылуу адилет наркы боюнча көрсөтүлгөн биологиялык активдер;</w:t>
      </w:r>
    </w:p>
    <w:p w14:paraId="2AE44DE6" w14:textId="77DC3F71" w:rsidR="00300585" w:rsidRPr="00D06FB4" w:rsidRDefault="00300585" w:rsidP="00537C5B">
      <w:pPr>
        <w:pStyle w:val="IASBNormalnpara"/>
        <w:ind w:left="1560" w:hanging="709"/>
        <w:rPr>
          <w:szCs w:val="19"/>
        </w:rPr>
      </w:pPr>
      <w:r w:rsidRPr="00D06FB4">
        <w:rPr>
          <w:szCs w:val="19"/>
        </w:rPr>
        <w:t>(</w:t>
      </w:r>
      <w:r w:rsidR="00537C5B" w:rsidRPr="00537C5B">
        <w:rPr>
          <w:szCs w:val="19"/>
        </w:rPr>
        <w:t>j</w:t>
      </w:r>
      <w:r w:rsidRPr="00D06FB4">
        <w:rPr>
          <w:szCs w:val="19"/>
        </w:rPr>
        <w:t>)</w:t>
      </w:r>
      <w:r w:rsidRPr="00D06FB4">
        <w:rPr>
          <w:szCs w:val="19"/>
        </w:rPr>
        <w:tab/>
      </w:r>
      <w:r w:rsidRPr="00D06FB4">
        <w:rPr>
          <w:b/>
          <w:szCs w:val="19"/>
        </w:rPr>
        <w:t>ассоциацияланган ишканаларга</w:t>
      </w:r>
      <w:r w:rsidRPr="00D06FB4">
        <w:rPr>
          <w:szCs w:val="19"/>
        </w:rPr>
        <w:t xml:space="preserve"> инвестициялар;</w:t>
      </w:r>
    </w:p>
    <w:p w14:paraId="138D2BD3" w14:textId="1DC13AB6" w:rsidR="00300585" w:rsidRPr="00D06FB4" w:rsidRDefault="00300585" w:rsidP="00537C5B">
      <w:pPr>
        <w:pStyle w:val="IASBNormalnpara"/>
        <w:ind w:left="1560" w:hanging="709"/>
        <w:rPr>
          <w:szCs w:val="19"/>
        </w:rPr>
      </w:pPr>
      <w:r w:rsidRPr="00D06FB4">
        <w:rPr>
          <w:szCs w:val="19"/>
        </w:rPr>
        <w:t>(</w:t>
      </w:r>
      <w:r w:rsidR="00537C5B" w:rsidRPr="00537C5B">
        <w:rPr>
          <w:szCs w:val="19"/>
        </w:rPr>
        <w:t>k</w:t>
      </w:r>
      <w:r w:rsidRPr="00D06FB4">
        <w:rPr>
          <w:szCs w:val="19"/>
        </w:rPr>
        <w:t>)</w:t>
      </w:r>
      <w:r w:rsidRPr="00D06FB4">
        <w:rPr>
          <w:szCs w:val="19"/>
        </w:rPr>
        <w:tab/>
      </w:r>
      <w:r w:rsidRPr="00D06FB4">
        <w:rPr>
          <w:b/>
          <w:szCs w:val="19"/>
        </w:rPr>
        <w:t xml:space="preserve">биргелешип </w:t>
      </w:r>
      <w:r w:rsidR="005603BA" w:rsidRPr="00F6072A">
        <w:rPr>
          <w:b/>
          <w:szCs w:val="19"/>
        </w:rPr>
        <w:t>контролдонуучу</w:t>
      </w:r>
      <w:r w:rsidRPr="00D06FB4">
        <w:rPr>
          <w:b/>
          <w:szCs w:val="19"/>
        </w:rPr>
        <w:t xml:space="preserve"> ишканаларга</w:t>
      </w:r>
      <w:r w:rsidR="002D7E99" w:rsidRPr="00D06FB4">
        <w:rPr>
          <w:szCs w:val="19"/>
        </w:rPr>
        <w:t xml:space="preserve"> </w:t>
      </w:r>
      <w:r w:rsidRPr="00D06FB4">
        <w:rPr>
          <w:szCs w:val="19"/>
        </w:rPr>
        <w:t>инвестициялар;</w:t>
      </w:r>
    </w:p>
    <w:p w14:paraId="29D70B21" w14:textId="3321ACA4" w:rsidR="00300585" w:rsidRPr="00D06FB4" w:rsidRDefault="00300585" w:rsidP="00537C5B">
      <w:pPr>
        <w:pStyle w:val="IASBNormalnpara"/>
        <w:ind w:left="1560" w:hanging="709"/>
        <w:rPr>
          <w:szCs w:val="19"/>
        </w:rPr>
      </w:pPr>
      <w:r w:rsidRPr="00D06FB4">
        <w:rPr>
          <w:szCs w:val="19"/>
        </w:rPr>
        <w:t>(</w:t>
      </w:r>
      <w:r w:rsidR="00537C5B">
        <w:rPr>
          <w:szCs w:val="19"/>
          <w:lang w:val="en-US"/>
        </w:rPr>
        <w:t>l</w:t>
      </w:r>
      <w:r w:rsidRPr="00D06FB4">
        <w:rPr>
          <w:szCs w:val="19"/>
        </w:rPr>
        <w:t>)</w:t>
      </w:r>
      <w:r w:rsidRPr="00D06FB4">
        <w:rPr>
          <w:szCs w:val="19"/>
        </w:rPr>
        <w:tab/>
        <w:t>соода жана башка береселер;</w:t>
      </w:r>
    </w:p>
    <w:p w14:paraId="39D2C3C9" w14:textId="6DAE8658" w:rsidR="00300585" w:rsidRPr="00D06FB4" w:rsidRDefault="00300585" w:rsidP="00537C5B">
      <w:pPr>
        <w:pStyle w:val="IASBNormalnpara"/>
        <w:ind w:left="1560" w:hanging="709"/>
        <w:rPr>
          <w:szCs w:val="19"/>
        </w:rPr>
      </w:pPr>
      <w:r w:rsidRPr="00D06FB4">
        <w:rPr>
          <w:szCs w:val="19"/>
        </w:rPr>
        <w:t>(</w:t>
      </w:r>
      <w:r w:rsidR="00537C5B" w:rsidRPr="00537C5B">
        <w:rPr>
          <w:szCs w:val="19"/>
        </w:rPr>
        <w:t>m</w:t>
      </w:r>
      <w:r w:rsidRPr="00D06FB4">
        <w:rPr>
          <w:szCs w:val="19"/>
        </w:rPr>
        <w:t>)</w:t>
      </w:r>
      <w:r w:rsidRPr="00D06FB4">
        <w:rPr>
          <w:szCs w:val="19"/>
        </w:rPr>
        <w:tab/>
      </w:r>
      <w:r w:rsidRPr="00D06FB4">
        <w:rPr>
          <w:b/>
          <w:szCs w:val="19"/>
        </w:rPr>
        <w:t>финансылык милдеттенмелер</w:t>
      </w:r>
      <w:r w:rsidRPr="00D06FB4">
        <w:rPr>
          <w:szCs w:val="19"/>
        </w:rPr>
        <w:t xml:space="preserve"> ((</w:t>
      </w:r>
      <w:r w:rsidR="00C4613D" w:rsidRPr="00C4613D">
        <w:rPr>
          <w:szCs w:val="19"/>
        </w:rPr>
        <w:t>l</w:t>
      </w:r>
      <w:r w:rsidRPr="00D06FB4">
        <w:rPr>
          <w:szCs w:val="19"/>
        </w:rPr>
        <w:t>) жана (р) да көрсөтүлгөн суммаларды эсептебегенде;</w:t>
      </w:r>
    </w:p>
    <w:p w14:paraId="65ADC4D8" w14:textId="3DB90D96" w:rsidR="00300585" w:rsidRPr="00D06FB4" w:rsidRDefault="00300585" w:rsidP="00537C5B">
      <w:pPr>
        <w:pStyle w:val="IASBNormalnpara"/>
        <w:ind w:left="1560" w:hanging="709"/>
        <w:rPr>
          <w:szCs w:val="19"/>
        </w:rPr>
      </w:pPr>
      <w:r w:rsidRPr="00D06FB4">
        <w:rPr>
          <w:szCs w:val="19"/>
        </w:rPr>
        <w:t>(</w:t>
      </w:r>
      <w:r w:rsidR="00537C5B">
        <w:rPr>
          <w:szCs w:val="19"/>
          <w:lang w:val="en-US"/>
        </w:rPr>
        <w:t>n</w:t>
      </w:r>
      <w:r w:rsidRPr="00D06FB4">
        <w:rPr>
          <w:szCs w:val="19"/>
        </w:rPr>
        <w:t>)</w:t>
      </w:r>
      <w:r w:rsidRPr="00D06FB4">
        <w:rPr>
          <w:szCs w:val="19"/>
        </w:rPr>
        <w:tab/>
      </w:r>
      <w:r w:rsidR="005416E4">
        <w:rPr>
          <w:b/>
          <w:szCs w:val="19"/>
        </w:rPr>
        <w:t xml:space="preserve">утурумдук салык </w:t>
      </w:r>
      <w:r w:rsidRPr="00D06FB4">
        <w:rPr>
          <w:szCs w:val="19"/>
        </w:rPr>
        <w:t xml:space="preserve"> боюнча милдеттенмелер жана активдер;</w:t>
      </w:r>
    </w:p>
    <w:p w14:paraId="56656F9B" w14:textId="7A06CD2E" w:rsidR="00300585" w:rsidRPr="00D06FB4" w:rsidRDefault="00300585" w:rsidP="00537C5B">
      <w:pPr>
        <w:pStyle w:val="IASBNormalnpara"/>
        <w:ind w:left="1560" w:hanging="709"/>
        <w:rPr>
          <w:szCs w:val="19"/>
        </w:rPr>
      </w:pPr>
      <w:r w:rsidRPr="00D06FB4">
        <w:rPr>
          <w:szCs w:val="19"/>
        </w:rPr>
        <w:t>(</w:t>
      </w:r>
      <w:r w:rsidR="00537C5B" w:rsidRPr="00537C5B">
        <w:rPr>
          <w:szCs w:val="19"/>
        </w:rPr>
        <w:t>o</w:t>
      </w:r>
      <w:r w:rsidRPr="00D06FB4">
        <w:rPr>
          <w:szCs w:val="19"/>
        </w:rPr>
        <w:t>)</w:t>
      </w:r>
      <w:r w:rsidRPr="00D06FB4">
        <w:rPr>
          <w:szCs w:val="19"/>
        </w:rPr>
        <w:tab/>
      </w:r>
      <w:r w:rsidRPr="00D06FB4">
        <w:rPr>
          <w:b/>
          <w:szCs w:val="19"/>
        </w:rPr>
        <w:t>кийинкиге калтырылган салык милдеттенмелери</w:t>
      </w:r>
      <w:r w:rsidRPr="00D06FB4">
        <w:rPr>
          <w:szCs w:val="19"/>
        </w:rPr>
        <w:t xml:space="preserve"> жана </w:t>
      </w:r>
      <w:r w:rsidRPr="00D06FB4">
        <w:rPr>
          <w:b/>
          <w:szCs w:val="19"/>
        </w:rPr>
        <w:t>кийинкиге калтырылган салык активдери</w:t>
      </w:r>
      <w:r w:rsidRPr="00D06FB4">
        <w:rPr>
          <w:szCs w:val="19"/>
        </w:rPr>
        <w:t xml:space="preserve"> (</w:t>
      </w:r>
      <w:r w:rsidR="00AF4FE5">
        <w:rPr>
          <w:szCs w:val="19"/>
        </w:rPr>
        <w:t>Ушул</w:t>
      </w:r>
      <w:r w:rsidRPr="00D06FB4">
        <w:rPr>
          <w:szCs w:val="19"/>
        </w:rPr>
        <w:t xml:space="preserve">ар дайыма </w:t>
      </w:r>
      <w:r w:rsidR="00151712">
        <w:rPr>
          <w:szCs w:val="19"/>
        </w:rPr>
        <w:t>утурумдук</w:t>
      </w:r>
      <w:r w:rsidRPr="00D06FB4">
        <w:rPr>
          <w:szCs w:val="19"/>
        </w:rPr>
        <w:t xml:space="preserve"> эмес деп классификацияланат);</w:t>
      </w:r>
    </w:p>
    <w:p w14:paraId="0C775EAF" w14:textId="77777777" w:rsidR="00300585" w:rsidRPr="00D06FB4" w:rsidRDefault="00300585" w:rsidP="00537C5B">
      <w:pPr>
        <w:pStyle w:val="IASBNormalnpara"/>
        <w:ind w:left="1560" w:hanging="709"/>
        <w:rPr>
          <w:szCs w:val="19"/>
        </w:rPr>
      </w:pPr>
      <w:r w:rsidRPr="00D06FB4">
        <w:rPr>
          <w:szCs w:val="19"/>
        </w:rPr>
        <w:t>(р)</w:t>
      </w:r>
      <w:r w:rsidRPr="00D06FB4">
        <w:rPr>
          <w:szCs w:val="19"/>
        </w:rPr>
        <w:tab/>
      </w:r>
      <w:bookmarkStart w:id="85" w:name="_Hlk80110365"/>
      <w:r w:rsidRPr="00D06FB4">
        <w:rPr>
          <w:b/>
          <w:szCs w:val="19"/>
        </w:rPr>
        <w:t>резервдер;</w:t>
      </w:r>
    </w:p>
    <w:bookmarkEnd w:id="85"/>
    <w:p w14:paraId="5A781D17" w14:textId="2E619B34" w:rsidR="00300585" w:rsidRPr="00D06FB4" w:rsidRDefault="00300585" w:rsidP="00537C5B">
      <w:pPr>
        <w:pStyle w:val="IASBNormalnpara"/>
        <w:ind w:left="1560" w:hanging="709"/>
        <w:rPr>
          <w:szCs w:val="19"/>
        </w:rPr>
      </w:pPr>
      <w:r w:rsidRPr="00D06FB4">
        <w:rPr>
          <w:szCs w:val="19"/>
        </w:rPr>
        <w:t>(</w:t>
      </w:r>
      <w:r w:rsidR="00537C5B" w:rsidRPr="00537C5B">
        <w:rPr>
          <w:szCs w:val="19"/>
        </w:rPr>
        <w:t>q</w:t>
      </w:r>
      <w:r w:rsidRPr="00D06FB4">
        <w:rPr>
          <w:szCs w:val="19"/>
        </w:rPr>
        <w:t>)</w:t>
      </w:r>
      <w:r w:rsidRPr="00D06FB4">
        <w:rPr>
          <w:szCs w:val="19"/>
        </w:rPr>
        <w:tab/>
      </w:r>
      <w:r w:rsidRPr="00D06FB4">
        <w:rPr>
          <w:b/>
          <w:szCs w:val="19"/>
        </w:rPr>
        <w:t>башкы ишкананын ээлерине</w:t>
      </w:r>
      <w:r w:rsidRPr="00D06FB4">
        <w:rPr>
          <w:szCs w:val="19"/>
        </w:rPr>
        <w:t xml:space="preserve"> тийиштүү капиталдан башка капиталдын түзүмүндө чагылдырылган </w:t>
      </w:r>
      <w:r w:rsidR="005603BA" w:rsidRPr="005603BA">
        <w:rPr>
          <w:b/>
          <w:szCs w:val="19"/>
        </w:rPr>
        <w:t>контролдонбоо</w:t>
      </w:r>
      <w:r w:rsidR="005416E4">
        <w:rPr>
          <w:b/>
          <w:szCs w:val="19"/>
        </w:rPr>
        <w:t>чу</w:t>
      </w:r>
      <w:r w:rsidR="005603BA" w:rsidRPr="005603BA">
        <w:rPr>
          <w:b/>
          <w:szCs w:val="19"/>
        </w:rPr>
        <w:t xml:space="preserve"> </w:t>
      </w:r>
      <w:r w:rsidRPr="00D06FB4">
        <w:rPr>
          <w:b/>
          <w:szCs w:val="19"/>
        </w:rPr>
        <w:t>үлүш</w:t>
      </w:r>
      <w:r w:rsidRPr="00D06FB4">
        <w:rPr>
          <w:szCs w:val="19"/>
        </w:rPr>
        <w:t>;</w:t>
      </w:r>
    </w:p>
    <w:p w14:paraId="4D00DA10" w14:textId="1DBF44E3" w:rsidR="00300585" w:rsidRPr="00D06FB4" w:rsidRDefault="00300585" w:rsidP="00537C5B">
      <w:pPr>
        <w:pStyle w:val="IASBNormalnpara"/>
        <w:ind w:left="1560" w:hanging="709"/>
        <w:rPr>
          <w:szCs w:val="19"/>
        </w:rPr>
      </w:pPr>
      <w:r w:rsidRPr="00D06FB4">
        <w:rPr>
          <w:szCs w:val="19"/>
        </w:rPr>
        <w:t>(</w:t>
      </w:r>
      <w:r w:rsidR="00537C5B">
        <w:rPr>
          <w:szCs w:val="19"/>
          <w:lang w:val="en-US"/>
        </w:rPr>
        <w:t>r</w:t>
      </w:r>
      <w:r w:rsidRPr="00D06FB4">
        <w:rPr>
          <w:szCs w:val="19"/>
        </w:rPr>
        <w:t>)</w:t>
      </w:r>
      <w:r w:rsidRPr="00D06FB4">
        <w:rPr>
          <w:szCs w:val="19"/>
        </w:rPr>
        <w:tab/>
        <w:t xml:space="preserve">башкы ишкананын ээлерине тийешелүү капитал. </w:t>
      </w:r>
    </w:p>
    <w:bookmarkEnd w:id="84"/>
    <w:p w14:paraId="34BA886E" w14:textId="20C5FFB1" w:rsidR="00B529C0" w:rsidRPr="00D06FB4" w:rsidRDefault="00B529C0">
      <w:pPr>
        <w:pStyle w:val="IASBNormalnpara"/>
        <w:rPr>
          <w:szCs w:val="19"/>
        </w:rPr>
      </w:pPr>
      <w:r w:rsidRPr="00D06FB4">
        <w:rPr>
          <w:szCs w:val="19"/>
        </w:rPr>
        <w:t>4.3</w:t>
      </w:r>
      <w:r w:rsidRPr="00D06FB4">
        <w:rPr>
          <w:szCs w:val="19"/>
        </w:rPr>
        <w:tab/>
      </w:r>
      <w:r w:rsidR="002D7E99" w:rsidRPr="00D06FB4">
        <w:rPr>
          <w:szCs w:val="19"/>
        </w:rPr>
        <w:t xml:space="preserve">Ишкана </w:t>
      </w:r>
      <w:r w:rsidR="002D7E99" w:rsidRPr="00D06FB4">
        <w:rPr>
          <w:b/>
          <w:szCs w:val="19"/>
        </w:rPr>
        <w:t>финансылык абал</w:t>
      </w:r>
      <w:r w:rsidR="002D7E99" w:rsidRPr="00D06FB4">
        <w:rPr>
          <w:szCs w:val="19"/>
        </w:rPr>
        <w:t xml:space="preserve"> тууралуу отчетунда кошумча </w:t>
      </w:r>
      <w:r w:rsidR="006A4AD6">
        <w:rPr>
          <w:szCs w:val="19"/>
        </w:rPr>
        <w:t>беренелерди</w:t>
      </w:r>
      <w:r w:rsidR="002D7E99" w:rsidRPr="00D06FB4">
        <w:rPr>
          <w:szCs w:val="19"/>
        </w:rPr>
        <w:t>, жадыбал саптарын жана ортодогу жыйынтык сумманы,эгерде ошондой маалымат ишкананын абалын түшүнүүгө зарыл болсо, көрсөтүүгө тийиш.</w:t>
      </w:r>
    </w:p>
    <w:p w14:paraId="7310BE06" w14:textId="77777777" w:rsidR="00B529C0" w:rsidRPr="00D06FB4" w:rsidRDefault="00B529C0">
      <w:pPr>
        <w:pStyle w:val="IASBSectionTitle1NonInd"/>
        <w:rPr>
          <w:szCs w:val="26"/>
        </w:rPr>
      </w:pPr>
      <w:bookmarkStart w:id="86" w:name="F8977595"/>
      <w:r w:rsidRPr="00D06FB4">
        <w:rPr>
          <w:szCs w:val="26"/>
        </w:rPr>
        <w:t>Кыска/узак мөөнөттүү активдерди жана милдеттенмелерди айырмалоо</w:t>
      </w:r>
      <w:bookmarkEnd w:id="86"/>
    </w:p>
    <w:p w14:paraId="6456D2C1" w14:textId="2B748937" w:rsidR="00B529C0" w:rsidRPr="00D06FB4" w:rsidRDefault="00B529C0">
      <w:pPr>
        <w:pStyle w:val="IASBNormalnpara"/>
        <w:rPr>
          <w:szCs w:val="19"/>
        </w:rPr>
      </w:pPr>
      <w:r w:rsidRPr="00D06FB4">
        <w:rPr>
          <w:szCs w:val="19"/>
        </w:rPr>
        <w:t>4.4</w:t>
      </w:r>
      <w:r w:rsidRPr="00D06FB4">
        <w:rPr>
          <w:szCs w:val="19"/>
        </w:rPr>
        <w:tab/>
      </w:r>
      <w:bookmarkStart w:id="87" w:name="F8977596"/>
      <w:r w:rsidR="00AF4FE5">
        <w:rPr>
          <w:szCs w:val="19"/>
        </w:rPr>
        <w:t>Ушул</w:t>
      </w:r>
      <w:r w:rsidR="002D7E99" w:rsidRPr="00D06FB4">
        <w:rPr>
          <w:szCs w:val="19"/>
        </w:rPr>
        <w:t xml:space="preserve"> </w:t>
      </w:r>
      <w:r w:rsidR="001F74AB">
        <w:rPr>
          <w:szCs w:val="19"/>
        </w:rPr>
        <w:t>пункт</w:t>
      </w:r>
      <w:r w:rsidR="002D7E99" w:rsidRPr="00D06FB4">
        <w:rPr>
          <w:szCs w:val="19"/>
        </w:rPr>
        <w:t xml:space="preserve">тарга ылайык ишкана өзүнүн финансылык абалы тууралуу отчетунда кыска жана узак мөөнөттүү активдерин, жана кыска жана узак мөөнөттүү милдеттенмелерин 4.5-4.8 </w:t>
      </w:r>
      <w:r w:rsidR="001F74AB">
        <w:rPr>
          <w:szCs w:val="19"/>
        </w:rPr>
        <w:t>пункт</w:t>
      </w:r>
      <w:r w:rsidR="002D7E99" w:rsidRPr="00D06FB4">
        <w:rPr>
          <w:szCs w:val="19"/>
        </w:rPr>
        <w:t>тарына ылайык өзүнчө классификациялоо катары көрсөтүүгө тийиш (ликвиддүүлүккө негизделген көрсөтүү ишенимдүү жана тийиштүүрөөк маалыматты камсыздаган учурларды кошпогондо). Мындай өзгөчөлүктөр колдонулганда, бардык активдер жана милдеттенмелер болжолдуу ликвиддүүлүк тартиби менен көрсөтүлүшү керек (өсүүчү же азаюучу катар менен).</w:t>
      </w:r>
      <w:r w:rsidRPr="00D06FB4">
        <w:rPr>
          <w:szCs w:val="19"/>
        </w:rPr>
        <w:t xml:space="preserve"> </w:t>
      </w:r>
      <w:bookmarkEnd w:id="87"/>
    </w:p>
    <w:p w14:paraId="71E02993" w14:textId="0645960A" w:rsidR="00B529C0" w:rsidRPr="00D06FB4" w:rsidRDefault="004A637C">
      <w:pPr>
        <w:pStyle w:val="IASBSectionTitle1NonInd"/>
        <w:rPr>
          <w:szCs w:val="26"/>
        </w:rPr>
      </w:pPr>
      <w:r>
        <w:rPr>
          <w:szCs w:val="26"/>
        </w:rPr>
        <w:lastRenderedPageBreak/>
        <w:t>Утурумдук активдер</w:t>
      </w:r>
    </w:p>
    <w:p w14:paraId="3FA7E915" w14:textId="3308B597" w:rsidR="002D7E99" w:rsidRPr="00D06FB4" w:rsidRDefault="002D7E99" w:rsidP="002D7E99">
      <w:pPr>
        <w:pStyle w:val="IASBNormalnpara"/>
        <w:rPr>
          <w:szCs w:val="19"/>
        </w:rPr>
      </w:pPr>
      <w:r w:rsidRPr="00D06FB4">
        <w:rPr>
          <w:szCs w:val="19"/>
        </w:rPr>
        <w:t>4.5</w:t>
      </w:r>
      <w:r w:rsidRPr="00D06FB4">
        <w:rPr>
          <w:szCs w:val="19"/>
        </w:rPr>
        <w:tab/>
        <w:t xml:space="preserve">Ишкана активди </w:t>
      </w:r>
      <w:r w:rsidR="004A637C">
        <w:rPr>
          <w:szCs w:val="19"/>
        </w:rPr>
        <w:t xml:space="preserve">утурумдук </w:t>
      </w:r>
      <w:r w:rsidRPr="00D06FB4">
        <w:rPr>
          <w:szCs w:val="19"/>
        </w:rPr>
        <w:t xml:space="preserve">деп классификациялоогө тийиш, эгер: </w:t>
      </w:r>
    </w:p>
    <w:p w14:paraId="27A5AE10" w14:textId="406D5CAD" w:rsidR="002D7E99" w:rsidRPr="00D06FB4" w:rsidRDefault="002D7E99" w:rsidP="00C4613D">
      <w:pPr>
        <w:pStyle w:val="IASBNormalnpara"/>
        <w:ind w:left="1560" w:hanging="709"/>
        <w:rPr>
          <w:szCs w:val="19"/>
        </w:rPr>
      </w:pPr>
      <w:r w:rsidRPr="00D06FB4">
        <w:rPr>
          <w:szCs w:val="19"/>
        </w:rPr>
        <w:t>(а)</w:t>
      </w:r>
      <w:r w:rsidRPr="00D06FB4">
        <w:rPr>
          <w:szCs w:val="19"/>
        </w:rPr>
        <w:tab/>
        <w:t xml:space="preserve">анын сатылуусу күтүлсө же ишкананын кадимки иш операцияларында  сатылуусу же </w:t>
      </w:r>
      <w:r w:rsidR="00E663A2">
        <w:rPr>
          <w:szCs w:val="19"/>
        </w:rPr>
        <w:t xml:space="preserve">пайдалануусу </w:t>
      </w:r>
      <w:r w:rsidRPr="00D06FB4">
        <w:rPr>
          <w:szCs w:val="19"/>
        </w:rPr>
        <w:t xml:space="preserve"> </w:t>
      </w:r>
      <w:r w:rsidR="00E663A2" w:rsidRPr="00E663A2">
        <w:rPr>
          <w:szCs w:val="19"/>
        </w:rPr>
        <w:t>күтүлсө</w:t>
      </w:r>
      <w:r w:rsidRPr="00D06FB4">
        <w:rPr>
          <w:szCs w:val="19"/>
        </w:rPr>
        <w:t>;</w:t>
      </w:r>
    </w:p>
    <w:p w14:paraId="1A1350B7" w14:textId="3D34FF21" w:rsidR="002D7E99" w:rsidRPr="00D06FB4" w:rsidRDefault="002D7E99" w:rsidP="00C4613D">
      <w:pPr>
        <w:pStyle w:val="IASBNormalnpara"/>
        <w:ind w:left="1560" w:hanging="709"/>
        <w:rPr>
          <w:szCs w:val="19"/>
        </w:rPr>
      </w:pPr>
      <w:r w:rsidRPr="00D06FB4">
        <w:rPr>
          <w:szCs w:val="19"/>
        </w:rPr>
        <w:t>(</w:t>
      </w:r>
      <w:r w:rsidR="00C4613D">
        <w:rPr>
          <w:szCs w:val="19"/>
          <w:lang w:val="en-US"/>
        </w:rPr>
        <w:t>b</w:t>
      </w:r>
      <w:r w:rsidRPr="00D06FB4">
        <w:rPr>
          <w:szCs w:val="19"/>
        </w:rPr>
        <w:t>)</w:t>
      </w:r>
      <w:r w:rsidRPr="00D06FB4">
        <w:rPr>
          <w:szCs w:val="19"/>
        </w:rPr>
        <w:tab/>
        <w:t>ал актив негизинен сатуу максатында кармалып турса;</w:t>
      </w:r>
    </w:p>
    <w:p w14:paraId="720C3918" w14:textId="054B4531" w:rsidR="002D7E99" w:rsidRPr="00D06FB4" w:rsidRDefault="002D7E99" w:rsidP="00C4613D">
      <w:pPr>
        <w:pStyle w:val="IASBNormalnpara"/>
        <w:ind w:left="1560" w:hanging="709"/>
        <w:rPr>
          <w:szCs w:val="19"/>
        </w:rPr>
      </w:pPr>
      <w:r w:rsidRPr="00D06FB4">
        <w:rPr>
          <w:szCs w:val="19"/>
        </w:rPr>
        <w:t>(</w:t>
      </w:r>
      <w:r w:rsidR="00C4613D">
        <w:rPr>
          <w:szCs w:val="19"/>
          <w:lang w:val="en-US"/>
        </w:rPr>
        <w:t>c</w:t>
      </w:r>
      <w:r w:rsidRPr="00D06FB4">
        <w:rPr>
          <w:szCs w:val="19"/>
        </w:rPr>
        <w:t>)</w:t>
      </w:r>
      <w:r w:rsidRPr="00D06FB4">
        <w:rPr>
          <w:szCs w:val="19"/>
        </w:rPr>
        <w:tab/>
        <w:t>ал актив</w:t>
      </w:r>
      <w:r w:rsidR="00E663A2">
        <w:rPr>
          <w:szCs w:val="19"/>
        </w:rPr>
        <w:t xml:space="preserve"> </w:t>
      </w:r>
      <w:r w:rsidR="0056529E" w:rsidRPr="00112AEF">
        <w:rPr>
          <w:b/>
          <w:szCs w:val="19"/>
        </w:rPr>
        <w:t>отчеттук күндөн</w:t>
      </w:r>
      <w:r w:rsidR="004A637C">
        <w:rPr>
          <w:szCs w:val="19"/>
        </w:rPr>
        <w:t xml:space="preserve"> </w:t>
      </w:r>
      <w:r w:rsidRPr="00D06FB4">
        <w:rPr>
          <w:szCs w:val="19"/>
        </w:rPr>
        <w:t>кийин он эки айдын ичинде сатылуусу күтүлсө; же</w:t>
      </w:r>
    </w:p>
    <w:p w14:paraId="59F74BE6" w14:textId="1EA73181" w:rsidR="002D7E99" w:rsidRPr="00D06FB4" w:rsidRDefault="002D7E99" w:rsidP="00C4613D">
      <w:pPr>
        <w:pStyle w:val="IASBNormalnpara"/>
        <w:ind w:left="1560" w:hanging="709"/>
        <w:rPr>
          <w:szCs w:val="19"/>
        </w:rPr>
      </w:pPr>
      <w:r w:rsidRPr="00D06FB4">
        <w:rPr>
          <w:szCs w:val="19"/>
        </w:rPr>
        <w:t>(</w:t>
      </w:r>
      <w:r w:rsidR="00C4613D" w:rsidRPr="00C4613D">
        <w:rPr>
          <w:szCs w:val="19"/>
        </w:rPr>
        <w:t>d</w:t>
      </w:r>
      <w:r w:rsidRPr="00D06FB4">
        <w:rPr>
          <w:szCs w:val="19"/>
        </w:rPr>
        <w:t>)</w:t>
      </w:r>
      <w:r w:rsidRPr="00D06FB4">
        <w:rPr>
          <w:szCs w:val="19"/>
        </w:rPr>
        <w:tab/>
      </w:r>
      <w:r w:rsidR="0056529E">
        <w:rPr>
          <w:szCs w:val="19"/>
        </w:rPr>
        <w:t>отчеттук күндөн</w:t>
      </w:r>
      <w:r w:rsidRPr="00D06FB4">
        <w:rPr>
          <w:szCs w:val="19"/>
        </w:rPr>
        <w:t xml:space="preserve"> кийин эң аз дегенде он эки айдын ичинде аны</w:t>
      </w:r>
      <w:r w:rsidR="00E663A2">
        <w:rPr>
          <w:szCs w:val="19"/>
        </w:rPr>
        <w:t>н</w:t>
      </w:r>
      <w:r w:rsidRPr="00D06FB4">
        <w:rPr>
          <w:szCs w:val="19"/>
        </w:rPr>
        <w:t xml:space="preserve"> алмашуусуна же милдеттенмелерди жабуу үчүн колдонулуусуна чектелүү коюлбаса, ал актив акча каражаттары же акча каражаттарынын эквиваленти болуп эсептелсе.</w:t>
      </w:r>
    </w:p>
    <w:p w14:paraId="7F278BE5" w14:textId="77777777" w:rsidR="00B529C0" w:rsidRPr="00D06FB4" w:rsidRDefault="00B529C0">
      <w:pPr>
        <w:pStyle w:val="IASBNormalnpara"/>
        <w:rPr>
          <w:szCs w:val="19"/>
        </w:rPr>
      </w:pPr>
      <w:r w:rsidRPr="00D06FB4">
        <w:rPr>
          <w:szCs w:val="19"/>
        </w:rPr>
        <w:t>4.6</w:t>
      </w:r>
      <w:r w:rsidRPr="00D06FB4">
        <w:rPr>
          <w:szCs w:val="19"/>
        </w:rPr>
        <w:tab/>
      </w:r>
      <w:r w:rsidR="002D7E99" w:rsidRPr="00D06FB4">
        <w:rPr>
          <w:szCs w:val="19"/>
        </w:rPr>
        <w:t>Ишкана бардык башка активдерди узак мөөнөттүү деп классификациялоого тийиш. Ишкананын адаттагы операциялык циклдери так аныкталбаган учурларда, анын узактыгы он эки айга барабар.</w:t>
      </w:r>
    </w:p>
    <w:p w14:paraId="2B2ECC20" w14:textId="77777777" w:rsidR="00B529C0" w:rsidRPr="00D06FB4" w:rsidRDefault="00B529C0">
      <w:pPr>
        <w:pStyle w:val="IASBSectionTitle1NonInd"/>
        <w:rPr>
          <w:szCs w:val="26"/>
        </w:rPr>
      </w:pPr>
      <w:bookmarkStart w:id="88" w:name="F8977611"/>
      <w:r w:rsidRPr="00D06FB4">
        <w:rPr>
          <w:szCs w:val="26"/>
        </w:rPr>
        <w:t>Кыска мөөнөттүү милдеттенмелер</w:t>
      </w:r>
      <w:bookmarkEnd w:id="88"/>
    </w:p>
    <w:p w14:paraId="3D59ABE3" w14:textId="2F4AE88B" w:rsidR="002D7E99" w:rsidRPr="00D06FB4" w:rsidRDefault="00B529C0" w:rsidP="002D7E99">
      <w:pPr>
        <w:pStyle w:val="IASBNormalnpara"/>
        <w:rPr>
          <w:szCs w:val="19"/>
        </w:rPr>
      </w:pPr>
      <w:r w:rsidRPr="00D06FB4">
        <w:rPr>
          <w:szCs w:val="19"/>
        </w:rPr>
        <w:t>4.7</w:t>
      </w:r>
      <w:r w:rsidRPr="00D06FB4">
        <w:rPr>
          <w:szCs w:val="19"/>
        </w:rPr>
        <w:tab/>
      </w:r>
      <w:r w:rsidR="002D7E99" w:rsidRPr="00D06FB4">
        <w:rPr>
          <w:szCs w:val="19"/>
        </w:rPr>
        <w:t xml:space="preserve">Ишкана милдеттенмени </w:t>
      </w:r>
      <w:r w:rsidR="00E663A2">
        <w:rPr>
          <w:szCs w:val="19"/>
        </w:rPr>
        <w:t>утурумдук</w:t>
      </w:r>
      <w:r w:rsidR="00E663A2" w:rsidRPr="00D06FB4">
        <w:rPr>
          <w:szCs w:val="19"/>
        </w:rPr>
        <w:t xml:space="preserve"> </w:t>
      </w:r>
      <w:r w:rsidR="002D7E99" w:rsidRPr="00D06FB4">
        <w:rPr>
          <w:szCs w:val="19"/>
        </w:rPr>
        <w:t>деп, эгер:</w:t>
      </w:r>
    </w:p>
    <w:p w14:paraId="3423E926" w14:textId="77777777" w:rsidR="002D7E99" w:rsidRPr="00D06FB4" w:rsidRDefault="002D7E99" w:rsidP="00C4613D">
      <w:pPr>
        <w:pStyle w:val="IASBNormalnpara"/>
        <w:ind w:left="1560" w:hanging="709"/>
        <w:rPr>
          <w:szCs w:val="19"/>
        </w:rPr>
      </w:pPr>
      <w:r w:rsidRPr="00D06FB4">
        <w:rPr>
          <w:szCs w:val="19"/>
        </w:rPr>
        <w:t>(а)</w:t>
      </w:r>
      <w:r w:rsidRPr="00D06FB4">
        <w:rPr>
          <w:szCs w:val="19"/>
        </w:rPr>
        <w:tab/>
        <w:t>анын жабылуусу ишкананын кадимки иш операцияларында күтүлсө;</w:t>
      </w:r>
    </w:p>
    <w:p w14:paraId="60B42DCB" w14:textId="1703D546" w:rsidR="002D7E99" w:rsidRPr="00D06FB4" w:rsidRDefault="002D7E99" w:rsidP="00C4613D">
      <w:pPr>
        <w:pStyle w:val="IASBNormalnpara"/>
        <w:ind w:left="1560" w:hanging="709"/>
        <w:rPr>
          <w:szCs w:val="19"/>
        </w:rPr>
      </w:pPr>
      <w:r w:rsidRPr="00D06FB4">
        <w:rPr>
          <w:szCs w:val="19"/>
        </w:rPr>
        <w:t>(</w:t>
      </w:r>
      <w:r w:rsidR="00C4613D">
        <w:rPr>
          <w:szCs w:val="19"/>
          <w:lang w:val="en-US"/>
        </w:rPr>
        <w:t>b</w:t>
      </w:r>
      <w:r w:rsidRPr="00D06FB4">
        <w:rPr>
          <w:szCs w:val="19"/>
        </w:rPr>
        <w:t>)</w:t>
      </w:r>
      <w:r w:rsidRPr="00D06FB4">
        <w:rPr>
          <w:szCs w:val="19"/>
        </w:rPr>
        <w:tab/>
        <w:t>ал милдеттенме негизинен сатуу максатында кармалып турса;</w:t>
      </w:r>
    </w:p>
    <w:p w14:paraId="7B4DC086" w14:textId="34C2E5AC" w:rsidR="002D7E99" w:rsidRPr="00D06FB4" w:rsidRDefault="002D7E99" w:rsidP="00C4613D">
      <w:pPr>
        <w:pStyle w:val="IASBNormalnpara"/>
        <w:ind w:left="1560" w:hanging="709"/>
        <w:rPr>
          <w:szCs w:val="19"/>
        </w:rPr>
      </w:pPr>
      <w:r w:rsidRPr="00D06FB4">
        <w:rPr>
          <w:szCs w:val="19"/>
        </w:rPr>
        <w:t>(</w:t>
      </w:r>
      <w:r w:rsidR="00C4613D" w:rsidRPr="00C4613D">
        <w:rPr>
          <w:szCs w:val="19"/>
        </w:rPr>
        <w:t>c</w:t>
      </w:r>
      <w:r w:rsidRPr="00D06FB4">
        <w:rPr>
          <w:szCs w:val="19"/>
        </w:rPr>
        <w:t>)</w:t>
      </w:r>
      <w:r w:rsidRPr="00D06FB4">
        <w:rPr>
          <w:szCs w:val="19"/>
        </w:rPr>
        <w:tab/>
        <w:t xml:space="preserve">милдеттенмени жабуу </w:t>
      </w:r>
      <w:r w:rsidR="0056529E">
        <w:rPr>
          <w:szCs w:val="19"/>
        </w:rPr>
        <w:t>отчеттук күндөн</w:t>
      </w:r>
      <w:r w:rsidRPr="00D06FB4">
        <w:rPr>
          <w:szCs w:val="19"/>
        </w:rPr>
        <w:t xml:space="preserve"> кийин он эки айдын ичинде күтүлсө; же</w:t>
      </w:r>
    </w:p>
    <w:p w14:paraId="70DFD794" w14:textId="5A9FC0DF" w:rsidR="002D7E99" w:rsidRPr="00D06FB4" w:rsidRDefault="002D7E99" w:rsidP="00C4613D">
      <w:pPr>
        <w:pStyle w:val="IASBNormalnpara"/>
        <w:ind w:left="1560" w:hanging="709"/>
        <w:rPr>
          <w:szCs w:val="19"/>
        </w:rPr>
      </w:pPr>
      <w:r w:rsidRPr="00D06FB4">
        <w:rPr>
          <w:szCs w:val="19"/>
        </w:rPr>
        <w:t>(</w:t>
      </w:r>
      <w:r w:rsidR="00C4613D" w:rsidRPr="00C4613D">
        <w:rPr>
          <w:szCs w:val="19"/>
        </w:rPr>
        <w:t>d</w:t>
      </w:r>
      <w:r w:rsidRPr="00D06FB4">
        <w:rPr>
          <w:szCs w:val="19"/>
        </w:rPr>
        <w:t>)</w:t>
      </w:r>
      <w:r w:rsidRPr="00D06FB4">
        <w:rPr>
          <w:szCs w:val="19"/>
        </w:rPr>
        <w:tab/>
        <w:t xml:space="preserve">ишкана милдеттенмени жабууну </w:t>
      </w:r>
      <w:r w:rsidR="0056529E">
        <w:rPr>
          <w:szCs w:val="19"/>
        </w:rPr>
        <w:t>отчеттук күндөн</w:t>
      </w:r>
      <w:r w:rsidRPr="00D06FB4">
        <w:rPr>
          <w:szCs w:val="19"/>
        </w:rPr>
        <w:t xml:space="preserve"> кийин он эки айдын ичинде кийинки мезгилге  калтырууга укугу жок болсо, эсептейт.</w:t>
      </w:r>
    </w:p>
    <w:p w14:paraId="565E2F31" w14:textId="77777777" w:rsidR="00B529C0" w:rsidRPr="00D06FB4" w:rsidRDefault="00B529C0" w:rsidP="002D7E99">
      <w:pPr>
        <w:pStyle w:val="IASBNormalnpara"/>
        <w:rPr>
          <w:szCs w:val="19"/>
        </w:rPr>
      </w:pPr>
      <w:r w:rsidRPr="00D06FB4">
        <w:rPr>
          <w:szCs w:val="19"/>
        </w:rPr>
        <w:t>4.8</w:t>
      </w:r>
      <w:r w:rsidRPr="00D06FB4">
        <w:rPr>
          <w:szCs w:val="19"/>
        </w:rPr>
        <w:tab/>
      </w:r>
      <w:r w:rsidR="002D7E99" w:rsidRPr="00D06FB4">
        <w:rPr>
          <w:szCs w:val="19"/>
        </w:rPr>
        <w:t>Ишкана бардык башка милдеттенмелерди узак мөөнөттүү деп классификациялоого тийиш.</w:t>
      </w:r>
    </w:p>
    <w:p w14:paraId="76455053" w14:textId="742E34BF" w:rsidR="00B529C0" w:rsidRPr="00D06FB4" w:rsidRDefault="002D7E99">
      <w:pPr>
        <w:pStyle w:val="IASBSectionTitle1NonInd"/>
        <w:rPr>
          <w:szCs w:val="26"/>
        </w:rPr>
      </w:pPr>
      <w:bookmarkStart w:id="89" w:name="F8977624"/>
      <w:r w:rsidRPr="00D06FB4">
        <w:rPr>
          <w:szCs w:val="26"/>
        </w:rPr>
        <w:t xml:space="preserve">Финансылык абал тууралуу отчетто </w:t>
      </w:r>
      <w:r w:rsidR="006A4AD6">
        <w:rPr>
          <w:szCs w:val="26"/>
        </w:rPr>
        <w:t>беренелерди</w:t>
      </w:r>
      <w:r w:rsidRPr="00D06FB4">
        <w:rPr>
          <w:szCs w:val="26"/>
        </w:rPr>
        <w:t xml:space="preserve"> көрсөтүү ирети жана форматы </w:t>
      </w:r>
      <w:bookmarkEnd w:id="89"/>
    </w:p>
    <w:p w14:paraId="5C278513" w14:textId="16C7DAE9" w:rsidR="002D7E99" w:rsidRPr="00D06FB4" w:rsidRDefault="002D7E99" w:rsidP="002D7E99">
      <w:pPr>
        <w:pStyle w:val="IASBNormalnpara"/>
        <w:rPr>
          <w:szCs w:val="19"/>
        </w:rPr>
      </w:pPr>
      <w:r w:rsidRPr="00D06FB4">
        <w:rPr>
          <w:szCs w:val="19"/>
        </w:rPr>
        <w:t>4.9</w:t>
      </w:r>
      <w:r w:rsidRPr="00D06FB4">
        <w:rPr>
          <w:szCs w:val="19"/>
        </w:rPr>
        <w:tab/>
      </w:r>
      <w:r w:rsidR="00AF4FE5">
        <w:rPr>
          <w:szCs w:val="19"/>
        </w:rPr>
        <w:t>Ушул</w:t>
      </w:r>
      <w:r w:rsidRPr="00D06FB4">
        <w:rPr>
          <w:szCs w:val="19"/>
        </w:rPr>
        <w:t xml:space="preserve"> Стандарт </w:t>
      </w:r>
      <w:r w:rsidR="006A4AD6">
        <w:rPr>
          <w:szCs w:val="19"/>
        </w:rPr>
        <w:t>беренелерди</w:t>
      </w:r>
      <w:r w:rsidRPr="00D06FB4">
        <w:rPr>
          <w:szCs w:val="19"/>
        </w:rPr>
        <w:t xml:space="preserve">н көрсөтүлүү иретин же форматын белгилебейт. 4.2 </w:t>
      </w:r>
      <w:r w:rsidR="0051572B">
        <w:rPr>
          <w:szCs w:val="19"/>
        </w:rPr>
        <w:t>пунктту</w:t>
      </w:r>
      <w:r w:rsidRPr="00D06FB4">
        <w:rPr>
          <w:szCs w:val="19"/>
        </w:rPr>
        <w:t xml:space="preserve">нда жөн гана </w:t>
      </w:r>
      <w:r w:rsidR="006A4AD6">
        <w:rPr>
          <w:szCs w:val="19"/>
        </w:rPr>
        <w:t>беренелерди</w:t>
      </w:r>
      <w:r w:rsidRPr="00D06FB4">
        <w:rPr>
          <w:szCs w:val="19"/>
        </w:rPr>
        <w:t xml:space="preserve">н тизмеги берилген жана ал </w:t>
      </w:r>
      <w:r w:rsidR="006A4AD6">
        <w:rPr>
          <w:szCs w:val="19"/>
        </w:rPr>
        <w:t>беренелер</w:t>
      </w:r>
      <w:r w:rsidRPr="00D06FB4">
        <w:rPr>
          <w:szCs w:val="19"/>
        </w:rPr>
        <w:t xml:space="preserve"> финансылык абал тууралуу отчетто өзүнчө көсөтүлүшү үчүн мүнөзү жана функциясы боюнча бир кыйла айырмаланат. Мындан тышкары: </w:t>
      </w:r>
    </w:p>
    <w:p w14:paraId="73290CBB" w14:textId="4EC434DC" w:rsidR="002D7E99" w:rsidRPr="00D06FB4" w:rsidRDefault="002D7E99" w:rsidP="00C4613D">
      <w:pPr>
        <w:pStyle w:val="IASBNormalnpara"/>
        <w:ind w:left="1560" w:hanging="709"/>
        <w:rPr>
          <w:szCs w:val="19"/>
        </w:rPr>
      </w:pPr>
      <w:r w:rsidRPr="00D06FB4">
        <w:rPr>
          <w:szCs w:val="19"/>
        </w:rPr>
        <w:t>(а)</w:t>
      </w:r>
      <w:r w:rsidRPr="00D06FB4">
        <w:rPr>
          <w:szCs w:val="19"/>
        </w:rPr>
        <w:tab/>
        <w:t xml:space="preserve">ишкананын финансылык абалын түшүнүү үчүн </w:t>
      </w:r>
      <w:r w:rsidR="006A4AD6">
        <w:rPr>
          <w:szCs w:val="19"/>
        </w:rPr>
        <w:t>берененин</w:t>
      </w:r>
      <w:r w:rsidRPr="00D06FB4">
        <w:rPr>
          <w:szCs w:val="19"/>
        </w:rPr>
        <w:t xml:space="preserve"> өлчөмү, мүнөзү жана функциясы же окшош </w:t>
      </w:r>
      <w:r w:rsidR="006A4AD6">
        <w:rPr>
          <w:szCs w:val="19"/>
        </w:rPr>
        <w:t>беренелерди</w:t>
      </w:r>
      <w:r w:rsidRPr="00D06FB4">
        <w:rPr>
          <w:szCs w:val="19"/>
        </w:rPr>
        <w:t xml:space="preserve">н жыйнагын жекече сунуштоону талап кылынса, анда өзүнчө </w:t>
      </w:r>
      <w:r w:rsidR="006A4AD6">
        <w:rPr>
          <w:szCs w:val="19"/>
        </w:rPr>
        <w:t>беренелер</w:t>
      </w:r>
      <w:r w:rsidRPr="00D06FB4">
        <w:rPr>
          <w:szCs w:val="19"/>
        </w:rPr>
        <w:t xml:space="preserve"> киргизилет; жана</w:t>
      </w:r>
    </w:p>
    <w:p w14:paraId="08DA522E" w14:textId="6A92FF4B" w:rsidR="002D7E99" w:rsidRPr="00D06FB4" w:rsidRDefault="002D7E99" w:rsidP="00C4613D">
      <w:pPr>
        <w:pStyle w:val="IASBNormalnpara"/>
        <w:ind w:left="1560" w:hanging="709"/>
        <w:rPr>
          <w:szCs w:val="19"/>
        </w:rPr>
      </w:pPr>
      <w:r w:rsidRPr="00D06FB4">
        <w:rPr>
          <w:szCs w:val="19"/>
        </w:rPr>
        <w:t>(</w:t>
      </w:r>
      <w:r w:rsidR="00C4613D" w:rsidRPr="00C4613D">
        <w:rPr>
          <w:szCs w:val="19"/>
        </w:rPr>
        <w:t>b</w:t>
      </w:r>
      <w:r w:rsidRPr="00D06FB4">
        <w:rPr>
          <w:szCs w:val="19"/>
        </w:rPr>
        <w:t>)</w:t>
      </w:r>
      <w:r w:rsidRPr="00D06FB4">
        <w:rPr>
          <w:szCs w:val="19"/>
        </w:rPr>
        <w:tab/>
        <w:t xml:space="preserve">ишкананын финансылык абалын түшүнүүгө керектүү маалыматты сунуштоо үчүн колдонулган аталыштар жана </w:t>
      </w:r>
      <w:r w:rsidR="006A4AD6">
        <w:rPr>
          <w:szCs w:val="19"/>
        </w:rPr>
        <w:t>беренелерди</w:t>
      </w:r>
      <w:r w:rsidRPr="00D06FB4">
        <w:rPr>
          <w:szCs w:val="19"/>
        </w:rPr>
        <w:t xml:space="preserve">н ирети же окшош </w:t>
      </w:r>
      <w:r w:rsidR="006A4AD6">
        <w:rPr>
          <w:szCs w:val="19"/>
        </w:rPr>
        <w:t>беренелерди</w:t>
      </w:r>
      <w:r w:rsidRPr="00D06FB4">
        <w:rPr>
          <w:szCs w:val="19"/>
        </w:rPr>
        <w:t>н бириктирилүүсү ишкананын ишмердүүлүгүнө жана анын операцияларынын мүнөзүнө жараша өзгөрүлүшү мүмкүн.</w:t>
      </w:r>
    </w:p>
    <w:p w14:paraId="3A8F6615" w14:textId="567A1288" w:rsidR="002D7E99" w:rsidRPr="00D06FB4" w:rsidRDefault="00B529C0" w:rsidP="002D7E99">
      <w:pPr>
        <w:pStyle w:val="IASBNormalnpara"/>
        <w:rPr>
          <w:szCs w:val="19"/>
        </w:rPr>
      </w:pPr>
      <w:r w:rsidRPr="00D06FB4">
        <w:rPr>
          <w:szCs w:val="19"/>
        </w:rPr>
        <w:t>4.10</w:t>
      </w:r>
      <w:r w:rsidRPr="00D06FB4">
        <w:rPr>
          <w:szCs w:val="19"/>
        </w:rPr>
        <w:tab/>
      </w:r>
      <w:bookmarkStart w:id="90" w:name="F8977640"/>
      <w:r w:rsidR="002D7E99" w:rsidRPr="00D06FB4">
        <w:rPr>
          <w:szCs w:val="19"/>
        </w:rPr>
        <w:t xml:space="preserve">Кошумча </w:t>
      </w:r>
      <w:r w:rsidR="006A4AD6">
        <w:rPr>
          <w:szCs w:val="19"/>
        </w:rPr>
        <w:t>беренелерди</w:t>
      </w:r>
      <w:r w:rsidR="002D7E99" w:rsidRPr="00D06FB4">
        <w:rPr>
          <w:szCs w:val="19"/>
        </w:rPr>
        <w:t xml:space="preserve"> өзүнчө көрсөтүү тууралуу чечим төмөндөгүлөрдүн бардыгын баалоонун негизинде жасалат: </w:t>
      </w:r>
    </w:p>
    <w:p w14:paraId="2A4C1663" w14:textId="67C7EBFE" w:rsidR="002D7E99" w:rsidRPr="00D06FB4" w:rsidRDefault="002D7E99" w:rsidP="007A0A7E">
      <w:pPr>
        <w:pStyle w:val="IASBNormalnpara"/>
        <w:ind w:left="1560" w:hanging="709"/>
        <w:rPr>
          <w:szCs w:val="19"/>
        </w:rPr>
      </w:pPr>
      <w:r w:rsidRPr="00D06FB4">
        <w:rPr>
          <w:szCs w:val="19"/>
        </w:rPr>
        <w:t>(а)</w:t>
      </w:r>
      <w:r w:rsidRPr="00D06FB4">
        <w:rPr>
          <w:szCs w:val="19"/>
        </w:rPr>
        <w:tab/>
        <w:t xml:space="preserve">активдердин суммасы, өлчөмү жана </w:t>
      </w:r>
      <w:r w:rsidR="00E663A2">
        <w:rPr>
          <w:szCs w:val="19"/>
        </w:rPr>
        <w:t>жоголуу, алмашуу жөндөмд</w:t>
      </w:r>
      <w:r w:rsidR="00E663A2" w:rsidRPr="00E663A2">
        <w:rPr>
          <w:szCs w:val="19"/>
        </w:rPr>
        <w:t>үү</w:t>
      </w:r>
      <w:r w:rsidR="00E663A2">
        <w:rPr>
          <w:szCs w:val="19"/>
        </w:rPr>
        <w:t>л</w:t>
      </w:r>
      <w:r w:rsidR="00E663A2" w:rsidRPr="00E663A2">
        <w:rPr>
          <w:szCs w:val="19"/>
        </w:rPr>
        <w:t>ү</w:t>
      </w:r>
      <w:r w:rsidR="00E663A2">
        <w:rPr>
          <w:szCs w:val="19"/>
        </w:rPr>
        <w:t>г</w:t>
      </w:r>
      <w:r w:rsidR="00E663A2" w:rsidRPr="00E663A2">
        <w:rPr>
          <w:szCs w:val="19"/>
        </w:rPr>
        <w:t>ү</w:t>
      </w:r>
      <w:r w:rsidRPr="00D06FB4">
        <w:rPr>
          <w:szCs w:val="19"/>
        </w:rPr>
        <w:t>;</w:t>
      </w:r>
    </w:p>
    <w:p w14:paraId="440396E0" w14:textId="128F9697" w:rsidR="002D7E99" w:rsidRPr="00D06FB4" w:rsidRDefault="002D7E99" w:rsidP="00AE1DF1">
      <w:pPr>
        <w:pStyle w:val="IASBNormalnpara"/>
        <w:ind w:left="1560" w:hanging="709"/>
        <w:rPr>
          <w:szCs w:val="19"/>
        </w:rPr>
      </w:pPr>
      <w:r w:rsidRPr="00D06FB4">
        <w:rPr>
          <w:szCs w:val="19"/>
        </w:rPr>
        <w:t>(</w:t>
      </w:r>
      <w:r w:rsidR="00C4613D">
        <w:rPr>
          <w:szCs w:val="19"/>
          <w:lang w:val="en-US"/>
        </w:rPr>
        <w:t>b</w:t>
      </w:r>
      <w:r w:rsidRPr="00D06FB4">
        <w:rPr>
          <w:szCs w:val="19"/>
        </w:rPr>
        <w:t>)</w:t>
      </w:r>
      <w:r w:rsidRPr="00D06FB4">
        <w:rPr>
          <w:szCs w:val="19"/>
        </w:rPr>
        <w:tab/>
        <w:t>активдердин ишкана ичиндеги функциясы, жана;</w:t>
      </w:r>
    </w:p>
    <w:p w14:paraId="58BFF115" w14:textId="72C27EB6" w:rsidR="002D7E99" w:rsidRPr="00D06FB4" w:rsidRDefault="002D7E99" w:rsidP="009E1978">
      <w:pPr>
        <w:pStyle w:val="IASBNormalnpara"/>
        <w:ind w:firstLine="69"/>
        <w:rPr>
          <w:szCs w:val="19"/>
        </w:rPr>
      </w:pPr>
      <w:r w:rsidRPr="00D06FB4">
        <w:rPr>
          <w:szCs w:val="19"/>
        </w:rPr>
        <w:t>(</w:t>
      </w:r>
      <w:r w:rsidR="00C4613D" w:rsidRPr="00C4613D">
        <w:rPr>
          <w:szCs w:val="19"/>
        </w:rPr>
        <w:t>c</w:t>
      </w:r>
      <w:r w:rsidRPr="00D06FB4">
        <w:rPr>
          <w:szCs w:val="19"/>
        </w:rPr>
        <w:t>)</w:t>
      </w:r>
      <w:r w:rsidRPr="00D06FB4">
        <w:rPr>
          <w:szCs w:val="19"/>
        </w:rPr>
        <w:tab/>
        <w:t>милдеттенмелердин суммасы, өлчөмү жана ликвиддүүлүгү.</w:t>
      </w:r>
    </w:p>
    <w:p w14:paraId="56908712" w14:textId="77777777" w:rsidR="002D7E99" w:rsidRDefault="002D7E99" w:rsidP="002D7E99">
      <w:pPr>
        <w:pStyle w:val="IASBNormalnpara"/>
        <w:rPr>
          <w:sz w:val="24"/>
          <w:szCs w:val="24"/>
        </w:rPr>
      </w:pPr>
    </w:p>
    <w:p w14:paraId="019AB295" w14:textId="77777777" w:rsidR="00B529C0" w:rsidRPr="00D06FB4" w:rsidRDefault="008E6A63" w:rsidP="00112AEF">
      <w:pPr>
        <w:pStyle w:val="IASBSectionTitle2Ind"/>
        <w:pBdr>
          <w:bottom w:val="single" w:sz="4" w:space="1" w:color="auto"/>
        </w:pBdr>
        <w:ind w:left="0"/>
        <w:rPr>
          <w:szCs w:val="26"/>
        </w:rPr>
      </w:pPr>
      <w:r w:rsidRPr="00D06FB4">
        <w:rPr>
          <w:szCs w:val="26"/>
        </w:rPr>
        <w:t>Финансылык</w:t>
      </w:r>
      <w:r w:rsidR="00B529C0" w:rsidRPr="00D06FB4">
        <w:rPr>
          <w:szCs w:val="26"/>
        </w:rPr>
        <w:t xml:space="preserve"> абал тууралуу отчетто же эскертүүлөрдө сунушталуучу маалымат</w:t>
      </w:r>
      <w:bookmarkEnd w:id="90"/>
    </w:p>
    <w:p w14:paraId="6E2F2B58" w14:textId="51B7D499" w:rsidR="002D7E99" w:rsidRPr="00D06FB4" w:rsidRDefault="002D7E99" w:rsidP="00022A1D">
      <w:pPr>
        <w:pStyle w:val="IASBNormalnpara"/>
      </w:pPr>
      <w:r w:rsidRPr="00D06FB4">
        <w:rPr>
          <w:szCs w:val="19"/>
        </w:rPr>
        <w:t>4.11</w:t>
      </w:r>
      <w:r w:rsidRPr="00D06FB4">
        <w:rPr>
          <w:szCs w:val="19"/>
        </w:rPr>
        <w:tab/>
        <w:t xml:space="preserve">Ишкана финансылык абал тууралуу отчетто же </w:t>
      </w:r>
      <w:r w:rsidRPr="00D06FB4">
        <w:rPr>
          <w:b/>
          <w:szCs w:val="19"/>
        </w:rPr>
        <w:t>эскертүүлөрдө</w:t>
      </w:r>
      <w:r w:rsidRPr="00D06FB4">
        <w:rPr>
          <w:szCs w:val="19"/>
        </w:rPr>
        <w:t xml:space="preserve">, төмөндө көрсөтүлгөн </w:t>
      </w:r>
      <w:r w:rsidR="0083675E" w:rsidRPr="0083675E">
        <w:rPr>
          <w:szCs w:val="19"/>
        </w:rPr>
        <w:t>беренелерд</w:t>
      </w:r>
      <w:r w:rsidR="0083675E" w:rsidRPr="00B9737E">
        <w:rPr>
          <w:szCs w:val="19"/>
        </w:rPr>
        <w:t>и</w:t>
      </w:r>
      <w:r w:rsidRPr="00D06FB4">
        <w:t>н кичи классификациялоол</w:t>
      </w:r>
      <w:r w:rsidR="00E663A2">
        <w:t xml:space="preserve">орун </w:t>
      </w:r>
      <w:r w:rsidRPr="00D06FB4">
        <w:t xml:space="preserve"> ачып көрсөтүүгө тийиш:</w:t>
      </w:r>
    </w:p>
    <w:p w14:paraId="229EBD9A" w14:textId="5D82E1D0" w:rsidR="002D7E99" w:rsidRPr="00D06FB4" w:rsidRDefault="002D7E99" w:rsidP="00AE1DF1">
      <w:pPr>
        <w:pStyle w:val="IASBNormalnpara"/>
        <w:ind w:hanging="62"/>
        <w:rPr>
          <w:szCs w:val="19"/>
        </w:rPr>
      </w:pPr>
      <w:r w:rsidRPr="00D06FB4">
        <w:rPr>
          <w:szCs w:val="19"/>
        </w:rPr>
        <w:t>(а)</w:t>
      </w:r>
      <w:r w:rsidRPr="00D06FB4">
        <w:rPr>
          <w:szCs w:val="19"/>
        </w:rPr>
        <w:tab/>
        <w:t>ишкананын ишмердүүлүгүнө туура келген классификациялоод</w:t>
      </w:r>
      <w:r w:rsidR="00E663A2">
        <w:rPr>
          <w:szCs w:val="19"/>
        </w:rPr>
        <w:t>огу</w:t>
      </w:r>
      <w:r w:rsidRPr="00D06FB4">
        <w:rPr>
          <w:szCs w:val="19"/>
        </w:rPr>
        <w:t xml:space="preserve"> негизги каражаттар;</w:t>
      </w:r>
    </w:p>
    <w:p w14:paraId="3EDC8B19" w14:textId="0C11E638" w:rsidR="002D7E99" w:rsidRPr="00D06FB4" w:rsidRDefault="002D7E99" w:rsidP="00AE1DF1">
      <w:pPr>
        <w:pStyle w:val="IASBNormalnpara"/>
        <w:ind w:left="1440" w:hanging="720"/>
        <w:rPr>
          <w:szCs w:val="19"/>
        </w:rPr>
      </w:pPr>
      <w:r w:rsidRPr="00D06FB4">
        <w:rPr>
          <w:szCs w:val="19"/>
        </w:rPr>
        <w:lastRenderedPageBreak/>
        <w:t>(</w:t>
      </w:r>
      <w:r w:rsidR="00C4613D" w:rsidRPr="00C4613D">
        <w:rPr>
          <w:szCs w:val="19"/>
        </w:rPr>
        <w:t>b</w:t>
      </w:r>
      <w:r w:rsidRPr="00D06FB4">
        <w:rPr>
          <w:szCs w:val="19"/>
        </w:rPr>
        <w:t>)</w:t>
      </w:r>
      <w:r w:rsidRPr="00D06FB4">
        <w:rPr>
          <w:szCs w:val="19"/>
        </w:rPr>
        <w:tab/>
        <w:t>байланыштуу тараптардан күтүлгөн суммаларды, башка тараптардан күтүлгөн суммалард</w:t>
      </w:r>
      <w:r w:rsidR="007A0A7E" w:rsidRPr="007A0A7E">
        <w:rPr>
          <w:szCs w:val="19"/>
        </w:rPr>
        <w:t>ы</w:t>
      </w:r>
      <w:r w:rsidR="00AE1DF1" w:rsidRPr="00AE1DF1">
        <w:rPr>
          <w:szCs w:val="19"/>
        </w:rPr>
        <w:t xml:space="preserve"> </w:t>
      </w:r>
      <w:r w:rsidRPr="00D06FB4">
        <w:rPr>
          <w:szCs w:val="19"/>
        </w:rPr>
        <w:t xml:space="preserve">жана эсеби коюла элек кошуп эсептелген </w:t>
      </w:r>
      <w:r w:rsidRPr="00D06FB4">
        <w:rPr>
          <w:b/>
          <w:szCs w:val="19"/>
        </w:rPr>
        <w:t>кирешеден</w:t>
      </w:r>
      <w:r w:rsidRPr="00D06FB4">
        <w:rPr>
          <w:szCs w:val="19"/>
        </w:rPr>
        <w:t xml:space="preserve"> чыккан аласаларды өзүнчө көрсөткөн  соода жана башка аласалар;</w:t>
      </w:r>
    </w:p>
    <w:p w14:paraId="2DD102DE" w14:textId="25616E09" w:rsidR="002D7E99" w:rsidRPr="00D06FB4" w:rsidRDefault="002D7E99" w:rsidP="002D7E99">
      <w:pPr>
        <w:pStyle w:val="IASBNormalnpara"/>
        <w:rPr>
          <w:szCs w:val="19"/>
        </w:rPr>
      </w:pPr>
      <w:r w:rsidRPr="00D06FB4">
        <w:rPr>
          <w:szCs w:val="19"/>
        </w:rPr>
        <w:t>(</w:t>
      </w:r>
      <w:r w:rsidR="00C4613D">
        <w:rPr>
          <w:szCs w:val="19"/>
          <w:lang w:val="en-US"/>
        </w:rPr>
        <w:t>c</w:t>
      </w:r>
      <w:r w:rsidRPr="00D06FB4">
        <w:rPr>
          <w:szCs w:val="19"/>
        </w:rPr>
        <w:t>)</w:t>
      </w:r>
      <w:r w:rsidRPr="00D06FB4">
        <w:rPr>
          <w:szCs w:val="19"/>
        </w:rPr>
        <w:tab/>
        <w:t>запаста</w:t>
      </w:r>
      <w:r w:rsidR="00C44458">
        <w:rPr>
          <w:szCs w:val="19"/>
        </w:rPr>
        <w:t>рдын сум</w:t>
      </w:r>
      <w:r w:rsidR="00B9737E">
        <w:rPr>
          <w:szCs w:val="19"/>
          <w:lang w:val="ru-RU"/>
        </w:rPr>
        <w:t>м</w:t>
      </w:r>
      <w:r w:rsidR="00C44458">
        <w:rPr>
          <w:szCs w:val="19"/>
        </w:rPr>
        <w:t>асын өзүнчө көрсөткөн запастар</w:t>
      </w:r>
      <w:r w:rsidRPr="00D06FB4">
        <w:rPr>
          <w:szCs w:val="19"/>
        </w:rPr>
        <w:t>:</w:t>
      </w:r>
    </w:p>
    <w:p w14:paraId="4667CEBF" w14:textId="77777777" w:rsidR="002D7E99" w:rsidRPr="00D06FB4" w:rsidRDefault="002D7E99" w:rsidP="00C4613D">
      <w:pPr>
        <w:pStyle w:val="IASBNormalnpara"/>
        <w:ind w:firstLine="69"/>
        <w:rPr>
          <w:szCs w:val="19"/>
        </w:rPr>
      </w:pPr>
      <w:r w:rsidRPr="00D06FB4">
        <w:rPr>
          <w:szCs w:val="19"/>
        </w:rPr>
        <w:t>(i)</w:t>
      </w:r>
      <w:r w:rsidRPr="00D06FB4">
        <w:rPr>
          <w:szCs w:val="19"/>
        </w:rPr>
        <w:tab/>
        <w:t>адаттагы иш жүргүзүүдө сатууга кармалган</w:t>
      </w:r>
      <w:r w:rsidR="00E663A2">
        <w:rPr>
          <w:szCs w:val="19"/>
        </w:rPr>
        <w:t xml:space="preserve"> запастар</w:t>
      </w:r>
      <w:r w:rsidRPr="00D06FB4">
        <w:rPr>
          <w:szCs w:val="19"/>
        </w:rPr>
        <w:t>;</w:t>
      </w:r>
    </w:p>
    <w:p w14:paraId="177355E6" w14:textId="77777777" w:rsidR="002D7E99" w:rsidRPr="00D06FB4" w:rsidRDefault="002D7E99" w:rsidP="00C4613D">
      <w:pPr>
        <w:pStyle w:val="IASBNormalnpara"/>
        <w:ind w:firstLine="69"/>
        <w:rPr>
          <w:szCs w:val="19"/>
        </w:rPr>
      </w:pPr>
      <w:r w:rsidRPr="00D06FB4">
        <w:rPr>
          <w:szCs w:val="19"/>
        </w:rPr>
        <w:t>(ii)</w:t>
      </w:r>
      <w:r w:rsidRPr="00D06FB4">
        <w:rPr>
          <w:szCs w:val="19"/>
        </w:rPr>
        <w:tab/>
        <w:t>мындай сатуу максатында өндүрүш процессинде болгон</w:t>
      </w:r>
      <w:r w:rsidR="00E663A2">
        <w:rPr>
          <w:szCs w:val="19"/>
        </w:rPr>
        <w:t xml:space="preserve"> запастар</w:t>
      </w:r>
      <w:r w:rsidRPr="00D06FB4">
        <w:rPr>
          <w:szCs w:val="19"/>
        </w:rPr>
        <w:t>; же</w:t>
      </w:r>
    </w:p>
    <w:p w14:paraId="3EB30A3C" w14:textId="77777777" w:rsidR="002D7E99" w:rsidRPr="00D06FB4" w:rsidRDefault="002D7E99" w:rsidP="00C4613D">
      <w:pPr>
        <w:pStyle w:val="IASBNormalnpara"/>
        <w:ind w:firstLine="69"/>
        <w:rPr>
          <w:szCs w:val="19"/>
        </w:rPr>
      </w:pPr>
      <w:r w:rsidRPr="00D06FB4">
        <w:rPr>
          <w:szCs w:val="19"/>
        </w:rPr>
        <w:t>(iii)</w:t>
      </w:r>
      <w:r w:rsidRPr="00D06FB4">
        <w:rPr>
          <w:szCs w:val="19"/>
        </w:rPr>
        <w:tab/>
        <w:t>өндүрүш же кызмат көрсөтүү  процессинде  керектелүүчү материалдар жана запастар.</w:t>
      </w:r>
    </w:p>
    <w:p w14:paraId="759C63AE" w14:textId="3D05D148" w:rsidR="002D7E99" w:rsidRPr="00D06FB4" w:rsidRDefault="002D7E99" w:rsidP="00C4613D">
      <w:pPr>
        <w:pStyle w:val="IASBNormalnpara"/>
        <w:rPr>
          <w:szCs w:val="19"/>
        </w:rPr>
      </w:pPr>
      <w:r w:rsidRPr="00D06FB4">
        <w:rPr>
          <w:szCs w:val="19"/>
        </w:rPr>
        <w:t>(</w:t>
      </w:r>
      <w:r w:rsidR="00C4613D" w:rsidRPr="00C4613D">
        <w:rPr>
          <w:szCs w:val="19"/>
        </w:rPr>
        <w:t>d</w:t>
      </w:r>
      <w:r w:rsidRPr="00D06FB4">
        <w:rPr>
          <w:szCs w:val="19"/>
        </w:rPr>
        <w:t>)</w:t>
      </w:r>
      <w:r w:rsidRPr="00D06FB4">
        <w:rPr>
          <w:szCs w:val="19"/>
        </w:rPr>
        <w:tab/>
        <w:t>соода жабдуучуларына, байланыштуу тараптарга төлөнүүчү суммалар, кийинкиге калтырылган киреше жана кошулуп эсептөөлөрдү өзүнчө көрсөтүүчү соода жана башка насыя карыздары;</w:t>
      </w:r>
    </w:p>
    <w:p w14:paraId="0BA8F9C8" w14:textId="18C53937" w:rsidR="002D7E99" w:rsidRPr="00D06FB4" w:rsidRDefault="002D7E99" w:rsidP="002D7E99">
      <w:pPr>
        <w:pStyle w:val="IASBNormalnpara"/>
        <w:rPr>
          <w:szCs w:val="19"/>
        </w:rPr>
      </w:pPr>
      <w:r w:rsidRPr="00D06FB4">
        <w:rPr>
          <w:szCs w:val="19"/>
        </w:rPr>
        <w:t>(</w:t>
      </w:r>
      <w:r w:rsidR="00C4613D" w:rsidRPr="00C4613D">
        <w:rPr>
          <w:szCs w:val="19"/>
        </w:rPr>
        <w:t>e</w:t>
      </w:r>
      <w:r w:rsidRPr="00D06FB4">
        <w:rPr>
          <w:szCs w:val="19"/>
        </w:rPr>
        <w:t>)</w:t>
      </w:r>
      <w:r w:rsidRPr="00D06FB4">
        <w:rPr>
          <w:szCs w:val="19"/>
        </w:rPr>
        <w:tab/>
      </w:r>
      <w:r w:rsidRPr="00D06FB4">
        <w:rPr>
          <w:b/>
          <w:szCs w:val="19"/>
        </w:rPr>
        <w:t>кызмат</w:t>
      </w:r>
      <w:r w:rsidR="00CB3A8B" w:rsidRPr="00CB3A8B">
        <w:rPr>
          <w:b/>
          <w:szCs w:val="19"/>
        </w:rPr>
        <w:t>керлерг</w:t>
      </w:r>
      <w:r w:rsidR="00CB3A8B" w:rsidRPr="00166C4B">
        <w:rPr>
          <w:b/>
          <w:szCs w:val="19"/>
        </w:rPr>
        <w:t>е</w:t>
      </w:r>
      <w:r w:rsidRPr="00D06FB4">
        <w:rPr>
          <w:b/>
          <w:szCs w:val="19"/>
        </w:rPr>
        <w:t xml:space="preserve"> төлөнүүчү</w:t>
      </w:r>
      <w:r w:rsidR="00C44458">
        <w:rPr>
          <w:b/>
          <w:szCs w:val="19"/>
        </w:rPr>
        <w:t xml:space="preserve"> эмгек</w:t>
      </w:r>
      <w:r w:rsidRPr="00D06FB4">
        <w:rPr>
          <w:b/>
          <w:szCs w:val="19"/>
        </w:rPr>
        <w:t xml:space="preserve"> сыйакылардын</w:t>
      </w:r>
      <w:r w:rsidRPr="00D06FB4">
        <w:rPr>
          <w:szCs w:val="19"/>
        </w:rPr>
        <w:t xml:space="preserve"> резерви жана башка резервдер; жана</w:t>
      </w:r>
    </w:p>
    <w:p w14:paraId="6C8332F6" w14:textId="26B0172A" w:rsidR="002D7E99" w:rsidRPr="00D06FB4" w:rsidRDefault="002D7E99" w:rsidP="002D7E99">
      <w:pPr>
        <w:pStyle w:val="IASBNormalnpara"/>
        <w:rPr>
          <w:szCs w:val="19"/>
        </w:rPr>
      </w:pPr>
      <w:r w:rsidRPr="00D06FB4">
        <w:rPr>
          <w:szCs w:val="19"/>
        </w:rPr>
        <w:t>(</w:t>
      </w:r>
      <w:r w:rsidR="00C4613D" w:rsidRPr="00C4613D">
        <w:rPr>
          <w:szCs w:val="19"/>
        </w:rPr>
        <w:t>f</w:t>
      </w:r>
      <w:r w:rsidRPr="00D06FB4">
        <w:rPr>
          <w:szCs w:val="19"/>
        </w:rPr>
        <w:t>)</w:t>
      </w:r>
      <w:r w:rsidRPr="00D06FB4">
        <w:rPr>
          <w:szCs w:val="19"/>
        </w:rPr>
        <w:tab/>
        <w:t xml:space="preserve">төлөнгөн капитал, эмиссиялык сыйлык, бөлүштүрүлбөгөн пайда жана киреше жана </w:t>
      </w:r>
      <w:r w:rsidRPr="00D06FB4">
        <w:rPr>
          <w:b/>
          <w:szCs w:val="19"/>
        </w:rPr>
        <w:t xml:space="preserve">чыгаша </w:t>
      </w:r>
      <w:r w:rsidR="00166C4B" w:rsidRPr="00166C4B">
        <w:rPr>
          <w:b/>
          <w:szCs w:val="19"/>
        </w:rPr>
        <w:t>беренелери</w:t>
      </w:r>
      <w:r w:rsidRPr="00D06FB4">
        <w:rPr>
          <w:szCs w:val="19"/>
        </w:rPr>
        <w:t xml:space="preserve"> сыяктуу капиталдын топтору ушул </w:t>
      </w:r>
      <w:r w:rsidR="001374D0" w:rsidRPr="001374D0">
        <w:rPr>
          <w:szCs w:val="19"/>
        </w:rPr>
        <w:t>Стандарттын</w:t>
      </w:r>
      <w:r w:rsidRPr="00D06FB4">
        <w:rPr>
          <w:szCs w:val="19"/>
        </w:rPr>
        <w:t xml:space="preserve"> талабына ылайык </w:t>
      </w:r>
      <w:r w:rsidRPr="00D06FB4">
        <w:rPr>
          <w:b/>
          <w:szCs w:val="19"/>
        </w:rPr>
        <w:t>башка жыйынды кирешенин курамында</w:t>
      </w:r>
      <w:r w:rsidRPr="00D06FB4">
        <w:rPr>
          <w:szCs w:val="19"/>
        </w:rPr>
        <w:t xml:space="preserve"> таанылат жана капиталдын түзүмүндө өзүнчө көрсөтүлөт.</w:t>
      </w:r>
    </w:p>
    <w:p w14:paraId="00470840" w14:textId="77777777" w:rsidR="002D7E99" w:rsidRPr="00D06FB4" w:rsidRDefault="002D7E99" w:rsidP="002D7E99">
      <w:pPr>
        <w:pStyle w:val="IASBNormalnpara"/>
        <w:rPr>
          <w:szCs w:val="19"/>
        </w:rPr>
      </w:pPr>
      <w:r w:rsidRPr="00D06FB4">
        <w:rPr>
          <w:szCs w:val="19"/>
        </w:rPr>
        <w:t xml:space="preserve"> </w:t>
      </w:r>
    </w:p>
    <w:p w14:paraId="40141C8C" w14:textId="172BDF12" w:rsidR="00CE3CF0" w:rsidRPr="00D06FB4" w:rsidRDefault="00B529C0" w:rsidP="00CE3CF0">
      <w:pPr>
        <w:pStyle w:val="IASBNormalnpara"/>
        <w:rPr>
          <w:szCs w:val="19"/>
        </w:rPr>
      </w:pPr>
      <w:r w:rsidRPr="00D06FB4">
        <w:rPr>
          <w:szCs w:val="19"/>
        </w:rPr>
        <w:t>4.12</w:t>
      </w:r>
      <w:r w:rsidRPr="00D06FB4">
        <w:rPr>
          <w:szCs w:val="19"/>
        </w:rPr>
        <w:tab/>
      </w:r>
      <w:r w:rsidR="00CE3CF0" w:rsidRPr="00D06FB4">
        <w:rPr>
          <w:szCs w:val="19"/>
        </w:rPr>
        <w:t xml:space="preserve">Акционердик капиталы бар ишкана финансылык абал </w:t>
      </w:r>
      <w:r w:rsidR="00166C4B" w:rsidRPr="00166C4B">
        <w:rPr>
          <w:szCs w:val="19"/>
        </w:rPr>
        <w:t>жөнүндө</w:t>
      </w:r>
      <w:r w:rsidR="00CE3CF0" w:rsidRPr="00D06FB4">
        <w:rPr>
          <w:szCs w:val="19"/>
        </w:rPr>
        <w:t xml:space="preserve"> отчетунда же болбосо эскертүүлөрдө төмөнкү маалыматты ачып көрсөтүүгө тийиш:</w:t>
      </w:r>
    </w:p>
    <w:p w14:paraId="5E980186" w14:textId="77777777" w:rsidR="00CE3CF0" w:rsidRPr="00D06FB4" w:rsidRDefault="00CE3CF0" w:rsidP="00C4613D">
      <w:pPr>
        <w:pStyle w:val="IASBNormalnpara"/>
        <w:ind w:left="1560" w:hanging="709"/>
        <w:rPr>
          <w:szCs w:val="19"/>
        </w:rPr>
      </w:pPr>
      <w:r w:rsidRPr="00D06FB4">
        <w:rPr>
          <w:szCs w:val="19"/>
        </w:rPr>
        <w:t>(а)</w:t>
      </w:r>
      <w:r w:rsidRPr="00D06FB4">
        <w:rPr>
          <w:szCs w:val="19"/>
        </w:rPr>
        <w:tab/>
        <w:t>акционердик капиталдын ар бир классы боюнча:</w:t>
      </w:r>
    </w:p>
    <w:p w14:paraId="087F51AB" w14:textId="77777777" w:rsidR="00CE3CF0" w:rsidRPr="00D06FB4" w:rsidRDefault="00CE3CF0" w:rsidP="00C4613D">
      <w:pPr>
        <w:pStyle w:val="IASBNormalnpara"/>
        <w:ind w:left="2268" w:hanging="708"/>
        <w:rPr>
          <w:szCs w:val="19"/>
        </w:rPr>
      </w:pPr>
      <w:r w:rsidRPr="00D06FB4">
        <w:rPr>
          <w:szCs w:val="19"/>
        </w:rPr>
        <w:t>(i)</w:t>
      </w:r>
      <w:r w:rsidRPr="00D06FB4">
        <w:rPr>
          <w:szCs w:val="19"/>
        </w:rPr>
        <w:tab/>
        <w:t>чыгарууга уруксат берилген акциялардын саны.</w:t>
      </w:r>
    </w:p>
    <w:p w14:paraId="176CB463" w14:textId="77777777" w:rsidR="00CE3CF0" w:rsidRPr="00D06FB4" w:rsidRDefault="00CE3CF0" w:rsidP="00C4613D">
      <w:pPr>
        <w:pStyle w:val="IASBNormalnpara"/>
        <w:ind w:left="2268" w:hanging="708"/>
        <w:rPr>
          <w:szCs w:val="19"/>
        </w:rPr>
      </w:pPr>
      <w:r w:rsidRPr="00D06FB4">
        <w:rPr>
          <w:szCs w:val="19"/>
        </w:rPr>
        <w:t>(ii)</w:t>
      </w:r>
      <w:r w:rsidRPr="00D06FB4">
        <w:rPr>
          <w:szCs w:val="19"/>
        </w:rPr>
        <w:tab/>
        <w:t>чыгарылган жана толук төлөнгөн жана ошондой эле чыгарылган бирок толук төлөнбөгөн акциялардын саны.</w:t>
      </w:r>
    </w:p>
    <w:p w14:paraId="4050F456" w14:textId="214DB88C" w:rsidR="00CE3CF0" w:rsidRPr="00D06FB4" w:rsidRDefault="00CE3CF0" w:rsidP="00C4613D">
      <w:pPr>
        <w:pStyle w:val="IASBNormalnpara"/>
        <w:ind w:left="2268" w:hanging="708"/>
        <w:rPr>
          <w:szCs w:val="19"/>
        </w:rPr>
      </w:pPr>
      <w:r w:rsidRPr="00D06FB4">
        <w:rPr>
          <w:szCs w:val="19"/>
        </w:rPr>
        <w:t>(iii)</w:t>
      </w:r>
      <w:r w:rsidRPr="00D06FB4">
        <w:rPr>
          <w:szCs w:val="19"/>
        </w:rPr>
        <w:tab/>
        <w:t xml:space="preserve">акциянын номиналдык баасы же акциялардын номиналдык баасы </w:t>
      </w:r>
      <w:r w:rsidR="004644FB">
        <w:rPr>
          <w:szCs w:val="19"/>
        </w:rPr>
        <w:t>коюлбаганы</w:t>
      </w:r>
      <w:r w:rsidR="004644FB" w:rsidRPr="00D06FB4">
        <w:rPr>
          <w:szCs w:val="19"/>
        </w:rPr>
        <w:t xml:space="preserve"> </w:t>
      </w:r>
      <w:r w:rsidR="00CB5825" w:rsidRPr="00CB5825">
        <w:rPr>
          <w:szCs w:val="19"/>
        </w:rPr>
        <w:t>жөнүндө</w:t>
      </w:r>
      <w:r w:rsidRPr="00D06FB4">
        <w:rPr>
          <w:szCs w:val="19"/>
        </w:rPr>
        <w:t xml:space="preserve"> билдирүү.</w:t>
      </w:r>
    </w:p>
    <w:p w14:paraId="7CBA4DD2" w14:textId="77777777" w:rsidR="00CE3CF0" w:rsidRPr="00D06FB4" w:rsidRDefault="00CE3CF0" w:rsidP="00C4613D">
      <w:pPr>
        <w:pStyle w:val="IASBNormalnpara"/>
        <w:ind w:left="2268" w:hanging="708"/>
        <w:rPr>
          <w:szCs w:val="19"/>
        </w:rPr>
      </w:pPr>
      <w:r w:rsidRPr="00D06FB4">
        <w:rPr>
          <w:szCs w:val="19"/>
        </w:rPr>
        <w:t>(iv)</w:t>
      </w:r>
      <w:r w:rsidRPr="00D06FB4">
        <w:rPr>
          <w:szCs w:val="19"/>
        </w:rPr>
        <w:tab/>
        <w:t xml:space="preserve">мезгилдин башына жана аягына карата жүгүртүлгөн акциялардын санын салыштырып текшерүү. Мындай текшерүүнү мурунку мезгилдерге карата сунуштоонун кажети жок. </w:t>
      </w:r>
    </w:p>
    <w:p w14:paraId="1248758A" w14:textId="77777777" w:rsidR="00CE3CF0" w:rsidRPr="00D06FB4" w:rsidRDefault="00CE3CF0" w:rsidP="00C4613D">
      <w:pPr>
        <w:pStyle w:val="IASBNormalnpara"/>
        <w:ind w:left="2268" w:hanging="708"/>
        <w:rPr>
          <w:szCs w:val="19"/>
        </w:rPr>
      </w:pPr>
      <w:r w:rsidRPr="00D06FB4">
        <w:rPr>
          <w:szCs w:val="19"/>
        </w:rPr>
        <w:t>(v)</w:t>
      </w:r>
      <w:r w:rsidRPr="00D06FB4">
        <w:rPr>
          <w:szCs w:val="19"/>
        </w:rPr>
        <w:tab/>
        <w:t>ошол класска тийешелүү укуктар, артыкчылыктар жана чектөөлөр, анын ичине дивиденддерди бөлүштүрүү жана капиталды кайтаруу боюнча чектөөлөр кирет.</w:t>
      </w:r>
    </w:p>
    <w:p w14:paraId="00D1F98A" w14:textId="77777777" w:rsidR="00CE3CF0" w:rsidRPr="00D06FB4" w:rsidRDefault="00CE3CF0" w:rsidP="00C4613D">
      <w:pPr>
        <w:pStyle w:val="IASBNormalnpara"/>
        <w:ind w:left="2268" w:hanging="708"/>
        <w:rPr>
          <w:szCs w:val="19"/>
        </w:rPr>
      </w:pPr>
      <w:r w:rsidRPr="00D06FB4">
        <w:rPr>
          <w:szCs w:val="19"/>
        </w:rPr>
        <w:t>(vi)</w:t>
      </w:r>
      <w:r w:rsidRPr="00D06FB4">
        <w:rPr>
          <w:szCs w:val="19"/>
        </w:rPr>
        <w:tab/>
        <w:t xml:space="preserve">ишкананын өзүнө таандык же анын </w:t>
      </w:r>
      <w:r w:rsidRPr="00D06FB4">
        <w:rPr>
          <w:b/>
          <w:szCs w:val="19"/>
        </w:rPr>
        <w:t>туунду ишканаларына</w:t>
      </w:r>
      <w:r w:rsidRPr="00D06FB4">
        <w:rPr>
          <w:szCs w:val="19"/>
        </w:rPr>
        <w:t xml:space="preserve"> же ассоциацияланган ишканаларына таандык акциялар.</w:t>
      </w:r>
    </w:p>
    <w:p w14:paraId="125EE4C6" w14:textId="7F0FC898" w:rsidR="00CE3CF0" w:rsidRPr="00D06FB4" w:rsidRDefault="00CE3CF0" w:rsidP="00C4613D">
      <w:pPr>
        <w:pStyle w:val="IASBNormalnpara"/>
        <w:ind w:left="2268" w:hanging="708"/>
        <w:rPr>
          <w:szCs w:val="19"/>
        </w:rPr>
      </w:pPr>
      <w:r w:rsidRPr="00D06FB4">
        <w:rPr>
          <w:szCs w:val="19"/>
        </w:rPr>
        <w:t>(vii)</w:t>
      </w:r>
      <w:r w:rsidRPr="00D06FB4">
        <w:rPr>
          <w:szCs w:val="19"/>
        </w:rPr>
        <w:tab/>
      </w:r>
      <w:r w:rsidR="00C01DFE" w:rsidRPr="00C01DFE">
        <w:rPr>
          <w:szCs w:val="19"/>
        </w:rPr>
        <w:t>о</w:t>
      </w:r>
      <w:r w:rsidRPr="00D06FB4">
        <w:rPr>
          <w:szCs w:val="19"/>
        </w:rPr>
        <w:t>пциондор жана келишимдер боюнча чыгарууга резервделген акциялар, алардын ичине шарттар жана суммалар кирет.</w:t>
      </w:r>
    </w:p>
    <w:p w14:paraId="5D7B37E7" w14:textId="0AA6F7DB" w:rsidR="00CE3CF0" w:rsidRPr="00D06FB4" w:rsidRDefault="00CE3CF0" w:rsidP="00C4613D">
      <w:pPr>
        <w:pStyle w:val="IASBNormalnpara"/>
        <w:ind w:left="1560" w:hanging="709"/>
        <w:rPr>
          <w:szCs w:val="19"/>
        </w:rPr>
      </w:pPr>
      <w:r w:rsidRPr="00D06FB4">
        <w:rPr>
          <w:szCs w:val="19"/>
        </w:rPr>
        <w:t>(</w:t>
      </w:r>
      <w:r w:rsidR="00C4613D">
        <w:rPr>
          <w:szCs w:val="19"/>
          <w:lang w:val="en-US"/>
        </w:rPr>
        <w:t>b</w:t>
      </w:r>
      <w:r w:rsidRPr="00D06FB4">
        <w:rPr>
          <w:szCs w:val="19"/>
        </w:rPr>
        <w:t>)</w:t>
      </w:r>
      <w:r w:rsidRPr="00D06FB4">
        <w:rPr>
          <w:szCs w:val="19"/>
        </w:rPr>
        <w:tab/>
        <w:t>капиталдын курамындагы ар бир капиталдык резервди мүнөздөө.</w:t>
      </w:r>
    </w:p>
    <w:p w14:paraId="5B1C7232" w14:textId="77777777" w:rsidR="00B529C0" w:rsidRPr="00D06FB4" w:rsidRDefault="00B529C0" w:rsidP="00CE3CF0">
      <w:pPr>
        <w:pStyle w:val="IASBNormalnpara"/>
        <w:rPr>
          <w:szCs w:val="19"/>
        </w:rPr>
      </w:pPr>
      <w:r w:rsidRPr="00D06FB4">
        <w:rPr>
          <w:szCs w:val="19"/>
        </w:rPr>
        <w:t>4.13</w:t>
      </w:r>
      <w:r w:rsidRPr="00D06FB4">
        <w:rPr>
          <w:szCs w:val="19"/>
        </w:rPr>
        <w:tab/>
      </w:r>
      <w:r w:rsidR="00CE3CF0" w:rsidRPr="00D06FB4">
        <w:rPr>
          <w:szCs w:val="19"/>
        </w:rPr>
        <w:t>Акционердик капиталы жок ишкана, мисалы, шериктештик же траст, 4.12 (а) пунктуна ылайык талап кылынган маалыматка барабар маалыматты ачып көрсөтүүгө тийиш жана ошону менен бирге тийешелүү мезгилде орун алган капиталдагы ар бир үлүш категориясындагы өзгөрүүлөрдү жана капиталдагы ар бир үлүш категориясы боюнча чектөөлөрдү көрсөтүүгө тийиш.</w:t>
      </w:r>
    </w:p>
    <w:p w14:paraId="6D55BF14" w14:textId="6B55598F" w:rsidR="00CE3CF0" w:rsidRPr="00D06FB4" w:rsidRDefault="00B529C0" w:rsidP="00CE3CF0">
      <w:pPr>
        <w:pStyle w:val="IASBNormalnpara"/>
        <w:rPr>
          <w:szCs w:val="19"/>
        </w:rPr>
      </w:pPr>
      <w:r w:rsidRPr="00D06FB4">
        <w:rPr>
          <w:szCs w:val="19"/>
        </w:rPr>
        <w:t>4.14</w:t>
      </w:r>
      <w:r w:rsidRPr="00D06FB4">
        <w:rPr>
          <w:szCs w:val="19"/>
        </w:rPr>
        <w:tab/>
      </w:r>
      <w:r w:rsidR="00CE3CF0" w:rsidRPr="00D06FB4">
        <w:rPr>
          <w:szCs w:val="19"/>
        </w:rPr>
        <w:t xml:space="preserve">Эгер </w:t>
      </w:r>
      <w:r w:rsidR="0056529E">
        <w:rPr>
          <w:szCs w:val="19"/>
        </w:rPr>
        <w:t>отчеттук күнгө</w:t>
      </w:r>
      <w:r w:rsidR="00CE3CF0" w:rsidRPr="00D06FB4">
        <w:rPr>
          <w:szCs w:val="19"/>
        </w:rPr>
        <w:t xml:space="preserve"> карата ишкананын ири активдердин же активдер</w:t>
      </w:r>
      <w:r w:rsidR="00EB4D33" w:rsidRPr="00EB4D33">
        <w:rPr>
          <w:szCs w:val="19"/>
        </w:rPr>
        <w:t xml:space="preserve"> классынын</w:t>
      </w:r>
      <w:r w:rsidR="00CE3CF0" w:rsidRPr="00D06FB4">
        <w:rPr>
          <w:szCs w:val="19"/>
        </w:rPr>
        <w:t xml:space="preserve"> жана милдеттенмелердин жоюлушу боюнча милдеттендирүүчү сатуу келишими бар болсо, ишкана төмөнкү маалыматты ачып көрсөтүүгө тийиш:</w:t>
      </w:r>
    </w:p>
    <w:p w14:paraId="0D905715" w14:textId="77777777" w:rsidR="00CE3CF0" w:rsidRPr="00D06FB4" w:rsidRDefault="00CE3CF0" w:rsidP="00C4613D">
      <w:pPr>
        <w:pStyle w:val="IASBNormalnpara"/>
        <w:ind w:left="1560" w:hanging="709"/>
        <w:rPr>
          <w:szCs w:val="19"/>
        </w:rPr>
      </w:pPr>
      <w:r w:rsidRPr="00D06FB4">
        <w:rPr>
          <w:szCs w:val="19"/>
        </w:rPr>
        <w:t>(а)</w:t>
      </w:r>
      <w:r w:rsidRPr="00D06FB4">
        <w:rPr>
          <w:szCs w:val="19"/>
        </w:rPr>
        <w:tab/>
        <w:t>актив(дер)дин же активдер менен милдеттенмелер тобунун мүнөздөмөсү;</w:t>
      </w:r>
    </w:p>
    <w:p w14:paraId="75697AFF" w14:textId="26A02CC1" w:rsidR="00CE3CF0" w:rsidRPr="00D06FB4" w:rsidRDefault="00CE3CF0" w:rsidP="00C4613D">
      <w:pPr>
        <w:pStyle w:val="IASBNormalnpara"/>
        <w:ind w:left="1560" w:hanging="709"/>
        <w:rPr>
          <w:szCs w:val="19"/>
        </w:rPr>
      </w:pPr>
      <w:r w:rsidRPr="00D06FB4">
        <w:rPr>
          <w:szCs w:val="19"/>
        </w:rPr>
        <w:t>(</w:t>
      </w:r>
      <w:r w:rsidR="00C4613D" w:rsidRPr="00C4613D">
        <w:rPr>
          <w:szCs w:val="19"/>
        </w:rPr>
        <w:t>b</w:t>
      </w:r>
      <w:r w:rsidRPr="00D06FB4">
        <w:rPr>
          <w:szCs w:val="19"/>
        </w:rPr>
        <w:t>)</w:t>
      </w:r>
      <w:r w:rsidRPr="00D06FB4">
        <w:rPr>
          <w:szCs w:val="19"/>
        </w:rPr>
        <w:tab/>
        <w:t>сатуунун же сатуу планынын фактыларын жана жагдайларын мүнөздөө; жана</w:t>
      </w:r>
    </w:p>
    <w:p w14:paraId="6AA07595" w14:textId="11EF20F1" w:rsidR="00B529C0" w:rsidRPr="00994FE7" w:rsidRDefault="00CE3CF0" w:rsidP="00C4613D">
      <w:pPr>
        <w:pStyle w:val="IASBNormalnpara"/>
        <w:ind w:left="1560" w:hanging="709"/>
        <w:rPr>
          <w:lang w:eastAsia="en-GB"/>
        </w:rPr>
        <w:sectPr w:rsidR="00B529C0" w:rsidRPr="00994FE7" w:rsidSect="00112AEF">
          <w:footerReference w:type="even" r:id="rId18"/>
          <w:footerReference w:type="default" r:id="rId19"/>
          <w:pgSz w:w="11907" w:h="16839"/>
          <w:pgMar w:top="567" w:right="1440" w:bottom="1440" w:left="1440" w:header="709" w:footer="709" w:gutter="0"/>
          <w:cols w:space="708"/>
          <w:docGrid w:linePitch="360"/>
        </w:sectPr>
      </w:pPr>
      <w:r w:rsidRPr="00D06FB4">
        <w:rPr>
          <w:szCs w:val="19"/>
        </w:rPr>
        <w:t>(</w:t>
      </w:r>
      <w:r w:rsidR="00C4613D" w:rsidRPr="00C4613D">
        <w:rPr>
          <w:szCs w:val="19"/>
        </w:rPr>
        <w:t>c</w:t>
      </w:r>
      <w:r w:rsidRPr="00D06FB4">
        <w:rPr>
          <w:szCs w:val="19"/>
        </w:rPr>
        <w:t>)</w:t>
      </w:r>
      <w:r w:rsidRPr="00D06FB4">
        <w:rPr>
          <w:szCs w:val="19"/>
        </w:rPr>
        <w:tab/>
        <w:t xml:space="preserve">активдердин </w:t>
      </w:r>
      <w:r w:rsidRPr="00D06FB4">
        <w:rPr>
          <w:b/>
          <w:szCs w:val="19"/>
        </w:rPr>
        <w:t>баланстык наркы</w:t>
      </w:r>
      <w:r w:rsidRPr="00D06FB4">
        <w:rPr>
          <w:szCs w:val="19"/>
        </w:rPr>
        <w:t xml:space="preserve"> же активдер же милдеттенмелер жайгаштырылган болсо, ошол активдердин жана милдеттенмелердин баланстык нарктары.</w:t>
      </w:r>
    </w:p>
    <w:p w14:paraId="28CBB32A" w14:textId="5ACA1D22" w:rsidR="00B529C0" w:rsidRPr="000B732A" w:rsidRDefault="00B529C0">
      <w:pPr>
        <w:pStyle w:val="IASBSectionTitle1NonInd"/>
        <w:pBdr>
          <w:bottom w:val="none" w:sz="0" w:space="0" w:color="auto"/>
        </w:pBdr>
        <w:rPr>
          <w:rFonts w:ascii="Times New Roman" w:hAnsi="Times New Roman" w:cs="Times New Roman"/>
          <w:szCs w:val="26"/>
        </w:rPr>
      </w:pPr>
      <w:bookmarkStart w:id="91" w:name="F8977694"/>
      <w:r w:rsidRPr="000B732A">
        <w:rPr>
          <w:szCs w:val="26"/>
        </w:rPr>
        <w:lastRenderedPageBreak/>
        <w:t>5-бөлүм</w:t>
      </w:r>
      <w:r w:rsidRPr="000B732A">
        <w:rPr>
          <w:rFonts w:ascii="Times New Roman" w:hAnsi="Times New Roman" w:cs="Times New Roman"/>
          <w:szCs w:val="26"/>
        </w:rPr>
        <w:br/>
      </w:r>
      <w:bookmarkEnd w:id="91"/>
      <w:r w:rsidR="00CE3CF0" w:rsidRPr="000B732A">
        <w:rPr>
          <w:i/>
          <w:szCs w:val="26"/>
        </w:rPr>
        <w:t>Жалпы киреше тууралуу отчет жана пайда тууралуу отчет</w:t>
      </w:r>
    </w:p>
    <w:p w14:paraId="29A52A86" w14:textId="77777777" w:rsidR="00B529C0" w:rsidRPr="00D06FB4" w:rsidRDefault="00B529C0">
      <w:pPr>
        <w:pStyle w:val="IASBSectionTitle1NonInd"/>
        <w:rPr>
          <w:szCs w:val="26"/>
        </w:rPr>
      </w:pPr>
      <w:bookmarkStart w:id="92" w:name="F8977696"/>
      <w:r w:rsidRPr="00D06FB4">
        <w:rPr>
          <w:szCs w:val="26"/>
        </w:rPr>
        <w:t>Бөлүмдүн колдонуу чөйрөсү</w:t>
      </w:r>
      <w:bookmarkEnd w:id="92"/>
    </w:p>
    <w:p w14:paraId="405D2F78" w14:textId="2A7FA325" w:rsidR="00CE3CF0" w:rsidRPr="0089471D" w:rsidRDefault="00B529C0">
      <w:pPr>
        <w:pStyle w:val="IASBNormalnpara"/>
        <w:rPr>
          <w:szCs w:val="19"/>
        </w:rPr>
      </w:pPr>
      <w:r w:rsidRPr="0089471D">
        <w:rPr>
          <w:szCs w:val="19"/>
        </w:rPr>
        <w:t>5.1</w:t>
      </w:r>
      <w:r w:rsidRPr="0089471D">
        <w:rPr>
          <w:szCs w:val="19"/>
        </w:rPr>
        <w:tab/>
      </w:r>
      <w:r w:rsidR="00AF4FE5">
        <w:rPr>
          <w:szCs w:val="19"/>
        </w:rPr>
        <w:t>Ушул</w:t>
      </w:r>
      <w:r w:rsidR="00CE3CF0" w:rsidRPr="0089471D">
        <w:rPr>
          <w:szCs w:val="19"/>
        </w:rPr>
        <w:t xml:space="preserve"> бөлүмдүн талабына ылайык ишкана өзүнүн мезгил ичинде </w:t>
      </w:r>
      <w:r w:rsidR="00CE3CF0" w:rsidRPr="0089471D">
        <w:rPr>
          <w:b/>
          <w:szCs w:val="19"/>
        </w:rPr>
        <w:t>жалпы жыйынды кирешесин</w:t>
      </w:r>
      <w:r w:rsidR="00CE3CF0" w:rsidRPr="0089471D">
        <w:rPr>
          <w:szCs w:val="19"/>
        </w:rPr>
        <w:t xml:space="preserve"> - б.а мезгил ичинде өзүнүн финансылык  </w:t>
      </w:r>
      <w:r w:rsidR="00A631AA">
        <w:rPr>
          <w:b/>
          <w:szCs w:val="19"/>
        </w:rPr>
        <w:t>натыйжалуулугун</w:t>
      </w:r>
      <w:r w:rsidR="00CE3CF0" w:rsidRPr="0089471D">
        <w:rPr>
          <w:szCs w:val="19"/>
        </w:rPr>
        <w:t xml:space="preserve"> - бир же эки </w:t>
      </w:r>
      <w:r w:rsidR="00CE3CF0" w:rsidRPr="0089471D">
        <w:rPr>
          <w:b/>
          <w:szCs w:val="19"/>
        </w:rPr>
        <w:t>финансылык отчеттуулугунда</w:t>
      </w:r>
      <w:r w:rsidR="00CE3CF0" w:rsidRPr="0089471D">
        <w:rPr>
          <w:szCs w:val="19"/>
        </w:rPr>
        <w:t xml:space="preserve"> көрсөтүүгө тийиш. </w:t>
      </w:r>
      <w:r w:rsidR="00AF4FE5">
        <w:rPr>
          <w:szCs w:val="19"/>
        </w:rPr>
        <w:t>Ушул</w:t>
      </w:r>
      <w:r w:rsidR="00CE3CF0" w:rsidRPr="0089471D">
        <w:rPr>
          <w:szCs w:val="19"/>
        </w:rPr>
        <w:t xml:space="preserve"> бөлүмдө финансылык абал тууралуу отчетто берилүүчү маалымат жана аны кантип көрсөтүү керек тууралуу маалыматтар берилет.</w:t>
      </w:r>
    </w:p>
    <w:p w14:paraId="51F2F1CC" w14:textId="77777777" w:rsidR="00B529C0" w:rsidRPr="00D06FB4" w:rsidRDefault="00B529C0">
      <w:pPr>
        <w:pStyle w:val="IASBSectionTitle1NonInd"/>
        <w:rPr>
          <w:szCs w:val="26"/>
        </w:rPr>
      </w:pPr>
      <w:bookmarkStart w:id="93" w:name="F8977699"/>
      <w:r w:rsidRPr="00D06FB4">
        <w:rPr>
          <w:szCs w:val="26"/>
        </w:rPr>
        <w:t xml:space="preserve">Жалпы </w:t>
      </w:r>
      <w:r w:rsidR="00CE3CF0" w:rsidRPr="00D06FB4">
        <w:rPr>
          <w:szCs w:val="26"/>
        </w:rPr>
        <w:t xml:space="preserve">жыйынды </w:t>
      </w:r>
      <w:r w:rsidRPr="00D06FB4">
        <w:rPr>
          <w:szCs w:val="26"/>
        </w:rPr>
        <w:t>кирешени көрсөтүү</w:t>
      </w:r>
      <w:bookmarkEnd w:id="93"/>
    </w:p>
    <w:p w14:paraId="70330BD4" w14:textId="77777777" w:rsidR="00B529C0" w:rsidRPr="0089471D" w:rsidRDefault="00B529C0">
      <w:pPr>
        <w:pStyle w:val="IASBNormalnpara"/>
        <w:rPr>
          <w:szCs w:val="19"/>
        </w:rPr>
      </w:pPr>
      <w:r w:rsidRPr="0089471D">
        <w:rPr>
          <w:szCs w:val="19"/>
        </w:rPr>
        <w:t>5.2</w:t>
      </w:r>
      <w:r w:rsidRPr="0089471D">
        <w:rPr>
          <w:szCs w:val="19"/>
        </w:rPr>
        <w:tab/>
      </w:r>
      <w:bookmarkStart w:id="94" w:name="F8977795"/>
      <w:r w:rsidRPr="0089471D">
        <w:rPr>
          <w:szCs w:val="19"/>
        </w:rPr>
        <w:t xml:space="preserve">Ишкана мезгил ичинде жалпы </w:t>
      </w:r>
      <w:r w:rsidR="00CE3CF0" w:rsidRPr="0089471D">
        <w:rPr>
          <w:szCs w:val="19"/>
        </w:rPr>
        <w:t xml:space="preserve">жыйынды </w:t>
      </w:r>
      <w:r w:rsidRPr="0089471D">
        <w:rPr>
          <w:szCs w:val="19"/>
        </w:rPr>
        <w:t>кирешесин же:</w:t>
      </w:r>
      <w:bookmarkEnd w:id="94"/>
    </w:p>
    <w:p w14:paraId="7159B35B" w14:textId="5B422541" w:rsidR="00CE3CF0" w:rsidRPr="0089471D" w:rsidRDefault="00CE3CF0" w:rsidP="00CE3CF0">
      <w:pPr>
        <w:pStyle w:val="IASBNormalnparaL1"/>
        <w:rPr>
          <w:szCs w:val="19"/>
        </w:rPr>
      </w:pPr>
      <w:r w:rsidRPr="0089471D">
        <w:rPr>
          <w:szCs w:val="19"/>
        </w:rPr>
        <w:t>(а)</w:t>
      </w:r>
      <w:r w:rsidRPr="0089471D">
        <w:rPr>
          <w:szCs w:val="19"/>
        </w:rPr>
        <w:tab/>
        <w:t xml:space="preserve">бир </w:t>
      </w:r>
      <w:r w:rsidRPr="0089471D">
        <w:rPr>
          <w:b/>
          <w:szCs w:val="19"/>
        </w:rPr>
        <w:t xml:space="preserve">жыйынды киреше </w:t>
      </w:r>
      <w:r w:rsidR="00F5204A" w:rsidRPr="00F5204A">
        <w:rPr>
          <w:b/>
          <w:szCs w:val="19"/>
        </w:rPr>
        <w:t>жөнүндө</w:t>
      </w:r>
      <w:r w:rsidRPr="0089471D">
        <w:rPr>
          <w:b/>
          <w:szCs w:val="19"/>
        </w:rPr>
        <w:t xml:space="preserve"> отчетто </w:t>
      </w:r>
      <w:r w:rsidRPr="0089471D">
        <w:rPr>
          <w:szCs w:val="19"/>
        </w:rPr>
        <w:t xml:space="preserve">көрсөтүүгө тийиш, мындай учурда  жыйынды киреше </w:t>
      </w:r>
      <w:r w:rsidR="00F35135" w:rsidRPr="00F35135">
        <w:rPr>
          <w:szCs w:val="19"/>
        </w:rPr>
        <w:t>жөнүндө</w:t>
      </w:r>
      <w:r w:rsidRPr="0089471D">
        <w:rPr>
          <w:szCs w:val="19"/>
        </w:rPr>
        <w:t xml:space="preserve"> отчетто ошол мезгилде таанылган </w:t>
      </w:r>
      <w:r w:rsidRPr="0089471D">
        <w:rPr>
          <w:b/>
          <w:szCs w:val="19"/>
        </w:rPr>
        <w:t xml:space="preserve">кирешенин </w:t>
      </w:r>
      <w:r w:rsidRPr="0089471D">
        <w:rPr>
          <w:szCs w:val="19"/>
        </w:rPr>
        <w:t>жана</w:t>
      </w:r>
      <w:r w:rsidRPr="0089471D">
        <w:rPr>
          <w:b/>
          <w:szCs w:val="19"/>
        </w:rPr>
        <w:t xml:space="preserve"> чыгашанын </w:t>
      </w:r>
      <w:r w:rsidRPr="0089471D">
        <w:rPr>
          <w:szCs w:val="19"/>
        </w:rPr>
        <w:t xml:space="preserve">бардык  </w:t>
      </w:r>
      <w:r w:rsidR="006A4AD6">
        <w:rPr>
          <w:szCs w:val="19"/>
        </w:rPr>
        <w:t>беренелери</w:t>
      </w:r>
      <w:r w:rsidRPr="0089471D">
        <w:rPr>
          <w:szCs w:val="19"/>
        </w:rPr>
        <w:t xml:space="preserve"> көрсөтүлөт; же болбосо</w:t>
      </w:r>
    </w:p>
    <w:p w14:paraId="1942A744" w14:textId="3E6EA1B2" w:rsidR="00CE3CF0" w:rsidRPr="0089471D" w:rsidRDefault="00CE3CF0" w:rsidP="00CE3CF0">
      <w:pPr>
        <w:pStyle w:val="IASBNormalnparaL1"/>
        <w:rPr>
          <w:szCs w:val="19"/>
        </w:rPr>
      </w:pPr>
      <w:r w:rsidRPr="0089471D">
        <w:rPr>
          <w:szCs w:val="19"/>
        </w:rPr>
        <w:t>(</w:t>
      </w:r>
      <w:r w:rsidR="00C4613D" w:rsidRPr="00C4613D">
        <w:rPr>
          <w:szCs w:val="19"/>
        </w:rPr>
        <w:t>b</w:t>
      </w:r>
      <w:r w:rsidRPr="0089471D">
        <w:rPr>
          <w:szCs w:val="19"/>
        </w:rPr>
        <w:t>)</w:t>
      </w:r>
      <w:r w:rsidRPr="0089471D">
        <w:rPr>
          <w:szCs w:val="19"/>
        </w:rPr>
        <w:tab/>
        <w:t xml:space="preserve">эки отчетто - </w:t>
      </w:r>
      <w:r w:rsidRPr="0089471D">
        <w:rPr>
          <w:b/>
          <w:szCs w:val="19"/>
        </w:rPr>
        <w:t xml:space="preserve">пайда </w:t>
      </w:r>
      <w:r w:rsidR="00F35135" w:rsidRPr="00F35135">
        <w:rPr>
          <w:b/>
          <w:szCs w:val="19"/>
        </w:rPr>
        <w:t>жөнүндө</w:t>
      </w:r>
      <w:r w:rsidRPr="0089471D">
        <w:rPr>
          <w:b/>
          <w:szCs w:val="19"/>
        </w:rPr>
        <w:t xml:space="preserve"> отчетто</w:t>
      </w:r>
      <w:r w:rsidRPr="0089471D">
        <w:rPr>
          <w:szCs w:val="19"/>
        </w:rPr>
        <w:t xml:space="preserve"> жана </w:t>
      </w:r>
      <w:r w:rsidRPr="00112AEF">
        <w:rPr>
          <w:szCs w:val="19"/>
        </w:rPr>
        <w:t xml:space="preserve">жыйынды киреше </w:t>
      </w:r>
      <w:r w:rsidR="00F35135" w:rsidRPr="00112AEF">
        <w:rPr>
          <w:szCs w:val="19"/>
        </w:rPr>
        <w:t>жөнүндө</w:t>
      </w:r>
      <w:r w:rsidRPr="00112AEF">
        <w:rPr>
          <w:szCs w:val="19"/>
        </w:rPr>
        <w:t xml:space="preserve"> отчетто</w:t>
      </w:r>
      <w:r w:rsidRPr="0089471D">
        <w:rPr>
          <w:b/>
          <w:szCs w:val="19"/>
        </w:rPr>
        <w:t xml:space="preserve"> </w:t>
      </w:r>
      <w:r w:rsidRPr="0089471D">
        <w:rPr>
          <w:szCs w:val="19"/>
        </w:rPr>
        <w:t xml:space="preserve">көрсөтүүгө тийиш, мындай учурда пайда </w:t>
      </w:r>
      <w:r w:rsidR="00F35135" w:rsidRPr="00F35135">
        <w:rPr>
          <w:szCs w:val="19"/>
        </w:rPr>
        <w:t>жөнүндө</w:t>
      </w:r>
      <w:r w:rsidRPr="0089471D">
        <w:rPr>
          <w:szCs w:val="19"/>
        </w:rPr>
        <w:t xml:space="preserve"> отчетто </w:t>
      </w:r>
      <w:r w:rsidR="001374D0">
        <w:rPr>
          <w:szCs w:val="19"/>
        </w:rPr>
        <w:t>ушул</w:t>
      </w:r>
      <w:r w:rsidR="001374D0" w:rsidRPr="0089471D">
        <w:rPr>
          <w:szCs w:val="19"/>
        </w:rPr>
        <w:t xml:space="preserve"> </w:t>
      </w:r>
      <w:r w:rsidRPr="0089471D">
        <w:rPr>
          <w:szCs w:val="19"/>
        </w:rPr>
        <w:t xml:space="preserve">Стандартка ылайык </w:t>
      </w:r>
      <w:r w:rsidRPr="0089471D">
        <w:rPr>
          <w:b/>
          <w:szCs w:val="19"/>
        </w:rPr>
        <w:t>пайда</w:t>
      </w:r>
      <w:r w:rsidRPr="0089471D">
        <w:rPr>
          <w:szCs w:val="19"/>
        </w:rPr>
        <w:t xml:space="preserve"> </w:t>
      </w:r>
      <w:r w:rsidRPr="00112AEF">
        <w:rPr>
          <w:b/>
          <w:szCs w:val="19"/>
        </w:rPr>
        <w:t xml:space="preserve">жана </w:t>
      </w:r>
      <w:r w:rsidRPr="0089471D">
        <w:rPr>
          <w:b/>
          <w:szCs w:val="19"/>
        </w:rPr>
        <w:t>зыяндан</w:t>
      </w:r>
      <w:r w:rsidRPr="0089471D">
        <w:rPr>
          <w:szCs w:val="19"/>
        </w:rPr>
        <w:t xml:space="preserve"> тышкары жалпы жыйынды кирешеде таанылган киреше менен чыгашанын </w:t>
      </w:r>
      <w:r w:rsidR="00F35135" w:rsidRPr="00F35135">
        <w:rPr>
          <w:szCs w:val="19"/>
        </w:rPr>
        <w:t>беренелерин</w:t>
      </w:r>
      <w:r w:rsidRPr="0089471D">
        <w:rPr>
          <w:szCs w:val="19"/>
        </w:rPr>
        <w:t xml:space="preserve"> эсептебегенде, мезгил ичинде таанылган бардык киреше жана чыгаша </w:t>
      </w:r>
      <w:r w:rsidR="00F35135" w:rsidRPr="00F35135">
        <w:rPr>
          <w:szCs w:val="19"/>
        </w:rPr>
        <w:t>беренелери</w:t>
      </w:r>
      <w:r w:rsidRPr="0089471D">
        <w:rPr>
          <w:szCs w:val="19"/>
        </w:rPr>
        <w:t xml:space="preserve"> көрсөтүлөт. </w:t>
      </w:r>
    </w:p>
    <w:p w14:paraId="2D17A343" w14:textId="77777777" w:rsidR="00B529C0" w:rsidRPr="0089471D" w:rsidRDefault="00B529C0">
      <w:pPr>
        <w:pStyle w:val="IASBNormalnpara"/>
        <w:rPr>
          <w:szCs w:val="19"/>
        </w:rPr>
      </w:pPr>
      <w:r w:rsidRPr="0089471D">
        <w:rPr>
          <w:szCs w:val="19"/>
        </w:rPr>
        <w:t>5.3</w:t>
      </w:r>
      <w:r w:rsidRPr="0089471D">
        <w:rPr>
          <w:szCs w:val="19"/>
        </w:rPr>
        <w:tab/>
      </w:r>
      <w:r w:rsidR="00CE3CF0" w:rsidRPr="0089471D">
        <w:rPr>
          <w:szCs w:val="19"/>
        </w:rPr>
        <w:t xml:space="preserve">Бир отчет ыкмасынан эки отчет ыкмасына өтүү, же тескерисинче эки отчеттон бир отчетко өтүү </w:t>
      </w:r>
      <w:r w:rsidR="00C075F9" w:rsidRPr="0089471D">
        <w:rPr>
          <w:szCs w:val="19"/>
        </w:rPr>
        <w:t xml:space="preserve">бухгалтердик </w:t>
      </w:r>
      <w:r w:rsidR="0097661E" w:rsidRPr="0089471D">
        <w:rPr>
          <w:szCs w:val="19"/>
        </w:rPr>
        <w:t xml:space="preserve"> эсеп саясат</w:t>
      </w:r>
      <w:r w:rsidR="00CE3CF0" w:rsidRPr="0089471D">
        <w:rPr>
          <w:szCs w:val="19"/>
        </w:rPr>
        <w:t xml:space="preserve">ындагы өзгөрүү болуп эсептелет жана ага карата 10-бөлүм </w:t>
      </w:r>
      <w:r w:rsidR="00C075F9" w:rsidRPr="0089471D">
        <w:rPr>
          <w:i/>
          <w:szCs w:val="19"/>
        </w:rPr>
        <w:t xml:space="preserve">Бухгалтердик </w:t>
      </w:r>
      <w:r w:rsidR="0097661E" w:rsidRPr="0089471D">
        <w:rPr>
          <w:i/>
          <w:szCs w:val="19"/>
        </w:rPr>
        <w:t xml:space="preserve"> эсеп саясат</w:t>
      </w:r>
      <w:r w:rsidR="00CE3CF0" w:rsidRPr="0089471D">
        <w:rPr>
          <w:i/>
          <w:szCs w:val="19"/>
        </w:rPr>
        <w:t xml:space="preserve">тары, баалоолор жана каталар </w:t>
      </w:r>
      <w:r w:rsidR="00CE3CF0" w:rsidRPr="0089471D">
        <w:rPr>
          <w:szCs w:val="19"/>
        </w:rPr>
        <w:t>колдонулат.</w:t>
      </w:r>
    </w:p>
    <w:p w14:paraId="7EDF06B8" w14:textId="7A53BE20" w:rsidR="00B529C0" w:rsidRPr="00D06FB4" w:rsidRDefault="00B529C0" w:rsidP="00AE1DF1">
      <w:pPr>
        <w:pStyle w:val="IASBSectionTitle2Ind"/>
        <w:ind w:left="0" w:firstLine="720"/>
        <w:rPr>
          <w:szCs w:val="26"/>
        </w:rPr>
      </w:pPr>
      <w:bookmarkStart w:id="95" w:name="F8977806"/>
      <w:r w:rsidRPr="00D06FB4">
        <w:rPr>
          <w:szCs w:val="26"/>
        </w:rPr>
        <w:t>Бир отчеттук ыкма</w:t>
      </w:r>
      <w:bookmarkEnd w:id="95"/>
    </w:p>
    <w:p w14:paraId="4D11C8B0" w14:textId="51CFA49B" w:rsidR="00CE3CF0" w:rsidRPr="0089471D" w:rsidRDefault="00B529C0" w:rsidP="00CE3CF0">
      <w:pPr>
        <w:pStyle w:val="IASBNormalnpara"/>
        <w:rPr>
          <w:szCs w:val="19"/>
        </w:rPr>
      </w:pPr>
      <w:r w:rsidRPr="0089471D">
        <w:rPr>
          <w:szCs w:val="19"/>
        </w:rPr>
        <w:t>5.4</w:t>
      </w:r>
      <w:r w:rsidRPr="0089471D">
        <w:rPr>
          <w:szCs w:val="19"/>
        </w:rPr>
        <w:tab/>
      </w:r>
      <w:r w:rsidR="00CE3CF0" w:rsidRPr="0089471D">
        <w:rPr>
          <w:szCs w:val="19"/>
        </w:rPr>
        <w:t xml:space="preserve">Бир отчеттук ыкма боюнча жалпы  пайда тууралуу отчет, ушул Стандартта башкача талап кылынбаган учурда, мезгил ичинде таанылган бардык киреше жана чыгаша </w:t>
      </w:r>
      <w:r w:rsidR="00E90965" w:rsidRPr="00E90965">
        <w:rPr>
          <w:szCs w:val="19"/>
        </w:rPr>
        <w:t>бере</w:t>
      </w:r>
      <w:r w:rsidR="00D77488" w:rsidRPr="00D77488">
        <w:rPr>
          <w:szCs w:val="19"/>
        </w:rPr>
        <w:t>нелери</w:t>
      </w:r>
      <w:r w:rsidR="00D77488" w:rsidRPr="00040BE5">
        <w:rPr>
          <w:szCs w:val="19"/>
        </w:rPr>
        <w:t>н</w:t>
      </w:r>
      <w:r w:rsidR="00CE3CF0" w:rsidRPr="0089471D">
        <w:rPr>
          <w:szCs w:val="19"/>
        </w:rPr>
        <w:t xml:space="preserve"> камтыйт; </w:t>
      </w:r>
      <w:r w:rsidR="001374D0">
        <w:rPr>
          <w:szCs w:val="19"/>
        </w:rPr>
        <w:t>ушул</w:t>
      </w:r>
      <w:r w:rsidR="001374D0" w:rsidRPr="0089471D">
        <w:rPr>
          <w:szCs w:val="19"/>
        </w:rPr>
        <w:t xml:space="preserve"> </w:t>
      </w:r>
      <w:r w:rsidR="001374D0" w:rsidRPr="001374D0">
        <w:rPr>
          <w:szCs w:val="19"/>
        </w:rPr>
        <w:t>Стандарт</w:t>
      </w:r>
      <w:r w:rsidR="00CE3CF0" w:rsidRPr="0089471D">
        <w:rPr>
          <w:szCs w:val="19"/>
        </w:rPr>
        <w:t xml:space="preserve"> төмөнкү учурларда башкача сунуштоо тартибин талап кылат:</w:t>
      </w:r>
    </w:p>
    <w:p w14:paraId="3E4CEDEA" w14:textId="77777777" w:rsidR="00CE3CF0" w:rsidRPr="0089471D" w:rsidRDefault="00CE3CF0" w:rsidP="00C4613D">
      <w:pPr>
        <w:pStyle w:val="IASBNormalnpara"/>
        <w:ind w:left="1560" w:hanging="709"/>
        <w:rPr>
          <w:szCs w:val="19"/>
        </w:rPr>
      </w:pPr>
      <w:r w:rsidRPr="0089471D">
        <w:rPr>
          <w:szCs w:val="19"/>
        </w:rPr>
        <w:t>(а)</w:t>
      </w:r>
      <w:r w:rsidRPr="0089471D">
        <w:rPr>
          <w:szCs w:val="19"/>
        </w:rPr>
        <w:tab/>
      </w:r>
      <w:r w:rsidRPr="0089471D">
        <w:rPr>
          <w:b/>
          <w:szCs w:val="19"/>
        </w:rPr>
        <w:t>каталарды</w:t>
      </w:r>
      <w:r w:rsidRPr="0089471D">
        <w:rPr>
          <w:szCs w:val="19"/>
        </w:rPr>
        <w:t xml:space="preserve"> жана </w:t>
      </w:r>
      <w:r w:rsidR="00C075F9" w:rsidRPr="0089471D">
        <w:rPr>
          <w:szCs w:val="19"/>
        </w:rPr>
        <w:t xml:space="preserve">бухгалтердик </w:t>
      </w:r>
      <w:r w:rsidR="0097661E" w:rsidRPr="0089471D">
        <w:rPr>
          <w:b/>
          <w:szCs w:val="19"/>
        </w:rPr>
        <w:t xml:space="preserve"> эсеп саясат</w:t>
      </w:r>
      <w:r w:rsidRPr="0089471D">
        <w:rPr>
          <w:b/>
          <w:szCs w:val="19"/>
        </w:rPr>
        <w:t>тарындагы</w:t>
      </w:r>
      <w:r w:rsidRPr="0089471D">
        <w:rPr>
          <w:szCs w:val="19"/>
        </w:rPr>
        <w:t xml:space="preserve"> өзгөрүүлөрдү оңдоонун натыйжалары алар келип чыккан мезгилдеги пайдалардын же зыяндардын бөлүгү катары эмес, ретроспективдик түзөөлөр катары көрсөтүлөт; жана</w:t>
      </w:r>
    </w:p>
    <w:p w14:paraId="28500C04" w14:textId="4ADD3B65" w:rsidR="00CE3CF0" w:rsidRPr="0089471D" w:rsidRDefault="00CB4DEF" w:rsidP="00C4613D">
      <w:pPr>
        <w:pStyle w:val="IASBNormalnpara"/>
        <w:ind w:left="1560" w:hanging="709"/>
        <w:rPr>
          <w:szCs w:val="19"/>
        </w:rPr>
      </w:pPr>
      <w:r>
        <w:rPr>
          <w:szCs w:val="19"/>
        </w:rPr>
        <w:t>(</w:t>
      </w:r>
      <w:r w:rsidRPr="00CB4DEF">
        <w:rPr>
          <w:szCs w:val="19"/>
        </w:rPr>
        <w:t>b</w:t>
      </w:r>
      <w:r w:rsidR="00CE3CF0" w:rsidRPr="0089471D">
        <w:rPr>
          <w:szCs w:val="19"/>
        </w:rPr>
        <w:t>)</w:t>
      </w:r>
      <w:r w:rsidR="00CE3CF0" w:rsidRPr="0089471D">
        <w:rPr>
          <w:szCs w:val="19"/>
        </w:rPr>
        <w:tab/>
        <w:t xml:space="preserve"> </w:t>
      </w:r>
      <w:r w:rsidR="00CE3CF0" w:rsidRPr="0089471D">
        <w:rPr>
          <w:b/>
          <w:szCs w:val="19"/>
        </w:rPr>
        <w:t>башка жыйынды кирешенин</w:t>
      </w:r>
      <w:r w:rsidR="00CE3CF0" w:rsidRPr="0089471D">
        <w:rPr>
          <w:szCs w:val="19"/>
        </w:rPr>
        <w:t xml:space="preserve"> төрт түрү, алар пайда болгон учурда, пайда жана зыяндардын курамынан тышкары жалпы жыйынды кирешенин ичинде таанылат:</w:t>
      </w:r>
    </w:p>
    <w:p w14:paraId="21E9BF69" w14:textId="1330927D" w:rsidR="00CE3CF0" w:rsidRPr="0089471D" w:rsidRDefault="00CE3CF0" w:rsidP="00C4613D">
      <w:pPr>
        <w:pStyle w:val="IASBNormalnpara"/>
        <w:ind w:left="1985" w:hanging="425"/>
        <w:rPr>
          <w:szCs w:val="19"/>
        </w:rPr>
      </w:pPr>
      <w:r w:rsidRPr="0089471D">
        <w:rPr>
          <w:szCs w:val="19"/>
        </w:rPr>
        <w:t>(i)</w:t>
      </w:r>
      <w:r w:rsidRPr="0089471D">
        <w:rPr>
          <w:szCs w:val="19"/>
        </w:rPr>
        <w:tab/>
      </w:r>
      <w:r w:rsidR="00CB4DEF" w:rsidRPr="00CB4DEF">
        <w:rPr>
          <w:b/>
          <w:szCs w:val="19"/>
        </w:rPr>
        <w:t>чет өлкөлүк бөлүм</w:t>
      </w:r>
      <w:r w:rsidR="00CB4DEF">
        <w:rPr>
          <w:b/>
          <w:szCs w:val="19"/>
        </w:rPr>
        <w:t xml:space="preserve">дүн </w:t>
      </w:r>
      <w:r w:rsidR="00CB4DEF" w:rsidRPr="00CB4DEF">
        <w:rPr>
          <w:b/>
          <w:szCs w:val="19"/>
        </w:rPr>
        <w:t xml:space="preserve"> </w:t>
      </w:r>
      <w:r w:rsidRPr="0089471D">
        <w:rPr>
          <w:szCs w:val="19"/>
        </w:rPr>
        <w:t>(</w:t>
      </w:r>
      <w:r w:rsidRPr="00112AEF">
        <w:rPr>
          <w:i/>
          <w:szCs w:val="19"/>
        </w:rPr>
        <w:t>30-бөлүмдү караңыз Чет эл валютасын которуу</w:t>
      </w:r>
      <w:r w:rsidRPr="0089471D">
        <w:rPr>
          <w:szCs w:val="19"/>
        </w:rPr>
        <w:t xml:space="preserve">) финансылык отчеттуулугун кайрадан эсептегенде келип чыккан кээ бир </w:t>
      </w:r>
      <w:r w:rsidRPr="0089471D">
        <w:rPr>
          <w:b/>
          <w:szCs w:val="19"/>
        </w:rPr>
        <w:t>башка кирешелер</w:t>
      </w:r>
      <w:r w:rsidRPr="0089471D">
        <w:rPr>
          <w:szCs w:val="19"/>
        </w:rPr>
        <w:t xml:space="preserve"> жана </w:t>
      </w:r>
      <w:r w:rsidRPr="0089471D">
        <w:rPr>
          <w:b/>
          <w:szCs w:val="19"/>
        </w:rPr>
        <w:t>зыяндар</w:t>
      </w:r>
      <w:r w:rsidRPr="0089471D">
        <w:rPr>
          <w:szCs w:val="19"/>
        </w:rPr>
        <w:t>;</w:t>
      </w:r>
    </w:p>
    <w:p w14:paraId="1F60DD56" w14:textId="132C2F4B" w:rsidR="00CE3CF0" w:rsidRPr="00112AEF" w:rsidRDefault="00CE3CF0" w:rsidP="00C4613D">
      <w:pPr>
        <w:pStyle w:val="IASBNormalnpara"/>
        <w:ind w:left="1985" w:hanging="425"/>
        <w:rPr>
          <w:i/>
          <w:szCs w:val="19"/>
        </w:rPr>
      </w:pPr>
      <w:r w:rsidRPr="0089471D">
        <w:rPr>
          <w:szCs w:val="19"/>
        </w:rPr>
        <w:t>(ii)</w:t>
      </w:r>
      <w:r w:rsidRPr="0089471D">
        <w:rPr>
          <w:szCs w:val="19"/>
        </w:rPr>
        <w:tab/>
        <w:t>кээ бир актуардык кирешелер жана зыяндар (</w:t>
      </w:r>
      <w:r w:rsidRPr="00112AEF">
        <w:rPr>
          <w:i/>
          <w:szCs w:val="19"/>
        </w:rPr>
        <w:t xml:space="preserve">28-бөлүмдү </w:t>
      </w:r>
      <w:r w:rsidR="00F54909" w:rsidRPr="00112AEF">
        <w:rPr>
          <w:i/>
          <w:szCs w:val="19"/>
        </w:rPr>
        <w:t>Караңыз кызматкерлердин сыйакылары</w:t>
      </w:r>
      <w:r w:rsidRPr="00112AEF">
        <w:rPr>
          <w:i/>
          <w:szCs w:val="19"/>
        </w:rPr>
        <w:t>);</w:t>
      </w:r>
    </w:p>
    <w:p w14:paraId="6217FCF0" w14:textId="741A94AE" w:rsidR="00CE3CF0" w:rsidRPr="0089471D" w:rsidRDefault="00CE3CF0" w:rsidP="00C4613D">
      <w:pPr>
        <w:pStyle w:val="IASBNormalnpara"/>
        <w:ind w:left="1985" w:hanging="425"/>
        <w:rPr>
          <w:szCs w:val="19"/>
        </w:rPr>
      </w:pPr>
      <w:r w:rsidRPr="0089471D">
        <w:rPr>
          <w:szCs w:val="19"/>
        </w:rPr>
        <w:t>(iii)</w:t>
      </w:r>
      <w:r w:rsidRPr="0089471D">
        <w:rPr>
          <w:szCs w:val="19"/>
        </w:rPr>
        <w:tab/>
      </w:r>
      <w:r w:rsidR="00054EA4">
        <w:rPr>
          <w:b/>
          <w:szCs w:val="19"/>
        </w:rPr>
        <w:t xml:space="preserve">хеджирлөө инструменттердин </w:t>
      </w:r>
      <w:r w:rsidRPr="0089471D">
        <w:rPr>
          <w:b/>
          <w:szCs w:val="19"/>
        </w:rPr>
        <w:t>адилет наркы</w:t>
      </w:r>
      <w:r w:rsidRPr="0089471D">
        <w:rPr>
          <w:szCs w:val="19"/>
        </w:rPr>
        <w:t xml:space="preserve"> (</w:t>
      </w:r>
      <w:r w:rsidRPr="00112AEF">
        <w:rPr>
          <w:i/>
          <w:szCs w:val="19"/>
        </w:rPr>
        <w:t>12-бөлүмдү караңыз Башка финансылык куралдар</w:t>
      </w:r>
      <w:r w:rsidRPr="0089471D">
        <w:rPr>
          <w:szCs w:val="19"/>
        </w:rPr>
        <w:t>); жана</w:t>
      </w:r>
    </w:p>
    <w:p w14:paraId="4D4F7514" w14:textId="1CF9DDFB" w:rsidR="00CE3CF0" w:rsidRPr="0089471D" w:rsidRDefault="00CE3CF0" w:rsidP="00C4613D">
      <w:pPr>
        <w:pStyle w:val="IASBNormalnpara"/>
        <w:ind w:left="1985" w:hanging="425"/>
        <w:rPr>
          <w:szCs w:val="19"/>
        </w:rPr>
      </w:pPr>
      <w:r w:rsidRPr="0089471D">
        <w:rPr>
          <w:szCs w:val="19"/>
        </w:rPr>
        <w:t>(iv)</w:t>
      </w:r>
      <w:r w:rsidRPr="0089471D">
        <w:rPr>
          <w:szCs w:val="19"/>
        </w:rPr>
        <w:tab/>
      </w:r>
      <w:r w:rsidRPr="0089471D">
        <w:rPr>
          <w:b/>
          <w:szCs w:val="19"/>
        </w:rPr>
        <w:t>негизги каражаттар</w:t>
      </w:r>
      <w:r w:rsidRPr="0089471D">
        <w:rPr>
          <w:szCs w:val="19"/>
        </w:rPr>
        <w:t xml:space="preserve"> боюнча кайра эсептегенде түшкөн пайдалар кайра баалоо моделине ылайык өлчөн</w:t>
      </w:r>
      <w:r w:rsidR="004644FB">
        <w:rPr>
          <w:szCs w:val="19"/>
        </w:rPr>
        <w:t>г</w:t>
      </w:r>
      <w:r w:rsidRPr="0089471D">
        <w:rPr>
          <w:szCs w:val="19"/>
        </w:rPr>
        <w:t>ө</w:t>
      </w:r>
      <w:r w:rsidR="004644FB">
        <w:rPr>
          <w:szCs w:val="19"/>
        </w:rPr>
        <w:t>н</w:t>
      </w:r>
      <w:r w:rsidRPr="0089471D">
        <w:rPr>
          <w:szCs w:val="19"/>
        </w:rPr>
        <w:t xml:space="preserve"> (</w:t>
      </w:r>
      <w:r w:rsidRPr="00112AEF">
        <w:rPr>
          <w:i/>
          <w:szCs w:val="19"/>
        </w:rPr>
        <w:t>1</w:t>
      </w:r>
      <w:r w:rsidR="00251941" w:rsidRPr="00112AEF">
        <w:rPr>
          <w:i/>
          <w:szCs w:val="19"/>
        </w:rPr>
        <w:t>7</w:t>
      </w:r>
      <w:r w:rsidRPr="00112AEF">
        <w:rPr>
          <w:i/>
          <w:szCs w:val="19"/>
        </w:rPr>
        <w:t>- Негизги  каражаттар бөлүмүн караңыз</w:t>
      </w:r>
      <w:r w:rsidRPr="0089471D">
        <w:rPr>
          <w:szCs w:val="19"/>
        </w:rPr>
        <w:t>) өзгөрүүлөр.</w:t>
      </w:r>
    </w:p>
    <w:p w14:paraId="7C4B5DB3" w14:textId="59A22153" w:rsidR="000952CB" w:rsidRPr="0089471D" w:rsidRDefault="00B529C0" w:rsidP="000952CB">
      <w:pPr>
        <w:pStyle w:val="IASBNormalnpara"/>
        <w:rPr>
          <w:szCs w:val="19"/>
        </w:rPr>
      </w:pPr>
      <w:r w:rsidRPr="0089471D">
        <w:rPr>
          <w:szCs w:val="19"/>
        </w:rPr>
        <w:t>5.5</w:t>
      </w:r>
      <w:r w:rsidRPr="0089471D">
        <w:rPr>
          <w:szCs w:val="19"/>
        </w:rPr>
        <w:tab/>
      </w:r>
      <w:bookmarkStart w:id="96" w:name="F8977833"/>
      <w:r w:rsidR="000952CB" w:rsidRPr="0089471D">
        <w:rPr>
          <w:szCs w:val="19"/>
        </w:rPr>
        <w:t xml:space="preserve">Ишкананын жыйынды киреше тууралуу отчетунда сунушталган маалымат эң кеминде мезгил ичиндеги төмөнкү суммаларды көрсөткөн </w:t>
      </w:r>
      <w:r w:rsidR="006A4AD6">
        <w:rPr>
          <w:szCs w:val="19"/>
        </w:rPr>
        <w:t>беренелерди</w:t>
      </w:r>
      <w:r w:rsidR="000952CB" w:rsidRPr="0089471D">
        <w:rPr>
          <w:szCs w:val="19"/>
        </w:rPr>
        <w:t xml:space="preserve"> камтышы керек:</w:t>
      </w:r>
    </w:p>
    <w:p w14:paraId="72568945" w14:textId="642090FA" w:rsidR="000952CB" w:rsidRPr="0089471D" w:rsidRDefault="000952CB" w:rsidP="00C4613D">
      <w:pPr>
        <w:pStyle w:val="IASBNormalnpara"/>
        <w:ind w:left="1560" w:hanging="709"/>
        <w:rPr>
          <w:szCs w:val="19"/>
        </w:rPr>
      </w:pPr>
      <w:r w:rsidRPr="0089471D">
        <w:rPr>
          <w:szCs w:val="19"/>
        </w:rPr>
        <w:t>(</w:t>
      </w:r>
      <w:r w:rsidR="001F3008" w:rsidRPr="001F3008">
        <w:rPr>
          <w:szCs w:val="19"/>
        </w:rPr>
        <w:t>a</w:t>
      </w:r>
      <w:r w:rsidRPr="0089471D">
        <w:rPr>
          <w:szCs w:val="19"/>
        </w:rPr>
        <w:t>)</w:t>
      </w:r>
      <w:r w:rsidRPr="0089471D">
        <w:rPr>
          <w:szCs w:val="19"/>
        </w:rPr>
        <w:tab/>
      </w:r>
      <w:r w:rsidRPr="0089471D">
        <w:rPr>
          <w:b/>
          <w:szCs w:val="19"/>
        </w:rPr>
        <w:t>түшкөн акча.</w:t>
      </w:r>
    </w:p>
    <w:p w14:paraId="7CDD15F9" w14:textId="0E16EF16" w:rsidR="000952CB" w:rsidRPr="0089471D" w:rsidRDefault="000952CB" w:rsidP="00C4613D">
      <w:pPr>
        <w:pStyle w:val="IASBNormalnpara"/>
        <w:ind w:left="1560" w:hanging="709"/>
        <w:rPr>
          <w:szCs w:val="19"/>
        </w:rPr>
      </w:pPr>
      <w:r w:rsidRPr="0089471D">
        <w:rPr>
          <w:szCs w:val="19"/>
        </w:rPr>
        <w:t>(</w:t>
      </w:r>
      <w:r w:rsidR="001F3008" w:rsidRPr="001F3008">
        <w:rPr>
          <w:szCs w:val="19"/>
        </w:rPr>
        <w:t>b</w:t>
      </w:r>
      <w:r w:rsidRPr="0089471D">
        <w:rPr>
          <w:szCs w:val="19"/>
        </w:rPr>
        <w:t>)</w:t>
      </w:r>
      <w:r w:rsidRPr="0089471D">
        <w:rPr>
          <w:szCs w:val="19"/>
        </w:rPr>
        <w:tab/>
        <w:t>каржылоого жумшалган чыгымдар.</w:t>
      </w:r>
    </w:p>
    <w:p w14:paraId="48A0DFAD" w14:textId="2AAAF824" w:rsidR="000952CB" w:rsidRPr="0089471D" w:rsidRDefault="000952CB" w:rsidP="00C4613D">
      <w:pPr>
        <w:pStyle w:val="IASBNormalnpara"/>
        <w:ind w:left="1560" w:hanging="709"/>
        <w:rPr>
          <w:szCs w:val="19"/>
        </w:rPr>
      </w:pPr>
      <w:r w:rsidRPr="0089471D">
        <w:rPr>
          <w:szCs w:val="19"/>
        </w:rPr>
        <w:t>(</w:t>
      </w:r>
      <w:r w:rsidR="001F3008" w:rsidRPr="001F3008">
        <w:rPr>
          <w:szCs w:val="19"/>
        </w:rPr>
        <w:t>c</w:t>
      </w:r>
      <w:r w:rsidRPr="0089471D">
        <w:rPr>
          <w:szCs w:val="19"/>
        </w:rPr>
        <w:t>)</w:t>
      </w:r>
      <w:r w:rsidRPr="0089471D">
        <w:rPr>
          <w:szCs w:val="19"/>
        </w:rPr>
        <w:tab/>
      </w:r>
      <w:r w:rsidRPr="0089471D">
        <w:rPr>
          <w:b/>
          <w:szCs w:val="19"/>
        </w:rPr>
        <w:t>ассоциацияланган ишканаларга</w:t>
      </w:r>
      <w:r w:rsidRPr="0089471D">
        <w:rPr>
          <w:szCs w:val="19"/>
        </w:rPr>
        <w:t xml:space="preserve"> (14-бөлүмдү караңыз </w:t>
      </w:r>
      <w:r w:rsidRPr="00112AEF">
        <w:rPr>
          <w:i/>
          <w:szCs w:val="19"/>
        </w:rPr>
        <w:t>Ассоциацияланган ишканаларга инвестициялар</w:t>
      </w:r>
      <w:r w:rsidR="00251941">
        <w:rPr>
          <w:szCs w:val="19"/>
        </w:rPr>
        <w:t xml:space="preserve">) </w:t>
      </w:r>
      <w:r w:rsidRPr="0089471D">
        <w:rPr>
          <w:szCs w:val="19"/>
        </w:rPr>
        <w:t xml:space="preserve">жана </w:t>
      </w:r>
      <w:r w:rsidRPr="0089471D">
        <w:rPr>
          <w:b/>
          <w:szCs w:val="19"/>
        </w:rPr>
        <w:t xml:space="preserve">биргелешип </w:t>
      </w:r>
      <w:r w:rsidR="005603BA" w:rsidRPr="00F6072A">
        <w:rPr>
          <w:b/>
          <w:szCs w:val="19"/>
        </w:rPr>
        <w:t>контролдонуучу</w:t>
      </w:r>
      <w:r w:rsidRPr="0089471D">
        <w:rPr>
          <w:b/>
          <w:szCs w:val="19"/>
        </w:rPr>
        <w:t xml:space="preserve"> ишканаларга</w:t>
      </w:r>
      <w:r w:rsidRPr="0089471D">
        <w:rPr>
          <w:szCs w:val="19"/>
        </w:rPr>
        <w:t xml:space="preserve"> (15-бөлүмдү караңыз </w:t>
      </w:r>
      <w:r w:rsidRPr="00112AEF">
        <w:rPr>
          <w:i/>
          <w:szCs w:val="19"/>
        </w:rPr>
        <w:lastRenderedPageBreak/>
        <w:t>Биргелешкен ишмердүүлүккө инвестициялар</w:t>
      </w:r>
      <w:r w:rsidRPr="0089471D">
        <w:rPr>
          <w:szCs w:val="19"/>
        </w:rPr>
        <w:t>) үлүштүк катышуу ыкмасы менен эсептелген инвестициялардан түшкөн пайдалар менен зыяндардын үлүшү.</w:t>
      </w:r>
    </w:p>
    <w:p w14:paraId="5EB1D12E" w14:textId="0D9BE3FE" w:rsidR="000952CB" w:rsidRPr="0089471D" w:rsidRDefault="000952CB" w:rsidP="00C4613D">
      <w:pPr>
        <w:pStyle w:val="IASBNormalnpara"/>
        <w:ind w:left="1560" w:hanging="709"/>
        <w:rPr>
          <w:szCs w:val="19"/>
        </w:rPr>
      </w:pPr>
      <w:r w:rsidRPr="0089471D">
        <w:rPr>
          <w:szCs w:val="19"/>
        </w:rPr>
        <w:t>(</w:t>
      </w:r>
      <w:r w:rsidR="001F3008" w:rsidRPr="001F3008">
        <w:rPr>
          <w:szCs w:val="19"/>
        </w:rPr>
        <w:t>d</w:t>
      </w:r>
      <w:r w:rsidRPr="0089471D">
        <w:rPr>
          <w:szCs w:val="19"/>
        </w:rPr>
        <w:t>)</w:t>
      </w:r>
      <w:r w:rsidRPr="0089471D">
        <w:rPr>
          <w:szCs w:val="19"/>
        </w:rPr>
        <w:tab/>
        <w:t>(</w:t>
      </w:r>
      <w:r w:rsidR="001F3008" w:rsidRPr="001F3008">
        <w:rPr>
          <w:szCs w:val="19"/>
        </w:rPr>
        <w:t>e</w:t>
      </w:r>
      <w:r w:rsidRPr="0089471D">
        <w:rPr>
          <w:szCs w:val="19"/>
        </w:rPr>
        <w:t>),(</w:t>
      </w:r>
      <w:r w:rsidR="001F3008" w:rsidRPr="001F3008">
        <w:rPr>
          <w:szCs w:val="19"/>
        </w:rPr>
        <w:t>g</w:t>
      </w:r>
      <w:r w:rsidRPr="0089471D">
        <w:rPr>
          <w:szCs w:val="19"/>
        </w:rPr>
        <w:t>),(</w:t>
      </w:r>
      <w:r w:rsidR="001F3008" w:rsidRPr="001F3008">
        <w:rPr>
          <w:szCs w:val="19"/>
        </w:rPr>
        <w:t>h</w:t>
      </w:r>
      <w:r w:rsidRPr="0089471D">
        <w:rPr>
          <w:szCs w:val="19"/>
        </w:rPr>
        <w:t xml:space="preserve">) пункттарында көрсөтүлгөн салыктарды эсептебегендеги </w:t>
      </w:r>
      <w:r w:rsidRPr="0089471D">
        <w:rPr>
          <w:b/>
          <w:szCs w:val="19"/>
        </w:rPr>
        <w:t>салык  чыгашасы</w:t>
      </w:r>
      <w:r w:rsidRPr="0089471D">
        <w:rPr>
          <w:szCs w:val="19"/>
        </w:rPr>
        <w:t xml:space="preserve"> (29.35 </w:t>
      </w:r>
      <w:r w:rsidR="0051572B">
        <w:rPr>
          <w:szCs w:val="19"/>
        </w:rPr>
        <w:t>пунктту</w:t>
      </w:r>
      <w:r w:rsidRPr="0089471D">
        <w:rPr>
          <w:szCs w:val="19"/>
        </w:rPr>
        <w:t>н караңыз).</w:t>
      </w:r>
    </w:p>
    <w:p w14:paraId="66B2A9AD" w14:textId="3A70EE05" w:rsidR="000952CB" w:rsidRPr="0089471D" w:rsidRDefault="000952CB" w:rsidP="00C4613D">
      <w:pPr>
        <w:pStyle w:val="IASBNormalnpara"/>
        <w:ind w:left="1560" w:hanging="709"/>
        <w:rPr>
          <w:szCs w:val="19"/>
        </w:rPr>
      </w:pPr>
      <w:r w:rsidRPr="0089471D">
        <w:rPr>
          <w:szCs w:val="19"/>
        </w:rPr>
        <w:t>(</w:t>
      </w:r>
      <w:r w:rsidR="001F3008" w:rsidRPr="001F3008">
        <w:rPr>
          <w:szCs w:val="19"/>
        </w:rPr>
        <w:t>e</w:t>
      </w:r>
      <w:r w:rsidRPr="0089471D">
        <w:rPr>
          <w:szCs w:val="19"/>
        </w:rPr>
        <w:t>)</w:t>
      </w:r>
      <w:r w:rsidRPr="0089471D">
        <w:rPr>
          <w:szCs w:val="19"/>
        </w:rPr>
        <w:tab/>
        <w:t>жыйынтык сумманы түзүүчү бирдиктүү сумма:</w:t>
      </w:r>
    </w:p>
    <w:p w14:paraId="6F243520" w14:textId="4603C6EE" w:rsidR="000952CB" w:rsidRPr="0089471D" w:rsidRDefault="00251941" w:rsidP="00AE1DF1">
      <w:pPr>
        <w:pStyle w:val="IASBNormalnpara"/>
        <w:ind w:left="2268" w:hanging="709"/>
        <w:rPr>
          <w:szCs w:val="19"/>
        </w:rPr>
      </w:pPr>
      <w:r>
        <w:rPr>
          <w:szCs w:val="19"/>
        </w:rPr>
        <w:t xml:space="preserve"> </w:t>
      </w:r>
      <w:r w:rsidR="000952CB" w:rsidRPr="0089471D">
        <w:rPr>
          <w:szCs w:val="19"/>
        </w:rPr>
        <w:t>(i)</w:t>
      </w:r>
      <w:r w:rsidR="000952CB" w:rsidRPr="0089471D">
        <w:rPr>
          <w:szCs w:val="19"/>
        </w:rPr>
        <w:tab/>
      </w:r>
      <w:r w:rsidR="000952CB" w:rsidRPr="0089471D">
        <w:rPr>
          <w:b/>
          <w:szCs w:val="19"/>
        </w:rPr>
        <w:t>токтотулган операциядан</w:t>
      </w:r>
      <w:r w:rsidR="000952CB" w:rsidRPr="0089471D">
        <w:rPr>
          <w:szCs w:val="19"/>
        </w:rPr>
        <w:t xml:space="preserve"> алынган салыктан кийинки пайда менен зыян; жана</w:t>
      </w:r>
    </w:p>
    <w:p w14:paraId="5B170050" w14:textId="19F36245" w:rsidR="000952CB" w:rsidRPr="0089471D" w:rsidRDefault="00251941" w:rsidP="00AE1DF1">
      <w:pPr>
        <w:pStyle w:val="IASBNormalnpara"/>
        <w:ind w:left="2268" w:hanging="709"/>
        <w:rPr>
          <w:szCs w:val="19"/>
        </w:rPr>
      </w:pPr>
      <w:r>
        <w:rPr>
          <w:szCs w:val="19"/>
        </w:rPr>
        <w:t xml:space="preserve"> </w:t>
      </w:r>
      <w:r w:rsidR="000952CB" w:rsidRPr="0089471D">
        <w:rPr>
          <w:szCs w:val="19"/>
        </w:rPr>
        <w:t>(ii)</w:t>
      </w:r>
      <w:r w:rsidR="000952CB" w:rsidRPr="0089471D">
        <w:rPr>
          <w:szCs w:val="19"/>
        </w:rPr>
        <w:tab/>
        <w:t>токтотулган ишмердүүлүк катары классификациялоо же таза активдердин чыгарылыш мезгилинде же андан  кийинки токто</w:t>
      </w:r>
      <w:r w:rsidR="001F3008">
        <w:rPr>
          <w:szCs w:val="19"/>
        </w:rPr>
        <w:t>тулган ишмердүүлүктөгү (27-</w:t>
      </w:r>
      <w:r w:rsidR="000952CB" w:rsidRPr="0089471D">
        <w:rPr>
          <w:szCs w:val="19"/>
        </w:rPr>
        <w:t xml:space="preserve">бөлүмдү караңыз </w:t>
      </w:r>
      <w:r w:rsidR="000952CB" w:rsidRPr="003F5611">
        <w:rPr>
          <w:i/>
          <w:szCs w:val="19"/>
        </w:rPr>
        <w:t xml:space="preserve">Активдердин </w:t>
      </w:r>
      <w:r w:rsidR="00C22C6A" w:rsidRPr="003F5611">
        <w:rPr>
          <w:i/>
          <w:szCs w:val="19"/>
        </w:rPr>
        <w:t>наркынын түшүшү</w:t>
      </w:r>
      <w:r w:rsidR="000952CB" w:rsidRPr="0089471D">
        <w:rPr>
          <w:szCs w:val="19"/>
        </w:rPr>
        <w:t xml:space="preserve">) алынган салыктан кийинки же </w:t>
      </w:r>
      <w:r w:rsidR="00C22C6A">
        <w:rPr>
          <w:b/>
          <w:szCs w:val="19"/>
        </w:rPr>
        <w:t>нарткын түшүшүнө</w:t>
      </w:r>
      <w:r w:rsidR="000952CB" w:rsidRPr="0089471D">
        <w:rPr>
          <w:szCs w:val="19"/>
        </w:rPr>
        <w:t xml:space="preserve">, </w:t>
      </w:r>
      <w:r w:rsidR="003F5611" w:rsidRPr="003F5611">
        <w:rPr>
          <w:szCs w:val="19"/>
        </w:rPr>
        <w:t xml:space="preserve">же </w:t>
      </w:r>
      <w:r w:rsidR="000952CB" w:rsidRPr="0089471D">
        <w:rPr>
          <w:b/>
          <w:szCs w:val="19"/>
        </w:rPr>
        <w:t>активдерди</w:t>
      </w:r>
      <w:r w:rsidR="000952CB" w:rsidRPr="0089471D">
        <w:rPr>
          <w:szCs w:val="19"/>
        </w:rPr>
        <w:t xml:space="preserve"> кайтаруудан келип чыккан пайдалар жана зыяндар.</w:t>
      </w:r>
    </w:p>
    <w:p w14:paraId="1C73E84A" w14:textId="6475C959" w:rsidR="000952CB" w:rsidRPr="0089471D" w:rsidRDefault="000952CB" w:rsidP="00C4613D">
      <w:pPr>
        <w:pStyle w:val="IASBNormalnpara"/>
        <w:ind w:left="1560" w:hanging="709"/>
        <w:rPr>
          <w:szCs w:val="19"/>
        </w:rPr>
      </w:pPr>
      <w:r w:rsidRPr="0089471D">
        <w:rPr>
          <w:szCs w:val="19"/>
        </w:rPr>
        <w:t>(</w:t>
      </w:r>
      <w:r w:rsidR="001F3008" w:rsidRPr="001F3008">
        <w:rPr>
          <w:szCs w:val="19"/>
        </w:rPr>
        <w:t>f</w:t>
      </w:r>
      <w:r w:rsidRPr="0089471D">
        <w:rPr>
          <w:szCs w:val="19"/>
        </w:rPr>
        <w:t>)</w:t>
      </w:r>
      <w:r w:rsidRPr="0089471D">
        <w:rPr>
          <w:szCs w:val="19"/>
        </w:rPr>
        <w:tab/>
        <w:t xml:space="preserve">пайда же зыян (эгер ишкананын башка жалпы  киреше </w:t>
      </w:r>
      <w:r w:rsidR="006A4AD6">
        <w:rPr>
          <w:szCs w:val="19"/>
        </w:rPr>
        <w:t>беренелери</w:t>
      </w:r>
      <w:r w:rsidRPr="0089471D">
        <w:rPr>
          <w:szCs w:val="19"/>
        </w:rPr>
        <w:t xml:space="preserve"> жок болсо, анда </w:t>
      </w:r>
      <w:r w:rsidR="001374D0" w:rsidRPr="001374D0">
        <w:rPr>
          <w:szCs w:val="19"/>
        </w:rPr>
        <w:t>б</w:t>
      </w:r>
      <w:r w:rsidR="00AF4FE5">
        <w:rPr>
          <w:szCs w:val="19"/>
        </w:rPr>
        <w:t>ул</w:t>
      </w:r>
      <w:r w:rsidRPr="0089471D">
        <w:rPr>
          <w:szCs w:val="19"/>
        </w:rPr>
        <w:t xml:space="preserve"> </w:t>
      </w:r>
      <w:r w:rsidR="006A4AD6">
        <w:rPr>
          <w:szCs w:val="19"/>
        </w:rPr>
        <w:t>беренени</w:t>
      </w:r>
      <w:r w:rsidRPr="0089471D">
        <w:rPr>
          <w:szCs w:val="19"/>
        </w:rPr>
        <w:t xml:space="preserve"> көрсөтүүнүн кажети жок).</w:t>
      </w:r>
    </w:p>
    <w:p w14:paraId="25A30F97" w14:textId="6D13039B" w:rsidR="000952CB" w:rsidRPr="0089471D" w:rsidRDefault="000952CB" w:rsidP="00C4613D">
      <w:pPr>
        <w:pStyle w:val="IASBNormalnpara"/>
        <w:ind w:left="1560" w:hanging="709"/>
        <w:rPr>
          <w:szCs w:val="19"/>
        </w:rPr>
      </w:pPr>
      <w:r w:rsidRPr="0089471D">
        <w:rPr>
          <w:szCs w:val="19"/>
        </w:rPr>
        <w:t>(</w:t>
      </w:r>
      <w:r w:rsidR="001F3008" w:rsidRPr="001F3008">
        <w:rPr>
          <w:szCs w:val="19"/>
        </w:rPr>
        <w:t>g</w:t>
      </w:r>
      <w:r w:rsidRPr="0089471D">
        <w:rPr>
          <w:szCs w:val="19"/>
        </w:rPr>
        <w:t>)</w:t>
      </w:r>
      <w:r w:rsidRPr="0089471D">
        <w:rPr>
          <w:szCs w:val="19"/>
        </w:rPr>
        <w:tab/>
        <w:t xml:space="preserve">мүнөзү боюнча классификацияланган (з) пунктундагы суммаларды кошпогондо) башка жыйынды кирешенин ар бир </w:t>
      </w:r>
      <w:r w:rsidR="00A12D1C">
        <w:rPr>
          <w:szCs w:val="19"/>
        </w:rPr>
        <w:t>беренеси</w:t>
      </w:r>
      <w:r w:rsidRPr="0089471D">
        <w:rPr>
          <w:szCs w:val="19"/>
        </w:rPr>
        <w:t xml:space="preserve"> (5.4 </w:t>
      </w:r>
      <w:r w:rsidR="005F4BC2">
        <w:rPr>
          <w:szCs w:val="19"/>
        </w:rPr>
        <w:t>(b)</w:t>
      </w:r>
      <w:r w:rsidRPr="0089471D">
        <w:rPr>
          <w:szCs w:val="19"/>
        </w:rPr>
        <w:t xml:space="preserve"> </w:t>
      </w:r>
      <w:r w:rsidR="001F74AB">
        <w:rPr>
          <w:szCs w:val="19"/>
        </w:rPr>
        <w:t>пункт</w:t>
      </w:r>
      <w:r w:rsidRPr="0089471D">
        <w:rPr>
          <w:szCs w:val="19"/>
        </w:rPr>
        <w:t xml:space="preserve">ты караңыз) Мындай </w:t>
      </w:r>
      <w:r w:rsidR="006A4AD6">
        <w:rPr>
          <w:szCs w:val="19"/>
        </w:rPr>
        <w:t>беренелер</w:t>
      </w:r>
      <w:r w:rsidRPr="0089471D">
        <w:rPr>
          <w:szCs w:val="19"/>
        </w:rPr>
        <w:t xml:space="preserve"> ушул Стандартка ылайык топтоштурулушу керек, жана алар:</w:t>
      </w:r>
    </w:p>
    <w:p w14:paraId="7B99C9E0" w14:textId="2A00D355" w:rsidR="000952CB" w:rsidRPr="0089471D" w:rsidRDefault="00251941" w:rsidP="00C4613D">
      <w:pPr>
        <w:pStyle w:val="IASBNormalnpara"/>
        <w:ind w:left="1560" w:hanging="709"/>
        <w:rPr>
          <w:szCs w:val="19"/>
        </w:rPr>
      </w:pPr>
      <w:r>
        <w:rPr>
          <w:szCs w:val="19"/>
        </w:rPr>
        <w:t xml:space="preserve">                 </w:t>
      </w:r>
      <w:r w:rsidR="000952CB" w:rsidRPr="0089471D">
        <w:rPr>
          <w:szCs w:val="19"/>
        </w:rPr>
        <w:t>(i)</w:t>
      </w:r>
      <w:r w:rsidR="000952CB" w:rsidRPr="0089471D">
        <w:rPr>
          <w:szCs w:val="19"/>
        </w:rPr>
        <w:tab/>
        <w:t xml:space="preserve">кийин пайдага же зыянга, б.а 5.4 </w:t>
      </w:r>
      <w:r w:rsidR="005F4BC2">
        <w:rPr>
          <w:szCs w:val="19"/>
        </w:rPr>
        <w:t>(b)</w:t>
      </w:r>
      <w:r w:rsidR="000952CB" w:rsidRPr="0089471D">
        <w:rPr>
          <w:szCs w:val="19"/>
        </w:rPr>
        <w:t xml:space="preserve">(i)-(ii) ;жана (vi) </w:t>
      </w:r>
      <w:r w:rsidR="0051572B">
        <w:rPr>
          <w:szCs w:val="19"/>
        </w:rPr>
        <w:t>пункттундагы</w:t>
      </w:r>
      <w:r w:rsidR="000952CB" w:rsidRPr="0089471D">
        <w:rPr>
          <w:szCs w:val="19"/>
        </w:rPr>
        <w:t>ларга кайрадан жиктелбейт; жана</w:t>
      </w:r>
    </w:p>
    <w:p w14:paraId="55E29527" w14:textId="652F5CCE" w:rsidR="000952CB" w:rsidRPr="0089471D" w:rsidRDefault="00251941" w:rsidP="00C4613D">
      <w:pPr>
        <w:pStyle w:val="IASBNormalnpara"/>
        <w:ind w:left="1560" w:hanging="709"/>
        <w:rPr>
          <w:szCs w:val="19"/>
        </w:rPr>
      </w:pPr>
      <w:r>
        <w:rPr>
          <w:szCs w:val="19"/>
        </w:rPr>
        <w:t xml:space="preserve">                </w:t>
      </w:r>
      <w:r w:rsidR="000952CB" w:rsidRPr="0089471D">
        <w:rPr>
          <w:szCs w:val="19"/>
        </w:rPr>
        <w:t>(ii)</w:t>
      </w:r>
      <w:r w:rsidR="000952CB" w:rsidRPr="0089471D">
        <w:rPr>
          <w:szCs w:val="19"/>
        </w:rPr>
        <w:tab/>
        <w:t>белгилүү шарттар аткарылган кезде кийинки мезгилде - б.а 5.4</w:t>
      </w:r>
      <w:r w:rsidR="005F4BC2">
        <w:rPr>
          <w:szCs w:val="19"/>
        </w:rPr>
        <w:t>(b)</w:t>
      </w:r>
      <w:r w:rsidR="000952CB" w:rsidRPr="0089471D">
        <w:rPr>
          <w:szCs w:val="19"/>
        </w:rPr>
        <w:t xml:space="preserve"> ((iii) </w:t>
      </w:r>
      <w:r w:rsidR="0051572B">
        <w:rPr>
          <w:szCs w:val="19"/>
        </w:rPr>
        <w:t>пункттарындагы</w:t>
      </w:r>
      <w:r w:rsidR="000952CB" w:rsidRPr="0089471D">
        <w:rPr>
          <w:szCs w:val="19"/>
        </w:rPr>
        <w:t xml:space="preserve"> -  </w:t>
      </w:r>
      <w:r>
        <w:rPr>
          <w:szCs w:val="19"/>
        </w:rPr>
        <w:t xml:space="preserve"> </w:t>
      </w:r>
      <w:r w:rsidR="000952CB" w:rsidRPr="0089471D">
        <w:rPr>
          <w:szCs w:val="19"/>
        </w:rPr>
        <w:t>пайда же зыянга кайрадан классификацияланат.</w:t>
      </w:r>
    </w:p>
    <w:p w14:paraId="7080DFE4" w14:textId="64E059D0" w:rsidR="000952CB" w:rsidRPr="0089471D" w:rsidRDefault="000952CB" w:rsidP="00C4613D">
      <w:pPr>
        <w:pStyle w:val="IASBNormalnpara"/>
        <w:ind w:left="1560" w:hanging="709"/>
        <w:rPr>
          <w:szCs w:val="19"/>
        </w:rPr>
      </w:pPr>
      <w:r w:rsidRPr="0089471D">
        <w:rPr>
          <w:szCs w:val="19"/>
        </w:rPr>
        <w:t>(</w:t>
      </w:r>
      <w:r w:rsidR="001F3008" w:rsidRPr="001F3008">
        <w:rPr>
          <w:szCs w:val="19"/>
        </w:rPr>
        <w:t>h</w:t>
      </w:r>
      <w:r w:rsidRPr="0089471D">
        <w:rPr>
          <w:szCs w:val="19"/>
        </w:rPr>
        <w:t xml:space="preserve">) </w:t>
      </w:r>
      <w:r w:rsidRPr="0089471D">
        <w:rPr>
          <w:szCs w:val="19"/>
        </w:rPr>
        <w:tab/>
        <w:t xml:space="preserve">ассоциацияланган жана биргелешип </w:t>
      </w:r>
      <w:r w:rsidR="00CD7CBB" w:rsidRPr="00CD7CBB">
        <w:rPr>
          <w:szCs w:val="19"/>
        </w:rPr>
        <w:t>контролдонуучу</w:t>
      </w:r>
      <w:r w:rsidRPr="0089471D">
        <w:rPr>
          <w:szCs w:val="19"/>
        </w:rPr>
        <w:t xml:space="preserve"> ишканалардын башка жалпы  кирешесинин үлүштүк катышуу ыкмасы менен эсептелген үлүшү.</w:t>
      </w:r>
    </w:p>
    <w:p w14:paraId="1B1A2F28" w14:textId="06201F41" w:rsidR="000952CB" w:rsidRPr="0089471D" w:rsidRDefault="000952CB" w:rsidP="00C4613D">
      <w:pPr>
        <w:pStyle w:val="IASBNormalnpara"/>
        <w:ind w:left="1560" w:hanging="709"/>
        <w:rPr>
          <w:szCs w:val="19"/>
        </w:rPr>
      </w:pPr>
      <w:r w:rsidRPr="0089471D">
        <w:rPr>
          <w:szCs w:val="19"/>
        </w:rPr>
        <w:t>(</w:t>
      </w:r>
      <w:r w:rsidR="001F3008" w:rsidRPr="001F3008">
        <w:rPr>
          <w:szCs w:val="19"/>
        </w:rPr>
        <w:t>i</w:t>
      </w:r>
      <w:r w:rsidRPr="0089471D">
        <w:rPr>
          <w:szCs w:val="19"/>
        </w:rPr>
        <w:t>)</w:t>
      </w:r>
      <w:r w:rsidRPr="0089471D">
        <w:rPr>
          <w:szCs w:val="19"/>
        </w:rPr>
        <w:tab/>
      </w:r>
      <w:r w:rsidR="00251941">
        <w:rPr>
          <w:szCs w:val="19"/>
        </w:rPr>
        <w:t>(</w:t>
      </w:r>
      <w:r w:rsidRPr="0089471D">
        <w:rPr>
          <w:szCs w:val="19"/>
        </w:rPr>
        <w:t xml:space="preserve">эгер ишкананын башка жыйынды киреше </w:t>
      </w:r>
      <w:r w:rsidR="006A4AD6">
        <w:rPr>
          <w:szCs w:val="19"/>
        </w:rPr>
        <w:t>беренелери</w:t>
      </w:r>
      <w:r w:rsidRPr="0089471D">
        <w:rPr>
          <w:szCs w:val="19"/>
        </w:rPr>
        <w:t xml:space="preserve"> болбосо, ал </w:t>
      </w:r>
      <w:r w:rsidR="001374D0" w:rsidRPr="001374D0">
        <w:rPr>
          <w:szCs w:val="19"/>
        </w:rPr>
        <w:t>б</w:t>
      </w:r>
      <w:r w:rsidR="00AF4FE5">
        <w:rPr>
          <w:szCs w:val="19"/>
        </w:rPr>
        <w:t>ул</w:t>
      </w:r>
      <w:r w:rsidRPr="0089471D">
        <w:rPr>
          <w:szCs w:val="19"/>
        </w:rPr>
        <w:t xml:space="preserve"> сапка башкача, мисалы, пайда же зыян сыяктуу аталышты колдонсо болот</w:t>
      </w:r>
      <w:r w:rsidR="00251941">
        <w:rPr>
          <w:szCs w:val="19"/>
        </w:rPr>
        <w:t>)</w:t>
      </w:r>
      <w:r w:rsidRPr="0089471D">
        <w:rPr>
          <w:szCs w:val="19"/>
        </w:rPr>
        <w:t>.</w:t>
      </w:r>
    </w:p>
    <w:p w14:paraId="568FD8C9" w14:textId="5B939BF6" w:rsidR="000952CB" w:rsidRPr="0089471D" w:rsidRDefault="000952CB" w:rsidP="000952CB">
      <w:pPr>
        <w:pStyle w:val="IASBNormalnpara"/>
        <w:rPr>
          <w:szCs w:val="19"/>
        </w:rPr>
      </w:pPr>
      <w:r w:rsidRPr="0089471D">
        <w:rPr>
          <w:szCs w:val="19"/>
        </w:rPr>
        <w:t>5.6</w:t>
      </w:r>
      <w:r w:rsidRPr="0089471D">
        <w:rPr>
          <w:szCs w:val="19"/>
        </w:rPr>
        <w:tab/>
        <w:t xml:space="preserve">Ишкана мезгил ичинде бөлүштүрүү иретинде жыйынды киреше отчетунда төмөндөгү </w:t>
      </w:r>
      <w:r w:rsidR="00040BE5" w:rsidRPr="00040BE5">
        <w:rPr>
          <w:szCs w:val="19"/>
        </w:rPr>
        <w:t>беренелерди</w:t>
      </w:r>
      <w:r w:rsidRPr="0089471D">
        <w:rPr>
          <w:szCs w:val="19"/>
        </w:rPr>
        <w:t xml:space="preserve"> өзүнчө ачып көрсөтүүгө тийиш:</w:t>
      </w:r>
    </w:p>
    <w:p w14:paraId="677C8D41" w14:textId="77777777" w:rsidR="000952CB" w:rsidRPr="0089471D" w:rsidRDefault="000952CB" w:rsidP="00C4613D">
      <w:pPr>
        <w:pStyle w:val="IASBNormalnpara"/>
        <w:ind w:left="1560" w:hanging="709"/>
        <w:rPr>
          <w:szCs w:val="19"/>
        </w:rPr>
      </w:pPr>
      <w:r w:rsidRPr="0089471D">
        <w:rPr>
          <w:szCs w:val="19"/>
        </w:rPr>
        <w:t>(а)</w:t>
      </w:r>
      <w:r w:rsidRPr="0089471D">
        <w:rPr>
          <w:szCs w:val="19"/>
        </w:rPr>
        <w:tab/>
        <w:t>төмөндөгүлөргө кирүүчү мезгил ичиндеги пайда же зыян:</w:t>
      </w:r>
    </w:p>
    <w:p w14:paraId="3043E895" w14:textId="18A011FF" w:rsidR="000952CB" w:rsidRPr="0089471D" w:rsidRDefault="000952CB" w:rsidP="00C4613D">
      <w:pPr>
        <w:pStyle w:val="IASBNormalnpara"/>
        <w:ind w:left="1560" w:firstLine="0"/>
        <w:rPr>
          <w:szCs w:val="19"/>
        </w:rPr>
      </w:pPr>
      <w:r w:rsidRPr="0089471D">
        <w:rPr>
          <w:szCs w:val="19"/>
        </w:rPr>
        <w:t>(i)</w:t>
      </w:r>
      <w:r w:rsidRPr="0089471D">
        <w:rPr>
          <w:szCs w:val="19"/>
        </w:rPr>
        <w:tab/>
      </w:r>
      <w:r w:rsidR="00CD7CBB" w:rsidRPr="00F6072A">
        <w:rPr>
          <w:b/>
          <w:szCs w:val="19"/>
        </w:rPr>
        <w:t>контролдонбоочу</w:t>
      </w:r>
      <w:r w:rsidRPr="0089471D">
        <w:rPr>
          <w:b/>
          <w:szCs w:val="19"/>
        </w:rPr>
        <w:t xml:space="preserve"> үлүш</w:t>
      </w:r>
      <w:r w:rsidRPr="0089471D">
        <w:rPr>
          <w:szCs w:val="19"/>
        </w:rPr>
        <w:t>; жана</w:t>
      </w:r>
    </w:p>
    <w:p w14:paraId="383E5A2C" w14:textId="77777777" w:rsidR="000952CB" w:rsidRPr="0089471D" w:rsidRDefault="000952CB" w:rsidP="00C4613D">
      <w:pPr>
        <w:pStyle w:val="IASBNormalnpara"/>
        <w:ind w:left="1560" w:firstLine="0"/>
        <w:rPr>
          <w:szCs w:val="19"/>
        </w:rPr>
      </w:pPr>
      <w:r w:rsidRPr="0089471D">
        <w:rPr>
          <w:szCs w:val="19"/>
        </w:rPr>
        <w:t>(ii)</w:t>
      </w:r>
      <w:r w:rsidRPr="0089471D">
        <w:rPr>
          <w:szCs w:val="19"/>
        </w:rPr>
        <w:tab/>
      </w:r>
      <w:r w:rsidRPr="00112AEF">
        <w:rPr>
          <w:b/>
          <w:szCs w:val="19"/>
        </w:rPr>
        <w:t>башкы ишкананын ээлери</w:t>
      </w:r>
      <w:r w:rsidRPr="0089471D">
        <w:rPr>
          <w:szCs w:val="19"/>
        </w:rPr>
        <w:t>.</w:t>
      </w:r>
    </w:p>
    <w:p w14:paraId="4B160CBF" w14:textId="4E5BE8A3" w:rsidR="000952CB" w:rsidRPr="0089471D" w:rsidRDefault="000952CB" w:rsidP="00C4613D">
      <w:pPr>
        <w:pStyle w:val="IASBNormalnpara"/>
        <w:ind w:left="1560" w:hanging="709"/>
        <w:rPr>
          <w:szCs w:val="19"/>
        </w:rPr>
      </w:pPr>
      <w:r w:rsidRPr="0089471D">
        <w:rPr>
          <w:szCs w:val="19"/>
        </w:rPr>
        <w:t>(</w:t>
      </w:r>
      <w:r w:rsidR="00C4613D" w:rsidRPr="00C4613D">
        <w:rPr>
          <w:szCs w:val="19"/>
        </w:rPr>
        <w:t>b</w:t>
      </w:r>
      <w:r w:rsidRPr="0089471D">
        <w:rPr>
          <w:szCs w:val="19"/>
        </w:rPr>
        <w:t>)</w:t>
      </w:r>
      <w:r w:rsidRPr="0089471D">
        <w:rPr>
          <w:szCs w:val="19"/>
        </w:rPr>
        <w:tab/>
        <w:t>төмөндөгүлөргө кирүүчү жалпы жыйынды киреше:</w:t>
      </w:r>
    </w:p>
    <w:p w14:paraId="27F3CF29" w14:textId="3DC7540C" w:rsidR="000952CB" w:rsidRPr="0089471D" w:rsidRDefault="000952CB" w:rsidP="00C4613D">
      <w:pPr>
        <w:pStyle w:val="IASBNormalnpara"/>
        <w:ind w:left="1560" w:firstLine="0"/>
        <w:rPr>
          <w:szCs w:val="19"/>
        </w:rPr>
      </w:pPr>
      <w:r w:rsidRPr="0089471D">
        <w:rPr>
          <w:szCs w:val="19"/>
        </w:rPr>
        <w:t>(i)</w:t>
      </w:r>
      <w:r w:rsidRPr="0089471D">
        <w:rPr>
          <w:szCs w:val="19"/>
        </w:rPr>
        <w:tab/>
      </w:r>
      <w:r w:rsidR="00CD7CBB">
        <w:rPr>
          <w:szCs w:val="19"/>
        </w:rPr>
        <w:t>контролдонбоо</w:t>
      </w:r>
      <w:r w:rsidR="005416E4">
        <w:rPr>
          <w:szCs w:val="19"/>
        </w:rPr>
        <w:t>чу</w:t>
      </w:r>
      <w:r w:rsidR="00CD7CBB">
        <w:rPr>
          <w:szCs w:val="19"/>
        </w:rPr>
        <w:t xml:space="preserve"> </w:t>
      </w:r>
      <w:r w:rsidRPr="0089471D">
        <w:rPr>
          <w:szCs w:val="19"/>
        </w:rPr>
        <w:t>үлүш; жана</w:t>
      </w:r>
    </w:p>
    <w:p w14:paraId="4F5F0E38" w14:textId="77777777" w:rsidR="000952CB" w:rsidRPr="007A5DEF" w:rsidRDefault="000952CB" w:rsidP="00C4613D">
      <w:pPr>
        <w:pStyle w:val="IASBNormalnpara"/>
        <w:ind w:left="1560" w:firstLine="0"/>
        <w:rPr>
          <w:szCs w:val="19"/>
        </w:rPr>
      </w:pPr>
      <w:r w:rsidRPr="0089471D">
        <w:rPr>
          <w:szCs w:val="19"/>
        </w:rPr>
        <w:t>(ii)</w:t>
      </w:r>
      <w:r w:rsidRPr="0089471D">
        <w:rPr>
          <w:szCs w:val="19"/>
        </w:rPr>
        <w:tab/>
      </w:r>
      <w:r w:rsidRPr="00112AEF">
        <w:rPr>
          <w:szCs w:val="19"/>
        </w:rPr>
        <w:t>башкы ишкананын ээлери</w:t>
      </w:r>
      <w:r w:rsidRPr="007A5DEF">
        <w:rPr>
          <w:szCs w:val="19"/>
        </w:rPr>
        <w:t>.</w:t>
      </w:r>
    </w:p>
    <w:p w14:paraId="0CB14846" w14:textId="3300EFFF" w:rsidR="00B529C0" w:rsidRPr="00D06FB4" w:rsidRDefault="00B529C0" w:rsidP="00AE1DF1">
      <w:pPr>
        <w:pStyle w:val="IASBSectionTitle2Ind"/>
        <w:ind w:left="0" w:firstLine="720"/>
        <w:rPr>
          <w:szCs w:val="26"/>
        </w:rPr>
      </w:pPr>
      <w:bookmarkStart w:id="97" w:name="F8977884"/>
      <w:bookmarkEnd w:id="96"/>
      <w:r w:rsidRPr="00D06FB4">
        <w:rPr>
          <w:szCs w:val="26"/>
        </w:rPr>
        <w:t>Эки отчеттук ыкма</w:t>
      </w:r>
      <w:bookmarkEnd w:id="97"/>
    </w:p>
    <w:p w14:paraId="082E5550" w14:textId="5DD03518" w:rsidR="00B529C0" w:rsidRPr="0089471D" w:rsidRDefault="00B529C0">
      <w:pPr>
        <w:pStyle w:val="IASBNormalnpara"/>
        <w:rPr>
          <w:szCs w:val="19"/>
        </w:rPr>
      </w:pPr>
      <w:r w:rsidRPr="0089471D">
        <w:rPr>
          <w:szCs w:val="19"/>
        </w:rPr>
        <w:t>5.7</w:t>
      </w:r>
      <w:r w:rsidRPr="0089471D">
        <w:rPr>
          <w:szCs w:val="19"/>
        </w:rPr>
        <w:tab/>
      </w:r>
      <w:r w:rsidR="000952CB" w:rsidRPr="0089471D">
        <w:rPr>
          <w:szCs w:val="19"/>
        </w:rPr>
        <w:t xml:space="preserve">Эки отчеттук ыкмага ылайык пайда </w:t>
      </w:r>
      <w:r w:rsidR="00900E65">
        <w:rPr>
          <w:szCs w:val="19"/>
        </w:rPr>
        <w:t xml:space="preserve">жөнүндө </w:t>
      </w:r>
      <w:r w:rsidR="000952CB" w:rsidRPr="0089471D">
        <w:rPr>
          <w:szCs w:val="19"/>
        </w:rPr>
        <w:t xml:space="preserve"> отчет, эң кеминде мезгил ичинде 5.5 (а)-5.5(</w:t>
      </w:r>
      <w:r w:rsidR="00C4613D" w:rsidRPr="00C4613D">
        <w:rPr>
          <w:szCs w:val="19"/>
        </w:rPr>
        <w:t>f</w:t>
      </w:r>
      <w:r w:rsidR="000952CB" w:rsidRPr="0089471D">
        <w:rPr>
          <w:szCs w:val="19"/>
        </w:rPr>
        <w:t xml:space="preserve">) </w:t>
      </w:r>
      <w:r w:rsidR="0051572B">
        <w:rPr>
          <w:szCs w:val="19"/>
        </w:rPr>
        <w:t>пункттарындагы</w:t>
      </w:r>
      <w:r w:rsidR="000952CB" w:rsidRPr="0089471D">
        <w:rPr>
          <w:szCs w:val="19"/>
        </w:rPr>
        <w:t xml:space="preserve"> суммаларды билдирген </w:t>
      </w:r>
      <w:r w:rsidR="000F6B2D" w:rsidRPr="000F6B2D">
        <w:rPr>
          <w:szCs w:val="19"/>
        </w:rPr>
        <w:t>беренелерди</w:t>
      </w:r>
      <w:r w:rsidR="000952CB" w:rsidRPr="0089471D">
        <w:rPr>
          <w:szCs w:val="19"/>
        </w:rPr>
        <w:t xml:space="preserve"> көрсөтүүгө тийиш жана ал жерде пайда же зыян акыркы сапта көрсөтүлүшү керек. Жыйынды киреше </w:t>
      </w:r>
      <w:r w:rsidR="00900E65">
        <w:rPr>
          <w:szCs w:val="19"/>
        </w:rPr>
        <w:t xml:space="preserve">жөнүндө </w:t>
      </w:r>
      <w:r w:rsidR="000952CB" w:rsidRPr="0089471D">
        <w:rPr>
          <w:szCs w:val="19"/>
        </w:rPr>
        <w:t xml:space="preserve"> отчет пайда же зыян саптарынан башталат жана эң кем дегенде 5.5(</w:t>
      </w:r>
      <w:r w:rsidR="00C4613D" w:rsidRPr="00C4613D">
        <w:rPr>
          <w:szCs w:val="19"/>
        </w:rPr>
        <w:t>g</w:t>
      </w:r>
      <w:r w:rsidR="000952CB" w:rsidRPr="0089471D">
        <w:rPr>
          <w:szCs w:val="19"/>
        </w:rPr>
        <w:t>)-5.5(</w:t>
      </w:r>
      <w:r w:rsidR="00C4613D" w:rsidRPr="00C4613D">
        <w:rPr>
          <w:szCs w:val="19"/>
        </w:rPr>
        <w:t>i</w:t>
      </w:r>
      <w:r w:rsidR="000952CB" w:rsidRPr="0089471D">
        <w:rPr>
          <w:szCs w:val="19"/>
        </w:rPr>
        <w:t xml:space="preserve">) жана 5.6 </w:t>
      </w:r>
      <w:r w:rsidR="0051572B">
        <w:rPr>
          <w:szCs w:val="19"/>
        </w:rPr>
        <w:t>пункттарындагы</w:t>
      </w:r>
      <w:r w:rsidR="000952CB" w:rsidRPr="0089471D">
        <w:rPr>
          <w:szCs w:val="19"/>
        </w:rPr>
        <w:t xml:space="preserve"> мезгил ичиндеги  суммаларды көрсөткөн </w:t>
      </w:r>
      <w:r w:rsidR="000F6B2D" w:rsidRPr="000F6B2D">
        <w:rPr>
          <w:szCs w:val="19"/>
        </w:rPr>
        <w:t>беренелерди</w:t>
      </w:r>
      <w:r w:rsidR="000952CB" w:rsidRPr="0089471D">
        <w:rPr>
          <w:szCs w:val="19"/>
        </w:rPr>
        <w:t xml:space="preserve"> </w:t>
      </w:r>
      <w:r w:rsidR="004644FB">
        <w:rPr>
          <w:szCs w:val="19"/>
        </w:rPr>
        <w:t>билдириши</w:t>
      </w:r>
      <w:r w:rsidR="004644FB" w:rsidRPr="0089471D">
        <w:rPr>
          <w:szCs w:val="19"/>
        </w:rPr>
        <w:t xml:space="preserve"> </w:t>
      </w:r>
      <w:r w:rsidR="000952CB" w:rsidRPr="0089471D">
        <w:rPr>
          <w:szCs w:val="19"/>
        </w:rPr>
        <w:t>керек.</w:t>
      </w:r>
    </w:p>
    <w:p w14:paraId="748B9428" w14:textId="3851BE5E" w:rsidR="00B529C0" w:rsidRPr="00D06FB4" w:rsidRDefault="00B529C0" w:rsidP="00AE1DF1">
      <w:pPr>
        <w:pStyle w:val="IASBSectionTitle2Ind"/>
        <w:ind w:left="0" w:firstLine="720"/>
        <w:rPr>
          <w:szCs w:val="26"/>
        </w:rPr>
      </w:pPr>
      <w:bookmarkStart w:id="98" w:name="F8977887"/>
      <w:r w:rsidRPr="00D06FB4">
        <w:rPr>
          <w:szCs w:val="26"/>
        </w:rPr>
        <w:t>Эки ыкмага тең коюлуучу талаптар</w:t>
      </w:r>
      <w:bookmarkEnd w:id="98"/>
    </w:p>
    <w:p w14:paraId="29BFC848" w14:textId="57E16E4B" w:rsidR="00B529C0" w:rsidRPr="0089471D" w:rsidRDefault="00B529C0">
      <w:pPr>
        <w:pStyle w:val="IASBNormalnpara"/>
        <w:rPr>
          <w:szCs w:val="19"/>
        </w:rPr>
      </w:pPr>
      <w:r w:rsidRPr="0089471D">
        <w:rPr>
          <w:szCs w:val="19"/>
        </w:rPr>
        <w:t>5.8</w:t>
      </w:r>
      <w:r w:rsidRPr="0089471D">
        <w:rPr>
          <w:szCs w:val="19"/>
        </w:rPr>
        <w:tab/>
      </w:r>
      <w:r w:rsidR="00AF4FE5">
        <w:rPr>
          <w:szCs w:val="19"/>
        </w:rPr>
        <w:t>Ушул</w:t>
      </w:r>
      <w:r w:rsidR="000952CB" w:rsidRPr="0089471D">
        <w:rPr>
          <w:szCs w:val="19"/>
        </w:rPr>
        <w:t xml:space="preserve"> Стандарттын ичинде каталарды жана </w:t>
      </w:r>
      <w:r w:rsidR="00C075F9" w:rsidRPr="0089471D">
        <w:rPr>
          <w:szCs w:val="19"/>
        </w:rPr>
        <w:t xml:space="preserve">бухгалтердик </w:t>
      </w:r>
      <w:r w:rsidR="0097661E" w:rsidRPr="0089471D">
        <w:rPr>
          <w:szCs w:val="19"/>
        </w:rPr>
        <w:t xml:space="preserve"> эсеп саясат</w:t>
      </w:r>
      <w:r w:rsidR="000952CB" w:rsidRPr="0089471D">
        <w:rPr>
          <w:szCs w:val="19"/>
        </w:rPr>
        <w:t>тарындагы өзгөрүүлөрдү оңдоонун натыйжалары алар келип чыккан мезгилдеги пайдалардын же зыяндардын бөлүгү катары эмес, мурдагы мезгилдердеги  ретроспективдик түзөтүүлөр катары көрсөтүлөт (10-бөлүмдү караңыз).</w:t>
      </w:r>
    </w:p>
    <w:p w14:paraId="3D732E79" w14:textId="0704C4F4" w:rsidR="00B529C0" w:rsidRPr="0089471D" w:rsidRDefault="00B529C0">
      <w:pPr>
        <w:pStyle w:val="IASBNormalnpara"/>
        <w:rPr>
          <w:szCs w:val="19"/>
        </w:rPr>
      </w:pPr>
      <w:r w:rsidRPr="0089471D">
        <w:rPr>
          <w:szCs w:val="19"/>
        </w:rPr>
        <w:t>5.9</w:t>
      </w:r>
      <w:r w:rsidRPr="0089471D">
        <w:rPr>
          <w:szCs w:val="19"/>
        </w:rPr>
        <w:tab/>
      </w:r>
      <w:r w:rsidR="000952CB" w:rsidRPr="0089471D">
        <w:rPr>
          <w:szCs w:val="19"/>
        </w:rPr>
        <w:t xml:space="preserve">Ишкана финансылык абалы </w:t>
      </w:r>
      <w:r w:rsidR="00900E65">
        <w:rPr>
          <w:szCs w:val="19"/>
        </w:rPr>
        <w:t xml:space="preserve">жөнүндө </w:t>
      </w:r>
      <w:r w:rsidR="000952CB" w:rsidRPr="0089471D">
        <w:rPr>
          <w:szCs w:val="19"/>
        </w:rPr>
        <w:t xml:space="preserve"> отчетунда кошумча </w:t>
      </w:r>
      <w:r w:rsidR="000F6B2D" w:rsidRPr="000F6B2D">
        <w:rPr>
          <w:szCs w:val="19"/>
        </w:rPr>
        <w:t>беренелерди</w:t>
      </w:r>
      <w:r w:rsidR="000952CB" w:rsidRPr="0089471D">
        <w:rPr>
          <w:szCs w:val="19"/>
        </w:rPr>
        <w:t xml:space="preserve">, жадыбал саптарын жана ортодогу жыйынтык сумманы, андай маалымат ишкананын </w:t>
      </w:r>
      <w:r w:rsidR="0055063C">
        <w:rPr>
          <w:szCs w:val="19"/>
        </w:rPr>
        <w:t>финансылык натыйжалуулугун</w:t>
      </w:r>
      <w:r w:rsidR="000952CB" w:rsidRPr="0089471D">
        <w:rPr>
          <w:szCs w:val="19"/>
        </w:rPr>
        <w:t xml:space="preserve"> түшүнүүгө зарыл болгон жагдайда көрсөтүүгө тийиш.</w:t>
      </w:r>
    </w:p>
    <w:p w14:paraId="06CABA44" w14:textId="322787B1" w:rsidR="00B529C0" w:rsidRPr="000F6B2D" w:rsidRDefault="00B529C0">
      <w:pPr>
        <w:pStyle w:val="IASBNormalnpara"/>
        <w:rPr>
          <w:szCs w:val="19"/>
        </w:rPr>
      </w:pPr>
      <w:r w:rsidRPr="0089471D">
        <w:rPr>
          <w:szCs w:val="19"/>
        </w:rPr>
        <w:t>5.10</w:t>
      </w:r>
      <w:r w:rsidRPr="0089471D">
        <w:rPr>
          <w:szCs w:val="19"/>
        </w:rPr>
        <w:tab/>
      </w:r>
      <w:r w:rsidR="000F6B2D" w:rsidRPr="0089471D">
        <w:rPr>
          <w:szCs w:val="19"/>
        </w:rPr>
        <w:t xml:space="preserve">Ишкана жыйынды киреше </w:t>
      </w:r>
      <w:r w:rsidR="00900E65">
        <w:rPr>
          <w:szCs w:val="19"/>
        </w:rPr>
        <w:t xml:space="preserve">жөнүндө </w:t>
      </w:r>
      <w:r w:rsidR="000F6B2D" w:rsidRPr="0089471D">
        <w:rPr>
          <w:szCs w:val="19"/>
        </w:rPr>
        <w:t xml:space="preserve"> отчетунда (же пайда </w:t>
      </w:r>
      <w:r w:rsidR="00900E65">
        <w:rPr>
          <w:szCs w:val="19"/>
        </w:rPr>
        <w:t xml:space="preserve">жөнүндө </w:t>
      </w:r>
      <w:r w:rsidR="000F6B2D" w:rsidRPr="0089471D">
        <w:rPr>
          <w:szCs w:val="19"/>
        </w:rPr>
        <w:t xml:space="preserve"> отчетунда, эгер сунушталса) же </w:t>
      </w:r>
      <w:r w:rsidR="000F6B2D" w:rsidRPr="0089471D">
        <w:rPr>
          <w:b/>
          <w:szCs w:val="19"/>
        </w:rPr>
        <w:t>эскертүүлөрдө</w:t>
      </w:r>
      <w:r w:rsidR="000F6B2D" w:rsidRPr="0089471D">
        <w:rPr>
          <w:szCs w:val="19"/>
        </w:rPr>
        <w:t xml:space="preserve"> киреше жана чыгаша сатьяларын “өзгөчө </w:t>
      </w:r>
      <w:r w:rsidR="000F6B2D" w:rsidRPr="000F6B2D">
        <w:rPr>
          <w:szCs w:val="19"/>
        </w:rPr>
        <w:t>берене</w:t>
      </w:r>
      <w:r w:rsidR="000F6B2D" w:rsidRPr="0089471D">
        <w:rPr>
          <w:szCs w:val="19"/>
        </w:rPr>
        <w:t>” катары сунуштабоого жана мүнөздөбөөгө тийиш</w:t>
      </w:r>
      <w:r w:rsidR="000F6B2D" w:rsidRPr="000F6B2D">
        <w:rPr>
          <w:szCs w:val="19"/>
        </w:rPr>
        <w:t>.</w:t>
      </w:r>
    </w:p>
    <w:p w14:paraId="2A58822B" w14:textId="32D96909" w:rsidR="00B529C0" w:rsidRPr="00D06FB4" w:rsidRDefault="00B529C0">
      <w:pPr>
        <w:pStyle w:val="IASBSectionTitle1NonInd"/>
        <w:rPr>
          <w:szCs w:val="26"/>
        </w:rPr>
      </w:pPr>
      <w:bookmarkStart w:id="99" w:name="F8977894"/>
      <w:r w:rsidRPr="00D06FB4">
        <w:rPr>
          <w:szCs w:val="26"/>
        </w:rPr>
        <w:lastRenderedPageBreak/>
        <w:t xml:space="preserve">Чыгашаларды </w:t>
      </w:r>
      <w:bookmarkEnd w:id="99"/>
      <w:r w:rsidR="000952CB" w:rsidRPr="00D06FB4">
        <w:rPr>
          <w:szCs w:val="26"/>
        </w:rPr>
        <w:t>талдоо</w:t>
      </w:r>
    </w:p>
    <w:p w14:paraId="20867FB1" w14:textId="77777777" w:rsidR="00B529C0" w:rsidRPr="0089471D" w:rsidRDefault="00B529C0" w:rsidP="00112AEF">
      <w:pPr>
        <w:pStyle w:val="IASBNormalnpara"/>
        <w:ind w:left="0" w:firstLine="0"/>
        <w:rPr>
          <w:szCs w:val="19"/>
        </w:rPr>
      </w:pPr>
      <w:r w:rsidRPr="0089471D">
        <w:rPr>
          <w:szCs w:val="19"/>
        </w:rPr>
        <w:t>5.11</w:t>
      </w:r>
      <w:r w:rsidRPr="0089471D">
        <w:rPr>
          <w:szCs w:val="19"/>
        </w:rPr>
        <w:tab/>
      </w:r>
      <w:r w:rsidR="00767AF9" w:rsidRPr="0089471D">
        <w:rPr>
          <w:szCs w:val="19"/>
        </w:rPr>
        <w:t>Ишкана ичиндеги чыгашалардын мүнөзүнө же функциясына негизделген жиктемени пайдаланып, баалардын кайсынысы ишенимдүү жана тийиштүүрөөк  маалымат беришине жараша, чыгашалардын талдоосун сунушташ керек.</w:t>
      </w:r>
    </w:p>
    <w:p w14:paraId="62DD7B7F" w14:textId="74749A56" w:rsidR="00B529C0" w:rsidRPr="00D06FB4" w:rsidRDefault="00B529C0" w:rsidP="00AE1DF1">
      <w:pPr>
        <w:pStyle w:val="IASBSectionTitle2Ind"/>
        <w:ind w:left="0" w:firstLine="720"/>
        <w:rPr>
          <w:szCs w:val="26"/>
        </w:rPr>
      </w:pPr>
      <w:bookmarkStart w:id="100" w:name="F40439128"/>
      <w:r w:rsidRPr="00D06FB4">
        <w:rPr>
          <w:szCs w:val="26"/>
        </w:rPr>
        <w:t>Чыгашанын мүнөзү боюнча талдоо</w:t>
      </w:r>
      <w:bookmarkEnd w:id="100"/>
    </w:p>
    <w:p w14:paraId="65D79AF0" w14:textId="181AC3D9" w:rsidR="00767AF9" w:rsidRPr="0089471D" w:rsidRDefault="00B529C0">
      <w:pPr>
        <w:pStyle w:val="IASBNormalnparaL1"/>
        <w:rPr>
          <w:szCs w:val="19"/>
        </w:rPr>
      </w:pPr>
      <w:r w:rsidRPr="0089471D">
        <w:rPr>
          <w:szCs w:val="19"/>
        </w:rPr>
        <w:t>(а)</w:t>
      </w:r>
      <w:r w:rsidRPr="0089471D">
        <w:rPr>
          <w:szCs w:val="19"/>
        </w:rPr>
        <w:tab/>
      </w:r>
      <w:bookmarkStart w:id="101" w:name="SL8979162"/>
      <w:r w:rsidR="00767AF9" w:rsidRPr="0089471D">
        <w:rPr>
          <w:szCs w:val="19"/>
        </w:rPr>
        <w:t xml:space="preserve">Аталган классификациялоо ыкмасына ылайык чыгашалар жалпы  пайда </w:t>
      </w:r>
      <w:r w:rsidR="00900E65">
        <w:rPr>
          <w:szCs w:val="19"/>
        </w:rPr>
        <w:t xml:space="preserve">жөнүндө </w:t>
      </w:r>
      <w:r w:rsidR="00767AF9" w:rsidRPr="0089471D">
        <w:rPr>
          <w:szCs w:val="19"/>
        </w:rPr>
        <w:t xml:space="preserve"> отчетто алардын мүнөзүнө (мисалы, </w:t>
      </w:r>
      <w:r w:rsidR="009A6DAA" w:rsidRPr="0089471D">
        <w:rPr>
          <w:b/>
          <w:szCs w:val="19"/>
        </w:rPr>
        <w:t>амортизация</w:t>
      </w:r>
      <w:r w:rsidR="00767AF9" w:rsidRPr="0089471D">
        <w:rPr>
          <w:szCs w:val="19"/>
        </w:rPr>
        <w:t xml:space="preserve">, материалдарды сатып алуу, транспорт чыгымдары, </w:t>
      </w:r>
      <w:r w:rsidR="00767AF9" w:rsidRPr="0089471D">
        <w:rPr>
          <w:b/>
          <w:szCs w:val="19"/>
        </w:rPr>
        <w:t>кызмат</w:t>
      </w:r>
      <w:r w:rsidR="000F6B2D" w:rsidRPr="000F6B2D">
        <w:rPr>
          <w:b/>
          <w:szCs w:val="19"/>
        </w:rPr>
        <w:t>керлерди</w:t>
      </w:r>
      <w:r w:rsidR="000F6B2D" w:rsidRPr="00610026">
        <w:rPr>
          <w:b/>
          <w:szCs w:val="19"/>
        </w:rPr>
        <w:t>н</w:t>
      </w:r>
      <w:r w:rsidR="00767AF9" w:rsidRPr="0089471D">
        <w:rPr>
          <w:b/>
          <w:szCs w:val="19"/>
        </w:rPr>
        <w:t xml:space="preserve"> сыйакылары</w:t>
      </w:r>
      <w:r w:rsidR="00767AF9" w:rsidRPr="0089471D">
        <w:rPr>
          <w:szCs w:val="19"/>
        </w:rPr>
        <w:t xml:space="preserve"> жана жарнамага жумшалган чыгымдар) ылайык бириктирилет жана ишкананын ичинде ар кандай функционалдык багыттар ортосунда кайрадан бөлүштүрүлбөйт.</w:t>
      </w:r>
    </w:p>
    <w:p w14:paraId="1B5FE74B" w14:textId="7C5F70BA" w:rsidR="00B529C0" w:rsidRPr="00D06FB4" w:rsidRDefault="00B529C0" w:rsidP="00AE1DF1">
      <w:pPr>
        <w:pStyle w:val="IASBSectionTitle2Ind"/>
        <w:ind w:left="0" w:firstLine="720"/>
        <w:rPr>
          <w:szCs w:val="26"/>
        </w:rPr>
      </w:pPr>
      <w:bookmarkStart w:id="102" w:name="F40439132"/>
      <w:bookmarkEnd w:id="101"/>
      <w:r w:rsidRPr="00D06FB4">
        <w:rPr>
          <w:szCs w:val="26"/>
        </w:rPr>
        <w:t>Чыгашаны функциясы боюнча талдоо</w:t>
      </w:r>
      <w:bookmarkEnd w:id="102"/>
    </w:p>
    <w:p w14:paraId="4938F69F" w14:textId="4BD8E42A" w:rsidR="00B529C0" w:rsidRPr="00D06FB4" w:rsidRDefault="00B529C0" w:rsidP="00767AF9">
      <w:pPr>
        <w:pStyle w:val="IASBNormalnparaL1"/>
        <w:rPr>
          <w:szCs w:val="19"/>
        </w:rPr>
        <w:sectPr w:rsidR="00B529C0" w:rsidRPr="00D06FB4">
          <w:footerReference w:type="even" r:id="rId20"/>
          <w:footerReference w:type="default" r:id="rId21"/>
          <w:pgSz w:w="11907" w:h="16839"/>
          <w:pgMar w:top="1440" w:right="1440" w:bottom="1440" w:left="1440" w:header="709" w:footer="709" w:gutter="0"/>
          <w:cols w:space="708"/>
          <w:docGrid w:linePitch="360"/>
        </w:sectPr>
      </w:pPr>
      <w:r w:rsidRPr="00D06FB4">
        <w:rPr>
          <w:szCs w:val="19"/>
        </w:rPr>
        <w:t>(</w:t>
      </w:r>
      <w:r w:rsidR="00C4613D" w:rsidRPr="00C4613D">
        <w:rPr>
          <w:szCs w:val="19"/>
        </w:rPr>
        <w:t>b</w:t>
      </w:r>
      <w:r w:rsidRPr="00D06FB4">
        <w:rPr>
          <w:szCs w:val="19"/>
        </w:rPr>
        <w:t>)</w:t>
      </w:r>
      <w:r w:rsidRPr="00D06FB4">
        <w:rPr>
          <w:szCs w:val="19"/>
        </w:rPr>
        <w:tab/>
      </w:r>
      <w:r w:rsidR="001374D0" w:rsidRPr="001374D0">
        <w:rPr>
          <w:szCs w:val="19"/>
        </w:rPr>
        <w:t>Б</w:t>
      </w:r>
      <w:r w:rsidR="00AF4FE5">
        <w:rPr>
          <w:szCs w:val="19"/>
        </w:rPr>
        <w:t>ул</w:t>
      </w:r>
      <w:r w:rsidR="00767AF9" w:rsidRPr="00D06FB4">
        <w:rPr>
          <w:szCs w:val="19"/>
        </w:rPr>
        <w:t xml:space="preserve"> классификациялоо ыкмасы боюнча чыгашалар алардын функциялары, мисалы сатуулардын өздүк </w:t>
      </w:r>
      <w:r w:rsidR="004644FB">
        <w:rPr>
          <w:szCs w:val="19"/>
        </w:rPr>
        <w:t>наркы</w:t>
      </w:r>
      <w:r w:rsidR="00767AF9" w:rsidRPr="00D06FB4">
        <w:rPr>
          <w:szCs w:val="19"/>
        </w:rPr>
        <w:t xml:space="preserve">, реализацияга же административдик иштерге кеткен чыгымдар боюнча бириктирилет. </w:t>
      </w:r>
      <w:r w:rsidR="001374D0" w:rsidRPr="001374D0">
        <w:rPr>
          <w:szCs w:val="19"/>
        </w:rPr>
        <w:t>Б</w:t>
      </w:r>
      <w:r w:rsidR="00767AF9" w:rsidRPr="00D06FB4">
        <w:rPr>
          <w:szCs w:val="19"/>
        </w:rPr>
        <w:t xml:space="preserve">ул ыкмага ылайык ишкана эң кеминде сатуунун өздүк </w:t>
      </w:r>
      <w:r w:rsidR="004644FB">
        <w:rPr>
          <w:szCs w:val="19"/>
        </w:rPr>
        <w:t>наркын</w:t>
      </w:r>
      <w:r w:rsidR="004644FB" w:rsidRPr="00D06FB4">
        <w:rPr>
          <w:szCs w:val="19"/>
        </w:rPr>
        <w:t xml:space="preserve"> </w:t>
      </w:r>
      <w:r w:rsidR="00767AF9" w:rsidRPr="00D06FB4">
        <w:rPr>
          <w:szCs w:val="19"/>
        </w:rPr>
        <w:t>башка чыгашалардан бөлөк ачып көрсөтүүгө тийиш.</w:t>
      </w:r>
    </w:p>
    <w:p w14:paraId="295A0B74" w14:textId="60D24D33" w:rsidR="00B529C0" w:rsidRPr="0089471D" w:rsidRDefault="00B529C0">
      <w:pPr>
        <w:pStyle w:val="IASBSectionTitle1NonInd"/>
        <w:pBdr>
          <w:bottom w:val="none" w:sz="0" w:space="0" w:color="auto"/>
        </w:pBdr>
        <w:rPr>
          <w:szCs w:val="26"/>
        </w:rPr>
      </w:pPr>
      <w:bookmarkStart w:id="103" w:name="F8977905"/>
      <w:r w:rsidRPr="0089471D">
        <w:rPr>
          <w:szCs w:val="26"/>
        </w:rPr>
        <w:lastRenderedPageBreak/>
        <w:t>6-бөлүм</w:t>
      </w:r>
      <w:r w:rsidRPr="0089471D">
        <w:rPr>
          <w:szCs w:val="26"/>
        </w:rPr>
        <w:br/>
      </w:r>
      <w:r w:rsidRPr="0089471D">
        <w:rPr>
          <w:i/>
          <w:szCs w:val="26"/>
        </w:rPr>
        <w:t xml:space="preserve">Капиталдагы өзгөрүүлөр </w:t>
      </w:r>
      <w:r w:rsidR="00610026" w:rsidRPr="00610026">
        <w:rPr>
          <w:i/>
          <w:szCs w:val="26"/>
        </w:rPr>
        <w:t>жөнүндө</w:t>
      </w:r>
      <w:r w:rsidRPr="0089471D">
        <w:rPr>
          <w:i/>
          <w:szCs w:val="26"/>
        </w:rPr>
        <w:t xml:space="preserve"> отчет жана Киреше жана бөлүштүрүлө элек пайдалар </w:t>
      </w:r>
      <w:r w:rsidR="00900E65">
        <w:rPr>
          <w:i/>
          <w:szCs w:val="26"/>
        </w:rPr>
        <w:t xml:space="preserve">жөнүндө </w:t>
      </w:r>
      <w:r w:rsidRPr="0089471D">
        <w:rPr>
          <w:i/>
          <w:szCs w:val="26"/>
        </w:rPr>
        <w:t xml:space="preserve"> отчет</w:t>
      </w:r>
      <w:bookmarkEnd w:id="103"/>
    </w:p>
    <w:p w14:paraId="7E7624DF" w14:textId="02B35512" w:rsidR="00B529C0" w:rsidRPr="0089471D" w:rsidRDefault="00AF4FE5">
      <w:pPr>
        <w:pStyle w:val="IASBSectionTitle1NonInd"/>
        <w:rPr>
          <w:szCs w:val="26"/>
        </w:rPr>
      </w:pPr>
      <w:bookmarkStart w:id="104" w:name="F8977907"/>
      <w:r>
        <w:rPr>
          <w:szCs w:val="26"/>
        </w:rPr>
        <w:t>Ушул</w:t>
      </w:r>
      <w:r w:rsidR="00B529C0" w:rsidRPr="0089471D">
        <w:rPr>
          <w:szCs w:val="26"/>
        </w:rPr>
        <w:t xml:space="preserve"> бөлүмдүн колдонуу чөйрөсү</w:t>
      </w:r>
      <w:bookmarkEnd w:id="104"/>
    </w:p>
    <w:p w14:paraId="15718702" w14:textId="102C05A5" w:rsidR="00B529C0" w:rsidRPr="0089471D" w:rsidRDefault="00B529C0">
      <w:pPr>
        <w:pStyle w:val="IASBNormalnpara"/>
        <w:rPr>
          <w:szCs w:val="19"/>
        </w:rPr>
      </w:pPr>
      <w:r w:rsidRPr="0089471D">
        <w:rPr>
          <w:szCs w:val="19"/>
        </w:rPr>
        <w:t>6.1</w:t>
      </w:r>
      <w:r w:rsidRPr="0089471D">
        <w:rPr>
          <w:szCs w:val="19"/>
        </w:rPr>
        <w:tab/>
      </w:r>
      <w:r w:rsidR="00AF4FE5">
        <w:rPr>
          <w:szCs w:val="19"/>
        </w:rPr>
        <w:t>Ушул</w:t>
      </w:r>
      <w:r w:rsidRPr="0089471D">
        <w:rPr>
          <w:szCs w:val="19"/>
        </w:rPr>
        <w:t xml:space="preserve"> бөлүмдө ишкананын өздүк </w:t>
      </w:r>
      <w:r w:rsidRPr="0089471D">
        <w:rPr>
          <w:b/>
          <w:szCs w:val="19"/>
        </w:rPr>
        <w:t>капиталындагы</w:t>
      </w:r>
      <w:r w:rsidRPr="0089471D">
        <w:rPr>
          <w:szCs w:val="19"/>
        </w:rPr>
        <w:t xml:space="preserve"> өзгөрүүлөрдү </w:t>
      </w:r>
      <w:r w:rsidRPr="0089471D">
        <w:rPr>
          <w:b/>
          <w:szCs w:val="19"/>
        </w:rPr>
        <w:t xml:space="preserve">капиталдагы өзгөрүүлөр </w:t>
      </w:r>
      <w:r w:rsidR="00D75DC1" w:rsidRPr="00D75DC1">
        <w:rPr>
          <w:b/>
          <w:szCs w:val="19"/>
        </w:rPr>
        <w:t xml:space="preserve">жөнүндө </w:t>
      </w:r>
      <w:r w:rsidRPr="0089471D">
        <w:rPr>
          <w:b/>
          <w:szCs w:val="19"/>
        </w:rPr>
        <w:t>отчетто</w:t>
      </w:r>
      <w:r w:rsidRPr="0089471D">
        <w:rPr>
          <w:szCs w:val="19"/>
        </w:rPr>
        <w:t xml:space="preserve"> же, белгилүү шарттарда жана ишкананын тандоосу боюнча </w:t>
      </w:r>
      <w:r w:rsidRPr="0089471D">
        <w:rPr>
          <w:b/>
          <w:szCs w:val="19"/>
        </w:rPr>
        <w:t xml:space="preserve">киреше жана бөлүштүрүлө элек пайдалар </w:t>
      </w:r>
      <w:r w:rsidR="00D75DC1" w:rsidRPr="00D75DC1">
        <w:rPr>
          <w:b/>
          <w:szCs w:val="19"/>
        </w:rPr>
        <w:t>жөнүндө</w:t>
      </w:r>
      <w:r w:rsidRPr="0089471D">
        <w:rPr>
          <w:b/>
          <w:szCs w:val="19"/>
        </w:rPr>
        <w:t xml:space="preserve"> отчетто</w:t>
      </w:r>
      <w:r w:rsidR="00767AF9" w:rsidRPr="0089471D">
        <w:rPr>
          <w:b/>
          <w:szCs w:val="19"/>
        </w:rPr>
        <w:t xml:space="preserve"> </w:t>
      </w:r>
      <w:r w:rsidRPr="0089471D">
        <w:rPr>
          <w:szCs w:val="19"/>
        </w:rPr>
        <w:t>көрсөтүү боюнча талаптар белгиленет.</w:t>
      </w:r>
      <w:bookmarkStart w:id="105" w:name="F8977935"/>
      <w:r w:rsidRPr="0089471D">
        <w:rPr>
          <w:szCs w:val="19"/>
        </w:rPr>
        <w:t xml:space="preserve"> </w:t>
      </w:r>
      <w:bookmarkEnd w:id="105"/>
    </w:p>
    <w:p w14:paraId="3F552547" w14:textId="55EF73CE" w:rsidR="00B529C0" w:rsidRPr="0089471D" w:rsidRDefault="00B529C0">
      <w:pPr>
        <w:pStyle w:val="IASBSectionTitle1NonInd"/>
        <w:rPr>
          <w:szCs w:val="26"/>
        </w:rPr>
      </w:pPr>
      <w:bookmarkStart w:id="106" w:name="F8977940"/>
      <w:r w:rsidRPr="0089471D">
        <w:rPr>
          <w:szCs w:val="26"/>
        </w:rPr>
        <w:t xml:space="preserve">Капиталдагы өзгөрүүлөр </w:t>
      </w:r>
      <w:r w:rsidR="002E7215" w:rsidRPr="002E7215">
        <w:rPr>
          <w:szCs w:val="26"/>
        </w:rPr>
        <w:t>жөнүндө</w:t>
      </w:r>
      <w:r w:rsidRPr="0089471D">
        <w:rPr>
          <w:szCs w:val="26"/>
        </w:rPr>
        <w:t xml:space="preserve"> отчет</w:t>
      </w:r>
      <w:bookmarkEnd w:id="106"/>
    </w:p>
    <w:p w14:paraId="545B92C5" w14:textId="77777777" w:rsidR="007A5DEF" w:rsidRDefault="007A5DEF" w:rsidP="0089471D">
      <w:pPr>
        <w:pStyle w:val="IASBNormalnpara"/>
        <w:jc w:val="left"/>
        <w:rPr>
          <w:rFonts w:ascii="Arial" w:hAnsi="Arial" w:cs="Arial"/>
          <w:b/>
          <w:sz w:val="26"/>
          <w:szCs w:val="26"/>
        </w:rPr>
      </w:pPr>
      <w:bookmarkStart w:id="107" w:name="F8977941"/>
    </w:p>
    <w:p w14:paraId="4083EE8F" w14:textId="51A68594" w:rsidR="00B529C0" w:rsidRPr="0089471D" w:rsidRDefault="00B529C0" w:rsidP="00AE1DF1">
      <w:pPr>
        <w:pStyle w:val="IASBNormalnpara"/>
        <w:ind w:firstLine="0"/>
        <w:jc w:val="left"/>
        <w:rPr>
          <w:rFonts w:ascii="Arial" w:hAnsi="Arial" w:cs="Arial"/>
          <w:b/>
          <w:sz w:val="26"/>
          <w:szCs w:val="26"/>
        </w:rPr>
      </w:pPr>
      <w:r w:rsidRPr="0089471D">
        <w:rPr>
          <w:rFonts w:ascii="Arial" w:hAnsi="Arial" w:cs="Arial"/>
          <w:b/>
          <w:sz w:val="26"/>
          <w:szCs w:val="26"/>
        </w:rPr>
        <w:t>Максаты</w:t>
      </w:r>
      <w:bookmarkEnd w:id="107"/>
    </w:p>
    <w:p w14:paraId="2063AEA8" w14:textId="0AFF8009" w:rsidR="00B529C0" w:rsidRPr="0089471D" w:rsidRDefault="00B529C0">
      <w:pPr>
        <w:pStyle w:val="IASBNormalnpara"/>
        <w:rPr>
          <w:szCs w:val="19"/>
        </w:rPr>
      </w:pPr>
      <w:r w:rsidRPr="0089471D">
        <w:rPr>
          <w:szCs w:val="19"/>
        </w:rPr>
        <w:t>6.2</w:t>
      </w:r>
      <w:r w:rsidRPr="0089471D">
        <w:rPr>
          <w:szCs w:val="19"/>
        </w:rPr>
        <w:tab/>
      </w:r>
      <w:bookmarkStart w:id="108" w:name="F8977943"/>
      <w:r w:rsidRPr="0089471D">
        <w:rPr>
          <w:szCs w:val="19"/>
        </w:rPr>
        <w:t xml:space="preserve">Капиталдагы өзгөрүүлөр </w:t>
      </w:r>
      <w:r w:rsidR="00D10C43" w:rsidRPr="00D10C43">
        <w:rPr>
          <w:szCs w:val="19"/>
        </w:rPr>
        <w:t>жөнүндө</w:t>
      </w:r>
      <w:r w:rsidRPr="0089471D">
        <w:rPr>
          <w:szCs w:val="19"/>
        </w:rPr>
        <w:t xml:space="preserve"> отчет ишкананын </w:t>
      </w:r>
      <w:r w:rsidRPr="0089471D">
        <w:rPr>
          <w:b/>
          <w:szCs w:val="19"/>
        </w:rPr>
        <w:t>отчеттук мезгилде</w:t>
      </w:r>
      <w:r w:rsidR="00767AF9" w:rsidRPr="0089471D">
        <w:rPr>
          <w:b/>
          <w:szCs w:val="19"/>
        </w:rPr>
        <w:t xml:space="preserve"> </w:t>
      </w:r>
      <w:r w:rsidRPr="0089471D">
        <w:rPr>
          <w:b/>
          <w:szCs w:val="19"/>
        </w:rPr>
        <w:t>пайдасын же зыянын</w:t>
      </w:r>
      <w:r w:rsidRPr="0089471D">
        <w:rPr>
          <w:szCs w:val="19"/>
        </w:rPr>
        <w:t xml:space="preserve">, </w:t>
      </w:r>
      <w:r w:rsidRPr="0089471D">
        <w:rPr>
          <w:b/>
          <w:szCs w:val="19"/>
        </w:rPr>
        <w:t>башка жалпы  кирешесин</w:t>
      </w:r>
      <w:r w:rsidRPr="0089471D">
        <w:rPr>
          <w:szCs w:val="19"/>
        </w:rPr>
        <w:t xml:space="preserve">, </w:t>
      </w:r>
      <w:r w:rsidR="0097661E" w:rsidRPr="0089471D">
        <w:rPr>
          <w:b/>
          <w:szCs w:val="19"/>
        </w:rPr>
        <w:t>бухгалтердик эсеп саясат</w:t>
      </w:r>
      <w:r w:rsidRPr="0089471D">
        <w:rPr>
          <w:b/>
          <w:szCs w:val="19"/>
        </w:rPr>
        <w:t>ындагы</w:t>
      </w:r>
      <w:r w:rsidRPr="0089471D">
        <w:rPr>
          <w:szCs w:val="19"/>
        </w:rPr>
        <w:t xml:space="preserve"> өзгөрүүлөрдүн жана мезгил ичинде таанылган </w:t>
      </w:r>
      <w:r w:rsidRPr="0089471D">
        <w:rPr>
          <w:b/>
          <w:szCs w:val="19"/>
        </w:rPr>
        <w:t>каталарды</w:t>
      </w:r>
      <w:r w:rsidRPr="0089471D">
        <w:rPr>
          <w:szCs w:val="19"/>
        </w:rPr>
        <w:t xml:space="preserve"> оңдоолордун таасирлерин жана ишкана </w:t>
      </w:r>
      <w:r w:rsidRPr="0089471D">
        <w:rPr>
          <w:b/>
          <w:szCs w:val="19"/>
        </w:rPr>
        <w:t>ээлеринин</w:t>
      </w:r>
      <w:r w:rsidRPr="0089471D">
        <w:rPr>
          <w:szCs w:val="19"/>
        </w:rPr>
        <w:t xml:space="preserve"> мезгил ичиндеги инвестицияларын жана төлөнгөн дивиденддери менен бөлүштүрүүлөрүн чагылдырат.</w:t>
      </w:r>
      <w:bookmarkEnd w:id="108"/>
    </w:p>
    <w:p w14:paraId="2B301A2E" w14:textId="374B1263" w:rsidR="00B529C0" w:rsidRPr="0089471D" w:rsidRDefault="00B529C0" w:rsidP="00AE1DF1">
      <w:pPr>
        <w:pStyle w:val="IASBNormalnpara"/>
        <w:ind w:firstLine="0"/>
        <w:jc w:val="left"/>
        <w:rPr>
          <w:rFonts w:ascii="Arial" w:hAnsi="Arial" w:cs="Arial"/>
          <w:b/>
          <w:sz w:val="26"/>
          <w:szCs w:val="26"/>
        </w:rPr>
      </w:pPr>
      <w:bookmarkStart w:id="109" w:name="F8977946"/>
      <w:r w:rsidRPr="0089471D">
        <w:rPr>
          <w:rFonts w:ascii="Arial" w:hAnsi="Arial" w:cs="Arial"/>
          <w:b/>
          <w:sz w:val="26"/>
          <w:szCs w:val="26"/>
        </w:rPr>
        <w:t xml:space="preserve">Капиталдагы өзгөрүүлөр </w:t>
      </w:r>
      <w:r w:rsidR="00900E65">
        <w:rPr>
          <w:rFonts w:ascii="Arial" w:hAnsi="Arial" w:cs="Arial"/>
          <w:b/>
          <w:sz w:val="26"/>
          <w:szCs w:val="26"/>
        </w:rPr>
        <w:t xml:space="preserve">жөнүндө </w:t>
      </w:r>
      <w:r w:rsidRPr="0089471D">
        <w:rPr>
          <w:rFonts w:ascii="Arial" w:hAnsi="Arial" w:cs="Arial"/>
          <w:b/>
          <w:sz w:val="26"/>
          <w:szCs w:val="26"/>
        </w:rPr>
        <w:t xml:space="preserve"> отчетто сунушталуучу маалымат</w:t>
      </w:r>
      <w:bookmarkEnd w:id="109"/>
    </w:p>
    <w:p w14:paraId="6F69248F" w14:textId="1F592BF0" w:rsidR="00B529C0" w:rsidRPr="0089471D" w:rsidRDefault="00B529C0">
      <w:pPr>
        <w:pStyle w:val="IASBNormalnpara"/>
        <w:rPr>
          <w:szCs w:val="19"/>
        </w:rPr>
      </w:pPr>
      <w:r w:rsidRPr="0089471D">
        <w:rPr>
          <w:szCs w:val="19"/>
        </w:rPr>
        <w:t>6.3</w:t>
      </w:r>
      <w:r w:rsidRPr="0089471D">
        <w:rPr>
          <w:szCs w:val="19"/>
        </w:rPr>
        <w:tab/>
      </w:r>
      <w:bookmarkStart w:id="110" w:name="F8977948"/>
      <w:r w:rsidRPr="0089471D">
        <w:rPr>
          <w:szCs w:val="19"/>
        </w:rPr>
        <w:t xml:space="preserve">Капиталдагы өзгөрүүлөр </w:t>
      </w:r>
      <w:r w:rsidR="00D10C43" w:rsidRPr="00D10C43">
        <w:rPr>
          <w:szCs w:val="19"/>
        </w:rPr>
        <w:t>жөнүндө</w:t>
      </w:r>
      <w:r w:rsidRPr="0089471D">
        <w:rPr>
          <w:szCs w:val="19"/>
        </w:rPr>
        <w:t xml:space="preserve"> отчет төмөндөгү маалыматтарды камтыйт:</w:t>
      </w:r>
      <w:bookmarkEnd w:id="110"/>
    </w:p>
    <w:p w14:paraId="2FAC7797" w14:textId="404F39A0" w:rsidR="00B529C0" w:rsidRPr="0089471D" w:rsidRDefault="00B529C0">
      <w:pPr>
        <w:pStyle w:val="IASBNormalnparaL1"/>
        <w:rPr>
          <w:szCs w:val="19"/>
        </w:rPr>
      </w:pPr>
      <w:r w:rsidRPr="0089471D">
        <w:rPr>
          <w:szCs w:val="19"/>
        </w:rPr>
        <w:t>(а)</w:t>
      </w:r>
      <w:r w:rsidRPr="0089471D">
        <w:rPr>
          <w:szCs w:val="19"/>
        </w:rPr>
        <w:tab/>
      </w:r>
      <w:bookmarkStart w:id="111" w:name="F8977951"/>
      <w:r w:rsidRPr="0089471D">
        <w:rPr>
          <w:b/>
          <w:szCs w:val="19"/>
        </w:rPr>
        <w:t>башкы ишкананын</w:t>
      </w:r>
      <w:r w:rsidRPr="0089471D">
        <w:rPr>
          <w:szCs w:val="19"/>
        </w:rPr>
        <w:t xml:space="preserve"> ээлерине жана </w:t>
      </w:r>
      <w:r w:rsidR="00CD7CBB" w:rsidRPr="00F6072A">
        <w:rPr>
          <w:b/>
          <w:szCs w:val="19"/>
        </w:rPr>
        <w:t>контролдонбоочу</w:t>
      </w:r>
      <w:r w:rsidRPr="0089471D">
        <w:rPr>
          <w:b/>
          <w:szCs w:val="19"/>
        </w:rPr>
        <w:t xml:space="preserve"> үлүштөргө</w:t>
      </w:r>
      <w:r w:rsidRPr="0089471D">
        <w:rPr>
          <w:szCs w:val="19"/>
        </w:rPr>
        <w:t xml:space="preserve"> таандык жыйынтык суммаларды  өзүнчө көрсөткөн мезгил ичиндеги </w:t>
      </w:r>
      <w:r w:rsidRPr="0089471D">
        <w:rPr>
          <w:b/>
          <w:szCs w:val="19"/>
        </w:rPr>
        <w:t xml:space="preserve">жалпы </w:t>
      </w:r>
      <w:r w:rsidR="00767AF9" w:rsidRPr="0089471D">
        <w:rPr>
          <w:b/>
          <w:szCs w:val="19"/>
        </w:rPr>
        <w:t xml:space="preserve">жыйынды </w:t>
      </w:r>
      <w:r w:rsidRPr="0089471D">
        <w:rPr>
          <w:b/>
          <w:szCs w:val="19"/>
        </w:rPr>
        <w:t>киреше</w:t>
      </w:r>
      <w:bookmarkEnd w:id="111"/>
      <w:r w:rsidR="00767AF9" w:rsidRPr="0089471D">
        <w:rPr>
          <w:szCs w:val="19"/>
        </w:rPr>
        <w:t>;</w:t>
      </w:r>
    </w:p>
    <w:p w14:paraId="0674963A" w14:textId="11D46940" w:rsidR="00B529C0" w:rsidRPr="0089471D" w:rsidRDefault="00B529C0">
      <w:pPr>
        <w:pStyle w:val="IASBNormalnparaL1"/>
        <w:rPr>
          <w:szCs w:val="19"/>
        </w:rPr>
      </w:pPr>
      <w:r w:rsidRPr="0089471D">
        <w:rPr>
          <w:szCs w:val="19"/>
        </w:rPr>
        <w:t>(</w:t>
      </w:r>
      <w:r w:rsidR="00C4613D" w:rsidRPr="00C4613D">
        <w:rPr>
          <w:szCs w:val="19"/>
        </w:rPr>
        <w:t>b</w:t>
      </w:r>
      <w:r w:rsidRPr="0089471D">
        <w:rPr>
          <w:szCs w:val="19"/>
        </w:rPr>
        <w:t>)</w:t>
      </w:r>
      <w:r w:rsidRPr="0089471D">
        <w:rPr>
          <w:szCs w:val="19"/>
        </w:rPr>
        <w:tab/>
      </w:r>
      <w:bookmarkStart w:id="112" w:name="F8977953"/>
      <w:r w:rsidRPr="0089471D">
        <w:rPr>
          <w:szCs w:val="19"/>
        </w:rPr>
        <w:t xml:space="preserve">капиталдын ар бир бөлүгү боюнча 10-бөлүмгө ылайык </w:t>
      </w:r>
      <w:r w:rsidR="00C075F9" w:rsidRPr="00112AEF">
        <w:rPr>
          <w:i/>
          <w:szCs w:val="19"/>
        </w:rPr>
        <w:t xml:space="preserve">Бухгалтердик </w:t>
      </w:r>
      <w:r w:rsidR="0097661E" w:rsidRPr="00112AEF">
        <w:rPr>
          <w:i/>
          <w:szCs w:val="19"/>
        </w:rPr>
        <w:t xml:space="preserve"> эсеп саясат</w:t>
      </w:r>
      <w:r w:rsidRPr="007A5DEF">
        <w:rPr>
          <w:i/>
          <w:szCs w:val="19"/>
        </w:rPr>
        <w:t>тары,</w:t>
      </w:r>
      <w:r w:rsidRPr="0089471D">
        <w:rPr>
          <w:i/>
          <w:szCs w:val="19"/>
        </w:rPr>
        <w:t xml:space="preserve"> баалоолор жана каталар</w:t>
      </w:r>
      <w:r w:rsidR="00767AF9" w:rsidRPr="0089471D">
        <w:rPr>
          <w:i/>
          <w:szCs w:val="19"/>
        </w:rPr>
        <w:t xml:space="preserve"> </w:t>
      </w:r>
      <w:r w:rsidRPr="0089471D">
        <w:rPr>
          <w:szCs w:val="19"/>
        </w:rPr>
        <w:t xml:space="preserve">таанылган </w:t>
      </w:r>
      <w:r w:rsidRPr="0089471D">
        <w:rPr>
          <w:b/>
          <w:szCs w:val="19"/>
        </w:rPr>
        <w:t>ретроспективдик колдонуунун</w:t>
      </w:r>
      <w:r w:rsidRPr="0089471D">
        <w:rPr>
          <w:szCs w:val="19"/>
        </w:rPr>
        <w:t xml:space="preserve"> же ретроспективдик кайрадан эсептөөнүн таасирлери; жана</w:t>
      </w:r>
      <w:bookmarkEnd w:id="112"/>
    </w:p>
    <w:p w14:paraId="41B3F5A7" w14:textId="68E52B9D" w:rsidR="00B529C0" w:rsidRPr="0089471D" w:rsidRDefault="00B529C0">
      <w:pPr>
        <w:pStyle w:val="IASBNormalnparaL1"/>
        <w:rPr>
          <w:szCs w:val="19"/>
        </w:rPr>
      </w:pPr>
      <w:r w:rsidRPr="0089471D">
        <w:rPr>
          <w:szCs w:val="19"/>
        </w:rPr>
        <w:t>(</w:t>
      </w:r>
      <w:r w:rsidR="00C4613D" w:rsidRPr="00C4613D">
        <w:rPr>
          <w:szCs w:val="19"/>
        </w:rPr>
        <w:t>c</w:t>
      </w:r>
      <w:r w:rsidRPr="0089471D">
        <w:rPr>
          <w:szCs w:val="19"/>
        </w:rPr>
        <w:t>)</w:t>
      </w:r>
      <w:r w:rsidRPr="0089471D">
        <w:rPr>
          <w:szCs w:val="19"/>
        </w:rPr>
        <w:tab/>
      </w:r>
      <w:bookmarkStart w:id="113" w:name="F8977958"/>
      <w:r w:rsidRPr="0089471D">
        <w:rPr>
          <w:szCs w:val="19"/>
        </w:rPr>
        <w:t xml:space="preserve">капиталдын ар бир бөлүгү боюнча мезгилдин башында жана аягында  </w:t>
      </w:r>
      <w:r w:rsidRPr="0089471D">
        <w:rPr>
          <w:b/>
          <w:szCs w:val="19"/>
        </w:rPr>
        <w:t>баланстык наркты</w:t>
      </w:r>
      <w:r w:rsidRPr="0089471D">
        <w:rPr>
          <w:szCs w:val="19"/>
        </w:rPr>
        <w:t xml:space="preserve"> салыштырып текшерүү жана төмөндөгүдөн келип чыккан өзгөрүүлөрдү өзүнчө ачып көрсөтүү:</w:t>
      </w:r>
      <w:bookmarkEnd w:id="113"/>
    </w:p>
    <w:p w14:paraId="2FE3E58E" w14:textId="77777777" w:rsidR="00B529C0" w:rsidRPr="0089471D" w:rsidRDefault="00B529C0">
      <w:pPr>
        <w:pStyle w:val="IASBNormalnparaL2"/>
        <w:rPr>
          <w:szCs w:val="19"/>
        </w:rPr>
      </w:pPr>
      <w:r w:rsidRPr="0089471D">
        <w:rPr>
          <w:szCs w:val="19"/>
        </w:rPr>
        <w:t>(i)</w:t>
      </w:r>
      <w:r w:rsidRPr="0089471D">
        <w:rPr>
          <w:szCs w:val="19"/>
        </w:rPr>
        <w:tab/>
      </w:r>
      <w:bookmarkStart w:id="114" w:name="F8977961"/>
      <w:r w:rsidRPr="0089471D">
        <w:rPr>
          <w:szCs w:val="19"/>
        </w:rPr>
        <w:t>пайда же зыян;</w:t>
      </w:r>
      <w:bookmarkEnd w:id="114"/>
    </w:p>
    <w:p w14:paraId="54EA42EA" w14:textId="77777777" w:rsidR="00B529C0" w:rsidRPr="0089471D" w:rsidRDefault="00B529C0">
      <w:pPr>
        <w:pStyle w:val="IASBNormalnparaL2"/>
        <w:rPr>
          <w:szCs w:val="19"/>
        </w:rPr>
      </w:pPr>
      <w:r w:rsidRPr="0089471D">
        <w:rPr>
          <w:szCs w:val="19"/>
        </w:rPr>
        <w:t>(ii)</w:t>
      </w:r>
      <w:r w:rsidRPr="0089471D">
        <w:rPr>
          <w:szCs w:val="19"/>
        </w:rPr>
        <w:tab/>
      </w:r>
      <w:bookmarkStart w:id="115" w:name="F8977963"/>
      <w:r w:rsidRPr="0089471D">
        <w:rPr>
          <w:szCs w:val="19"/>
        </w:rPr>
        <w:t xml:space="preserve">башка </w:t>
      </w:r>
      <w:r w:rsidR="00767AF9" w:rsidRPr="0089471D">
        <w:rPr>
          <w:szCs w:val="19"/>
        </w:rPr>
        <w:t xml:space="preserve">жыйынды </w:t>
      </w:r>
      <w:r w:rsidRPr="0089471D">
        <w:rPr>
          <w:szCs w:val="19"/>
        </w:rPr>
        <w:t>киреше; жана</w:t>
      </w:r>
      <w:bookmarkEnd w:id="115"/>
    </w:p>
    <w:p w14:paraId="3A15EC0A" w14:textId="4E80B241" w:rsidR="00B529C0" w:rsidRPr="0089471D" w:rsidRDefault="00B529C0">
      <w:pPr>
        <w:pStyle w:val="IASBNormalnparaL2"/>
        <w:rPr>
          <w:szCs w:val="19"/>
        </w:rPr>
      </w:pPr>
      <w:r w:rsidRPr="0089471D">
        <w:rPr>
          <w:szCs w:val="19"/>
        </w:rPr>
        <w:t>(iii)</w:t>
      </w:r>
      <w:r w:rsidRPr="0089471D">
        <w:rPr>
          <w:szCs w:val="19"/>
        </w:rPr>
        <w:tab/>
      </w:r>
      <w:bookmarkStart w:id="116" w:name="F8977965"/>
      <w:r w:rsidRPr="0089471D">
        <w:rPr>
          <w:szCs w:val="19"/>
        </w:rPr>
        <w:t xml:space="preserve">акциялардын чыгарылыштарын, </w:t>
      </w:r>
      <w:r w:rsidR="008D31BD" w:rsidRPr="008D31BD">
        <w:rPr>
          <w:b/>
          <w:szCs w:val="19"/>
        </w:rPr>
        <w:t>өздүк</w:t>
      </w:r>
      <w:r w:rsidRPr="0089471D">
        <w:rPr>
          <w:b/>
          <w:szCs w:val="19"/>
        </w:rPr>
        <w:t xml:space="preserve"> акциялар</w:t>
      </w:r>
      <w:r w:rsidRPr="0089471D">
        <w:rPr>
          <w:szCs w:val="19"/>
        </w:rPr>
        <w:t xml:space="preserve"> менен жүргүзүлгөн операцияларды, ишкананын ээлеринин дивиденддерин жана башка бөлүштүрүүлөрдү, жана </w:t>
      </w:r>
      <w:r w:rsidR="00CD7CBB">
        <w:rPr>
          <w:b/>
          <w:szCs w:val="19"/>
        </w:rPr>
        <w:t>контролдун</w:t>
      </w:r>
      <w:r w:rsidRPr="0089471D">
        <w:rPr>
          <w:szCs w:val="19"/>
        </w:rPr>
        <w:t xml:space="preserve"> жоготуусуна алып келбеген </w:t>
      </w:r>
      <w:r w:rsidRPr="0089471D">
        <w:rPr>
          <w:b/>
          <w:szCs w:val="19"/>
        </w:rPr>
        <w:t>туунду</w:t>
      </w:r>
      <w:r w:rsidR="00767AF9" w:rsidRPr="0089471D">
        <w:rPr>
          <w:b/>
          <w:szCs w:val="19"/>
        </w:rPr>
        <w:t xml:space="preserve"> </w:t>
      </w:r>
      <w:r w:rsidRPr="0089471D">
        <w:rPr>
          <w:szCs w:val="19"/>
        </w:rPr>
        <w:t>ишканалардагы үлүштүк катышуулардагы өзгөрүүлөрдү өзүнчө көрсөтүүчү ишкананын ээлеринин инвестицияларынын, жана аларга төлөнгөн  дивиденддердин жана башка бөлүштүрүүлөрдүн суммасы</w:t>
      </w:r>
      <w:bookmarkEnd w:id="116"/>
      <w:r w:rsidRPr="0089471D">
        <w:rPr>
          <w:szCs w:val="19"/>
        </w:rPr>
        <w:t>.</w:t>
      </w:r>
    </w:p>
    <w:p w14:paraId="760D1E16" w14:textId="140875CD" w:rsidR="00B529C0" w:rsidRPr="0089471D" w:rsidRDefault="00B529C0">
      <w:pPr>
        <w:pStyle w:val="IASBSectionTitle1NonInd"/>
        <w:rPr>
          <w:szCs w:val="26"/>
        </w:rPr>
      </w:pPr>
      <w:bookmarkStart w:id="117" w:name="F8977967"/>
      <w:r w:rsidRPr="0089471D">
        <w:rPr>
          <w:szCs w:val="26"/>
        </w:rPr>
        <w:t>Киреше</w:t>
      </w:r>
      <w:r w:rsidR="00C77535">
        <w:rPr>
          <w:szCs w:val="26"/>
        </w:rPr>
        <w:t>л</w:t>
      </w:r>
      <w:r w:rsidR="00C77535" w:rsidRPr="00C77535">
        <w:rPr>
          <w:szCs w:val="26"/>
        </w:rPr>
        <w:t>ер жана бөлүштүрүлбөгөн пайда жөнүндө отчет</w:t>
      </w:r>
      <w:bookmarkEnd w:id="117"/>
    </w:p>
    <w:p w14:paraId="7193328F" w14:textId="77777777" w:rsidR="00065CE4" w:rsidRDefault="00065CE4" w:rsidP="00F549AC">
      <w:pPr>
        <w:pStyle w:val="IASBNormalnpara"/>
        <w:ind w:firstLine="69"/>
        <w:jc w:val="left"/>
        <w:rPr>
          <w:rFonts w:ascii="Arial" w:hAnsi="Arial" w:cs="Arial"/>
          <w:b/>
          <w:sz w:val="26"/>
          <w:szCs w:val="26"/>
        </w:rPr>
      </w:pPr>
      <w:bookmarkStart w:id="118" w:name="F8977968"/>
    </w:p>
    <w:p w14:paraId="704825C1" w14:textId="3DA3283A" w:rsidR="00B529C0" w:rsidRPr="0089471D" w:rsidRDefault="00B529C0" w:rsidP="00AE1DF1">
      <w:pPr>
        <w:pStyle w:val="IASBNormalnpara"/>
        <w:ind w:hanging="62"/>
        <w:jc w:val="left"/>
        <w:rPr>
          <w:rFonts w:ascii="Arial" w:hAnsi="Arial" w:cs="Arial"/>
          <w:b/>
          <w:sz w:val="26"/>
          <w:szCs w:val="26"/>
        </w:rPr>
      </w:pPr>
      <w:r w:rsidRPr="0089471D">
        <w:rPr>
          <w:rFonts w:ascii="Arial" w:hAnsi="Arial" w:cs="Arial"/>
          <w:b/>
          <w:sz w:val="26"/>
          <w:szCs w:val="26"/>
        </w:rPr>
        <w:t>Максаты</w:t>
      </w:r>
      <w:bookmarkEnd w:id="118"/>
    </w:p>
    <w:p w14:paraId="1ADD4F62" w14:textId="7C0820DD" w:rsidR="00767AF9" w:rsidRPr="0089471D" w:rsidRDefault="00B529C0">
      <w:pPr>
        <w:pStyle w:val="IASBNormalnpara"/>
        <w:rPr>
          <w:szCs w:val="19"/>
        </w:rPr>
      </w:pPr>
      <w:r w:rsidRPr="0089471D">
        <w:rPr>
          <w:szCs w:val="19"/>
        </w:rPr>
        <w:t>6.4</w:t>
      </w:r>
      <w:r w:rsidRPr="0089471D">
        <w:rPr>
          <w:szCs w:val="19"/>
        </w:rPr>
        <w:tab/>
      </w:r>
      <w:r w:rsidR="00C77535" w:rsidRPr="00C77535">
        <w:rPr>
          <w:szCs w:val="19"/>
        </w:rPr>
        <w:t>Кирешелер жана бөлүштүрүлбөгөн пайда жөнүндө отчет</w:t>
      </w:r>
      <w:r w:rsidR="00767AF9" w:rsidRPr="0089471D">
        <w:rPr>
          <w:szCs w:val="19"/>
        </w:rPr>
        <w:t xml:space="preserve">ишкананын отчеттук мезгил ичиндеги пайдасын же зыянын жана бөлүштүрүлө элек пайдасындагы өзгөрүүлөрдү чагылдырат. </w:t>
      </w:r>
      <w:bookmarkStart w:id="119" w:name="_Hlk80884115"/>
      <w:r w:rsidR="00767AF9" w:rsidRPr="0089471D">
        <w:rPr>
          <w:szCs w:val="19"/>
        </w:rPr>
        <w:t xml:space="preserve">3.18 -пунктка ылайык ишкана </w:t>
      </w:r>
      <w:r w:rsidR="00767AF9" w:rsidRPr="0089471D">
        <w:rPr>
          <w:b/>
          <w:szCs w:val="19"/>
        </w:rPr>
        <w:t>жалпы  киреше</w:t>
      </w:r>
      <w:r w:rsidR="00767AF9" w:rsidRPr="0089471D">
        <w:rPr>
          <w:szCs w:val="19"/>
        </w:rPr>
        <w:t xml:space="preserve"> жана бөлүштүрүлө элек пайдалар </w:t>
      </w:r>
      <w:r w:rsidR="00E126A3" w:rsidRPr="00E126A3">
        <w:rPr>
          <w:szCs w:val="19"/>
        </w:rPr>
        <w:t>жөнүндө</w:t>
      </w:r>
      <w:r w:rsidR="00767AF9" w:rsidRPr="0089471D">
        <w:rPr>
          <w:szCs w:val="19"/>
        </w:rPr>
        <w:t xml:space="preserve"> отчеттордун ордуна мезгил ичиндеги киреше жана бөлүштүрүлө элек пайдалар </w:t>
      </w:r>
      <w:r w:rsidR="00E126A3" w:rsidRPr="00E126A3">
        <w:rPr>
          <w:szCs w:val="19"/>
        </w:rPr>
        <w:t>жөнүндө</w:t>
      </w:r>
      <w:r w:rsidR="00767AF9" w:rsidRPr="0089471D">
        <w:rPr>
          <w:szCs w:val="19"/>
        </w:rPr>
        <w:t xml:space="preserve"> отчет сунуштай алат, эгер </w:t>
      </w:r>
      <w:r w:rsidR="00767AF9" w:rsidRPr="0089471D">
        <w:rPr>
          <w:b/>
          <w:szCs w:val="19"/>
        </w:rPr>
        <w:t>финансылык отчеттуулук</w:t>
      </w:r>
      <w:r w:rsidR="00767AF9" w:rsidRPr="0089471D">
        <w:rPr>
          <w:szCs w:val="19"/>
        </w:rPr>
        <w:t xml:space="preserve"> көрсөтүлгөн мезгилдерде капиталдагы жалгыз гана өзгөрүүлөр  пайда жана зыян дивиденддерди төлөө, мурдагы мезгилдердеги каталарды оңдоо жана </w:t>
      </w:r>
      <w:r w:rsidR="00C075F9" w:rsidRPr="0089471D">
        <w:rPr>
          <w:szCs w:val="19"/>
        </w:rPr>
        <w:t xml:space="preserve">бухгалтердик </w:t>
      </w:r>
      <w:r w:rsidR="0097661E" w:rsidRPr="0089471D">
        <w:rPr>
          <w:szCs w:val="19"/>
        </w:rPr>
        <w:t xml:space="preserve"> эсеп саясат</w:t>
      </w:r>
      <w:r w:rsidR="00767AF9" w:rsidRPr="0089471D">
        <w:rPr>
          <w:szCs w:val="19"/>
        </w:rPr>
        <w:t>ындагы өзгөрүүлөрдүн натыйжасында келип чыккан болсо.</w:t>
      </w:r>
    </w:p>
    <w:p w14:paraId="373B163A" w14:textId="77777777" w:rsidR="0089471D" w:rsidRDefault="0089471D" w:rsidP="0089471D">
      <w:pPr>
        <w:pStyle w:val="IASBNormalnpara"/>
        <w:jc w:val="left"/>
        <w:rPr>
          <w:rFonts w:ascii="Arial" w:hAnsi="Arial" w:cs="Arial"/>
          <w:b/>
          <w:sz w:val="26"/>
          <w:szCs w:val="26"/>
        </w:rPr>
      </w:pPr>
      <w:bookmarkStart w:id="120" w:name="F8977971"/>
      <w:bookmarkEnd w:id="119"/>
    </w:p>
    <w:p w14:paraId="70D08EAD" w14:textId="13FA2010" w:rsidR="00B529C0" w:rsidRPr="0089471D" w:rsidRDefault="00B529C0" w:rsidP="0089471D">
      <w:pPr>
        <w:pStyle w:val="IASBSectionTitle2Ind"/>
        <w:rPr>
          <w:szCs w:val="26"/>
        </w:rPr>
      </w:pPr>
      <w:r w:rsidRPr="0089471D">
        <w:rPr>
          <w:szCs w:val="26"/>
        </w:rPr>
        <w:t xml:space="preserve">Киреше жана капиталдагы өзгөрүүлөр </w:t>
      </w:r>
      <w:r w:rsidR="00E126A3" w:rsidRPr="00E126A3">
        <w:rPr>
          <w:szCs w:val="26"/>
        </w:rPr>
        <w:t>жөнүндө</w:t>
      </w:r>
      <w:r w:rsidRPr="0089471D">
        <w:rPr>
          <w:szCs w:val="26"/>
        </w:rPr>
        <w:t xml:space="preserve"> отчетто сунушталуучу маалыматтар</w:t>
      </w:r>
      <w:bookmarkEnd w:id="120"/>
    </w:p>
    <w:p w14:paraId="0BFE7A5D" w14:textId="77894EA0" w:rsidR="00767AF9" w:rsidRPr="0089471D" w:rsidRDefault="00B529C0" w:rsidP="00767AF9">
      <w:pPr>
        <w:pStyle w:val="IASBNormalnpara"/>
        <w:rPr>
          <w:szCs w:val="19"/>
        </w:rPr>
      </w:pPr>
      <w:r w:rsidRPr="0089471D">
        <w:rPr>
          <w:szCs w:val="19"/>
        </w:rPr>
        <w:t>6.5</w:t>
      </w:r>
      <w:r w:rsidRPr="0089471D">
        <w:rPr>
          <w:szCs w:val="19"/>
        </w:rPr>
        <w:tab/>
      </w:r>
      <w:r w:rsidR="00767AF9" w:rsidRPr="0089471D">
        <w:rPr>
          <w:szCs w:val="19"/>
        </w:rPr>
        <w:t xml:space="preserve">Ишкана </w:t>
      </w:r>
      <w:r w:rsidR="00C77535" w:rsidRPr="00C77535">
        <w:rPr>
          <w:szCs w:val="19"/>
        </w:rPr>
        <w:t>кирешелер жана бөлүштүрүлбөгөн пайда жөнүндө отчет</w:t>
      </w:r>
      <w:r w:rsidR="00767AF9" w:rsidRPr="0089471D">
        <w:rPr>
          <w:szCs w:val="19"/>
        </w:rPr>
        <w:t xml:space="preserve">унда 5- </w:t>
      </w:r>
      <w:r w:rsidR="00767AF9" w:rsidRPr="00112AEF">
        <w:rPr>
          <w:i/>
          <w:szCs w:val="19"/>
        </w:rPr>
        <w:t xml:space="preserve">Жыйынды киреше  </w:t>
      </w:r>
      <w:r w:rsidR="00E126A3" w:rsidRPr="00112AEF">
        <w:rPr>
          <w:i/>
          <w:szCs w:val="19"/>
        </w:rPr>
        <w:t xml:space="preserve">жөнүндө </w:t>
      </w:r>
      <w:r w:rsidR="00767AF9" w:rsidRPr="00112AEF">
        <w:rPr>
          <w:i/>
          <w:szCs w:val="19"/>
        </w:rPr>
        <w:t xml:space="preserve">отчет жана киреше жана чыгаша  </w:t>
      </w:r>
      <w:r w:rsidR="00E126A3" w:rsidRPr="00112AEF">
        <w:rPr>
          <w:i/>
          <w:szCs w:val="19"/>
        </w:rPr>
        <w:t>жөнүндө</w:t>
      </w:r>
      <w:r w:rsidR="00767AF9" w:rsidRPr="00112AEF">
        <w:rPr>
          <w:i/>
          <w:szCs w:val="19"/>
        </w:rPr>
        <w:t xml:space="preserve"> отчет</w:t>
      </w:r>
      <w:r w:rsidR="00767AF9" w:rsidRPr="0089471D">
        <w:rPr>
          <w:szCs w:val="19"/>
        </w:rPr>
        <w:t xml:space="preserve"> бөлүмдө талап кылынган маалыматтарга кошумча төмөнкү </w:t>
      </w:r>
      <w:r w:rsidR="00E126A3" w:rsidRPr="00E126A3">
        <w:rPr>
          <w:szCs w:val="19"/>
        </w:rPr>
        <w:t>беренелерди</w:t>
      </w:r>
      <w:r w:rsidR="00767AF9" w:rsidRPr="0089471D">
        <w:rPr>
          <w:szCs w:val="19"/>
        </w:rPr>
        <w:t xml:space="preserve"> көрсөтүшү керек:</w:t>
      </w:r>
    </w:p>
    <w:p w14:paraId="3CA8EA79" w14:textId="36510EE1" w:rsidR="00767AF9" w:rsidRPr="0089471D" w:rsidRDefault="00767AF9" w:rsidP="00C4613D">
      <w:pPr>
        <w:pStyle w:val="IASBNormalnpara"/>
        <w:ind w:left="1560" w:hanging="709"/>
        <w:rPr>
          <w:szCs w:val="19"/>
        </w:rPr>
      </w:pPr>
      <w:r w:rsidRPr="0089471D">
        <w:rPr>
          <w:szCs w:val="19"/>
        </w:rPr>
        <w:t>(а)</w:t>
      </w:r>
      <w:r w:rsidRPr="0089471D">
        <w:rPr>
          <w:szCs w:val="19"/>
        </w:rPr>
        <w:tab/>
      </w:r>
      <w:r w:rsidR="00A16375">
        <w:rPr>
          <w:szCs w:val="19"/>
        </w:rPr>
        <w:t>отчеттук мезгилдин</w:t>
      </w:r>
      <w:r w:rsidRPr="0089471D">
        <w:rPr>
          <w:szCs w:val="19"/>
        </w:rPr>
        <w:t xml:space="preserve"> башында бөлүштүрүлө элек пайда;</w:t>
      </w:r>
    </w:p>
    <w:p w14:paraId="3737EFA3" w14:textId="7F1394D9" w:rsidR="00767AF9" w:rsidRPr="0089471D" w:rsidRDefault="00767AF9" w:rsidP="00C4613D">
      <w:pPr>
        <w:pStyle w:val="IASBNormalnpara"/>
        <w:ind w:left="1560" w:hanging="709"/>
        <w:rPr>
          <w:szCs w:val="19"/>
        </w:rPr>
      </w:pPr>
      <w:r w:rsidRPr="0089471D">
        <w:rPr>
          <w:szCs w:val="19"/>
        </w:rPr>
        <w:t>(</w:t>
      </w:r>
      <w:r w:rsidR="00C4613D" w:rsidRPr="00C4613D">
        <w:rPr>
          <w:szCs w:val="19"/>
        </w:rPr>
        <w:t>b</w:t>
      </w:r>
      <w:r w:rsidRPr="0089471D">
        <w:rPr>
          <w:szCs w:val="19"/>
        </w:rPr>
        <w:t>)</w:t>
      </w:r>
      <w:r w:rsidRPr="0089471D">
        <w:rPr>
          <w:szCs w:val="19"/>
        </w:rPr>
        <w:tab/>
        <w:t>мезгил ичинде төлөөгө жарыяланган же төлөнгөн дивиденддер;</w:t>
      </w:r>
    </w:p>
    <w:p w14:paraId="77F10539" w14:textId="61ED5C1E" w:rsidR="00767AF9" w:rsidRPr="0089471D" w:rsidRDefault="00767AF9" w:rsidP="00C4613D">
      <w:pPr>
        <w:pStyle w:val="IASBNormalnpara"/>
        <w:ind w:left="1560" w:hanging="709"/>
        <w:rPr>
          <w:szCs w:val="19"/>
        </w:rPr>
      </w:pPr>
      <w:r w:rsidRPr="0089471D">
        <w:rPr>
          <w:szCs w:val="19"/>
        </w:rPr>
        <w:t>(</w:t>
      </w:r>
      <w:r w:rsidR="00C4613D" w:rsidRPr="00C4613D">
        <w:rPr>
          <w:szCs w:val="19"/>
        </w:rPr>
        <w:t>c</w:t>
      </w:r>
      <w:r w:rsidRPr="0089471D">
        <w:rPr>
          <w:szCs w:val="19"/>
        </w:rPr>
        <w:t>)</w:t>
      </w:r>
      <w:r w:rsidRPr="0089471D">
        <w:rPr>
          <w:szCs w:val="19"/>
        </w:rPr>
        <w:tab/>
        <w:t>мурдагы мезгилдеги каталарды оңдоого байланыштуу бөлүштүрүлө элек пайданы кайрадан эсептөөлөр;</w:t>
      </w:r>
    </w:p>
    <w:p w14:paraId="746240B5" w14:textId="49C661B3" w:rsidR="00767AF9" w:rsidRPr="0089471D" w:rsidRDefault="00767AF9" w:rsidP="00C4613D">
      <w:pPr>
        <w:pStyle w:val="IASBNormalnpara"/>
        <w:ind w:left="1560" w:hanging="709"/>
        <w:rPr>
          <w:szCs w:val="19"/>
        </w:rPr>
      </w:pPr>
      <w:r w:rsidRPr="0089471D">
        <w:rPr>
          <w:szCs w:val="19"/>
        </w:rPr>
        <w:t>(</w:t>
      </w:r>
      <w:r w:rsidR="00C4613D" w:rsidRPr="00C4613D">
        <w:rPr>
          <w:szCs w:val="19"/>
        </w:rPr>
        <w:t>d</w:t>
      </w:r>
      <w:r w:rsidRPr="0089471D">
        <w:rPr>
          <w:szCs w:val="19"/>
        </w:rPr>
        <w:t>)</w:t>
      </w:r>
      <w:r w:rsidRPr="0089471D">
        <w:rPr>
          <w:szCs w:val="19"/>
        </w:rPr>
        <w:tab/>
      </w:r>
      <w:r w:rsidR="00C075F9" w:rsidRPr="0089471D">
        <w:rPr>
          <w:szCs w:val="19"/>
        </w:rPr>
        <w:t xml:space="preserve">бухгалтердик </w:t>
      </w:r>
      <w:r w:rsidR="0097661E" w:rsidRPr="0089471D">
        <w:rPr>
          <w:szCs w:val="19"/>
        </w:rPr>
        <w:t xml:space="preserve"> эсеп саясат</w:t>
      </w:r>
      <w:r w:rsidRPr="0089471D">
        <w:rPr>
          <w:szCs w:val="19"/>
        </w:rPr>
        <w:t>ындагы өзгөрүүлөргө байланыштуу бөлүштүрүлө элек пайданы кайрадан эсептөө; жана</w:t>
      </w:r>
    </w:p>
    <w:p w14:paraId="78595A42" w14:textId="1E958EC7" w:rsidR="00B529C0" w:rsidRPr="0089471D" w:rsidRDefault="00767AF9" w:rsidP="00C4613D">
      <w:pPr>
        <w:pStyle w:val="IASBNormalnpara"/>
        <w:ind w:left="1560" w:hanging="709"/>
        <w:rPr>
          <w:szCs w:val="19"/>
          <w:lang w:eastAsia="en-GB"/>
        </w:rPr>
        <w:sectPr w:rsidR="00B529C0" w:rsidRPr="0089471D" w:rsidSect="008B2D58">
          <w:footerReference w:type="even" r:id="rId22"/>
          <w:footerReference w:type="default" r:id="rId23"/>
          <w:pgSz w:w="11907" w:h="16839"/>
          <w:pgMar w:top="1440" w:right="1440" w:bottom="1440" w:left="1440" w:header="709" w:footer="709" w:gutter="0"/>
          <w:cols w:space="708"/>
          <w:docGrid w:linePitch="360"/>
        </w:sectPr>
      </w:pPr>
      <w:r w:rsidRPr="0089471D">
        <w:rPr>
          <w:szCs w:val="19"/>
        </w:rPr>
        <w:t>(</w:t>
      </w:r>
      <w:r w:rsidR="00C4613D" w:rsidRPr="00C4613D">
        <w:rPr>
          <w:szCs w:val="19"/>
        </w:rPr>
        <w:t>e</w:t>
      </w:r>
      <w:r w:rsidRPr="0089471D">
        <w:rPr>
          <w:szCs w:val="19"/>
        </w:rPr>
        <w:t>)</w:t>
      </w:r>
      <w:r w:rsidRPr="0089471D">
        <w:rPr>
          <w:szCs w:val="19"/>
        </w:rPr>
        <w:tab/>
      </w:r>
      <w:r w:rsidR="00A16375">
        <w:rPr>
          <w:szCs w:val="19"/>
        </w:rPr>
        <w:t>отчеттук мезгилдин</w:t>
      </w:r>
      <w:r w:rsidRPr="0089471D">
        <w:rPr>
          <w:szCs w:val="19"/>
        </w:rPr>
        <w:t xml:space="preserve"> аягында бөлүштүрүлө элек пайданы кайрадан эсептөө.</w:t>
      </w:r>
    </w:p>
    <w:p w14:paraId="16E89595" w14:textId="675BE0DE" w:rsidR="00B529C0" w:rsidRPr="0089471D" w:rsidRDefault="00B529C0">
      <w:pPr>
        <w:pStyle w:val="IASBSectionTitle1NonInd"/>
        <w:pBdr>
          <w:bottom w:val="none" w:sz="0" w:space="0" w:color="auto"/>
        </w:pBdr>
        <w:rPr>
          <w:szCs w:val="26"/>
        </w:rPr>
      </w:pPr>
      <w:bookmarkStart w:id="121" w:name="F8977988"/>
      <w:r w:rsidRPr="0089471D">
        <w:rPr>
          <w:szCs w:val="26"/>
        </w:rPr>
        <w:lastRenderedPageBreak/>
        <w:t>7-бөлүм</w:t>
      </w:r>
      <w:r w:rsidRPr="0089471D">
        <w:rPr>
          <w:szCs w:val="26"/>
        </w:rPr>
        <w:br/>
      </w:r>
      <w:r w:rsidRPr="0089471D">
        <w:rPr>
          <w:i/>
          <w:szCs w:val="26"/>
        </w:rPr>
        <w:t xml:space="preserve">Акча каражаттарынын кыймылы </w:t>
      </w:r>
      <w:r w:rsidR="00E126A3" w:rsidRPr="00E126A3">
        <w:rPr>
          <w:i/>
          <w:szCs w:val="26"/>
        </w:rPr>
        <w:t xml:space="preserve">жөнүндө </w:t>
      </w:r>
      <w:r w:rsidRPr="0089471D">
        <w:rPr>
          <w:i/>
          <w:szCs w:val="26"/>
        </w:rPr>
        <w:t>отчет</w:t>
      </w:r>
      <w:bookmarkEnd w:id="121"/>
    </w:p>
    <w:p w14:paraId="73BF357D" w14:textId="73411F3F" w:rsidR="00B529C0" w:rsidRPr="0089471D" w:rsidRDefault="00AF4FE5">
      <w:pPr>
        <w:pStyle w:val="IASBSectionTitle1NonInd"/>
        <w:rPr>
          <w:szCs w:val="26"/>
        </w:rPr>
      </w:pPr>
      <w:bookmarkStart w:id="122" w:name="F8977990"/>
      <w:r>
        <w:rPr>
          <w:szCs w:val="26"/>
        </w:rPr>
        <w:t>Ушул</w:t>
      </w:r>
      <w:r w:rsidR="00B529C0" w:rsidRPr="0089471D">
        <w:rPr>
          <w:szCs w:val="26"/>
        </w:rPr>
        <w:t xml:space="preserve"> бөлүмдүн колдонуу чөйрөсү</w:t>
      </w:r>
      <w:bookmarkEnd w:id="122"/>
    </w:p>
    <w:p w14:paraId="0973FDBD" w14:textId="56302B02" w:rsidR="00B529C0" w:rsidRPr="0089471D" w:rsidRDefault="00B529C0">
      <w:pPr>
        <w:pStyle w:val="IASBNormalnpara"/>
        <w:rPr>
          <w:szCs w:val="19"/>
        </w:rPr>
      </w:pPr>
      <w:r w:rsidRPr="0089471D">
        <w:rPr>
          <w:szCs w:val="19"/>
        </w:rPr>
        <w:t>7.1</w:t>
      </w:r>
      <w:r w:rsidRPr="0089471D">
        <w:rPr>
          <w:szCs w:val="19"/>
        </w:rPr>
        <w:tab/>
      </w:r>
      <w:r w:rsidR="00AF4FE5">
        <w:rPr>
          <w:szCs w:val="19"/>
        </w:rPr>
        <w:t>Ушул</w:t>
      </w:r>
      <w:r w:rsidRPr="0089471D">
        <w:rPr>
          <w:szCs w:val="19"/>
        </w:rPr>
        <w:t xml:space="preserve"> бөлүмдө </w:t>
      </w:r>
      <w:r w:rsidRPr="0089471D">
        <w:rPr>
          <w:b/>
          <w:szCs w:val="19"/>
        </w:rPr>
        <w:t xml:space="preserve">акча каражаттырынын кыймылы </w:t>
      </w:r>
      <w:r w:rsidR="00E126A3" w:rsidRPr="00E126A3">
        <w:rPr>
          <w:b/>
          <w:szCs w:val="19"/>
        </w:rPr>
        <w:t>жөнүндө</w:t>
      </w:r>
      <w:r w:rsidRPr="0089471D">
        <w:rPr>
          <w:b/>
          <w:szCs w:val="19"/>
        </w:rPr>
        <w:t xml:space="preserve"> отчетто</w:t>
      </w:r>
      <w:r w:rsidRPr="0089471D">
        <w:rPr>
          <w:szCs w:val="19"/>
        </w:rPr>
        <w:t xml:space="preserve"> берилүүчү маалыматтар жана аларды көрсөтүү жолдору </w:t>
      </w:r>
      <w:r w:rsidR="005E3A6B" w:rsidRPr="00E126A3">
        <w:rPr>
          <w:szCs w:val="19"/>
        </w:rPr>
        <w:t>жөнүндө</w:t>
      </w:r>
      <w:r w:rsidRPr="0089471D">
        <w:rPr>
          <w:szCs w:val="19"/>
        </w:rPr>
        <w:t xml:space="preserve"> баяндалат.</w:t>
      </w:r>
      <w:bookmarkStart w:id="123" w:name="F8977991"/>
      <w:r w:rsidRPr="0089471D">
        <w:rPr>
          <w:szCs w:val="19"/>
        </w:rPr>
        <w:t xml:space="preserve"> Акча каражаттарынын кыймылы </w:t>
      </w:r>
      <w:r w:rsidR="00E126A3" w:rsidRPr="00E126A3">
        <w:rPr>
          <w:szCs w:val="19"/>
        </w:rPr>
        <w:t>жөнүндө</w:t>
      </w:r>
      <w:r w:rsidRPr="0089471D">
        <w:rPr>
          <w:szCs w:val="19"/>
        </w:rPr>
        <w:t xml:space="preserve"> отчетто </w:t>
      </w:r>
      <w:r w:rsidRPr="0089471D">
        <w:rPr>
          <w:b/>
          <w:szCs w:val="19"/>
        </w:rPr>
        <w:t>отчеттук мезгилде</w:t>
      </w:r>
      <w:r w:rsidRPr="0089471D">
        <w:rPr>
          <w:szCs w:val="19"/>
        </w:rPr>
        <w:t xml:space="preserve"> </w:t>
      </w:r>
      <w:r w:rsidRPr="0089471D">
        <w:rPr>
          <w:b/>
          <w:szCs w:val="19"/>
        </w:rPr>
        <w:t>акча каражаттарындагы</w:t>
      </w:r>
      <w:r w:rsidRPr="0089471D">
        <w:rPr>
          <w:szCs w:val="19"/>
        </w:rPr>
        <w:t xml:space="preserve"> жана </w:t>
      </w:r>
      <w:r w:rsidRPr="0089471D">
        <w:rPr>
          <w:b/>
          <w:szCs w:val="19"/>
        </w:rPr>
        <w:t>акча каражаттарынын эквиваленттериндеги</w:t>
      </w:r>
      <w:r w:rsidRPr="0089471D">
        <w:rPr>
          <w:szCs w:val="19"/>
        </w:rPr>
        <w:t xml:space="preserve"> өзгөрүүлөр </w:t>
      </w:r>
      <w:r w:rsidR="00E126A3" w:rsidRPr="00E126A3">
        <w:rPr>
          <w:szCs w:val="19"/>
        </w:rPr>
        <w:t>жөнүндө</w:t>
      </w:r>
      <w:r w:rsidRPr="0089471D">
        <w:rPr>
          <w:szCs w:val="19"/>
        </w:rPr>
        <w:t xml:space="preserve"> маалымат берилет. </w:t>
      </w:r>
      <w:r w:rsidR="00767AF9" w:rsidRPr="0089471D">
        <w:rPr>
          <w:szCs w:val="19"/>
        </w:rPr>
        <w:t xml:space="preserve">Ал өзгөрүүлөр </w:t>
      </w:r>
      <w:r w:rsidR="00767AF9" w:rsidRPr="0089471D">
        <w:rPr>
          <w:b/>
          <w:szCs w:val="19"/>
        </w:rPr>
        <w:t>операциялык ишмердүүлүктөн</w:t>
      </w:r>
      <w:r w:rsidR="00FF1333" w:rsidRPr="0089471D">
        <w:rPr>
          <w:b/>
          <w:szCs w:val="19"/>
        </w:rPr>
        <w:t>,</w:t>
      </w:r>
      <w:r w:rsidR="00767AF9" w:rsidRPr="0089471D">
        <w:rPr>
          <w:b/>
          <w:szCs w:val="19"/>
        </w:rPr>
        <w:t xml:space="preserve"> инвестициялык иш-аракеттерден</w:t>
      </w:r>
      <w:r w:rsidR="00767AF9" w:rsidRPr="0089471D">
        <w:rPr>
          <w:szCs w:val="19"/>
        </w:rPr>
        <w:t xml:space="preserve"> жана финансылык ишмердүүлүктөн бөлүп көрсөтүлөт.</w:t>
      </w:r>
      <w:r w:rsidRPr="0089471D">
        <w:rPr>
          <w:szCs w:val="19"/>
        </w:rPr>
        <w:t xml:space="preserve"> </w:t>
      </w:r>
      <w:bookmarkEnd w:id="123"/>
    </w:p>
    <w:p w14:paraId="41DA02EB" w14:textId="77777777" w:rsidR="00B529C0" w:rsidRPr="0089471D" w:rsidRDefault="00B529C0">
      <w:pPr>
        <w:pStyle w:val="IASBSectionTitle1NonInd"/>
        <w:rPr>
          <w:szCs w:val="26"/>
        </w:rPr>
      </w:pPr>
      <w:bookmarkStart w:id="124" w:name="F8977993"/>
      <w:r w:rsidRPr="0089471D">
        <w:rPr>
          <w:szCs w:val="26"/>
        </w:rPr>
        <w:t>Акча каражаттарынын эквивалент</w:t>
      </w:r>
      <w:r w:rsidR="00FF1333" w:rsidRPr="0089471D">
        <w:rPr>
          <w:szCs w:val="26"/>
        </w:rPr>
        <w:t>тери</w:t>
      </w:r>
      <w:bookmarkEnd w:id="124"/>
    </w:p>
    <w:p w14:paraId="63AEC13E" w14:textId="77777777" w:rsidR="00FF1333" w:rsidRPr="0089471D" w:rsidRDefault="00B529C0" w:rsidP="00FF1333">
      <w:pPr>
        <w:pStyle w:val="IASBNormalnpara"/>
        <w:rPr>
          <w:szCs w:val="19"/>
        </w:rPr>
      </w:pPr>
      <w:r w:rsidRPr="0089471D">
        <w:rPr>
          <w:szCs w:val="19"/>
        </w:rPr>
        <w:t>7.2</w:t>
      </w:r>
      <w:r w:rsidRPr="0089471D">
        <w:rPr>
          <w:szCs w:val="19"/>
        </w:rPr>
        <w:tab/>
      </w:r>
      <w:bookmarkStart w:id="125" w:name="F8978002"/>
      <w:r w:rsidR="00FF1333" w:rsidRPr="0089471D">
        <w:rPr>
          <w:szCs w:val="19"/>
        </w:rPr>
        <w:t>Белгилүү суммадагы накталай акчага оңой айлантылуучу жана наркынын бир аз өзгөрүү коркунучу бар кыска мөөнөттүү, ликвиддүүлүгү жогору инвестициялар. Алар көбүнчө инвестиция же башка максаттар үчүн эмес кыска мөөнөттөгү акча каражаттары боюнча милдеттенмелерди жабуу үчүн кармалып турат. Ошондуктан, инвестиция адатта акча каражаттарынын аныктамасына анын жабуу мезгили кыска, мисалы, сатып алгандан кийин үч ай же андан кыскараак мезгил болгон учурда гана туура келет. Банктык овердрафттар эрежеге ылайык карыздар сыяктуу финансылык ишмердүүлүк катары каралат. Ошого карабастан банктык овердрафт талапка ылайык төлөнүүгө тийиш болсо жана ишкананын акча каражаттарын башкаруу куралынын ажырагыс бөлүгү болсо, анда банктык овердрафттар акча каражаттарынын жана алардын эквиваленттеринин бөлүгү болуп саналат.</w:t>
      </w:r>
    </w:p>
    <w:p w14:paraId="4238597D" w14:textId="70DEF0E0" w:rsidR="00B529C0" w:rsidRPr="0089471D" w:rsidRDefault="00B529C0" w:rsidP="0089471D">
      <w:pPr>
        <w:pStyle w:val="IASBSectionTitle1NonInd"/>
        <w:rPr>
          <w:szCs w:val="26"/>
        </w:rPr>
      </w:pPr>
      <w:r w:rsidRPr="0089471D">
        <w:rPr>
          <w:szCs w:val="26"/>
        </w:rPr>
        <w:t xml:space="preserve">Акча каражаттарынын кыймылы </w:t>
      </w:r>
      <w:bookmarkStart w:id="126" w:name="_Hlk81382403"/>
      <w:r w:rsidR="003259EF" w:rsidRPr="003259EF">
        <w:rPr>
          <w:szCs w:val="26"/>
        </w:rPr>
        <w:t>жөнүндө</w:t>
      </w:r>
      <w:bookmarkEnd w:id="126"/>
      <w:r w:rsidRPr="0089471D">
        <w:rPr>
          <w:szCs w:val="26"/>
        </w:rPr>
        <w:t xml:space="preserve"> отчетто сунушталуучу маалымат</w:t>
      </w:r>
      <w:bookmarkEnd w:id="125"/>
    </w:p>
    <w:p w14:paraId="06CDF4D1" w14:textId="6A9DCBD7" w:rsidR="00B529C0" w:rsidRPr="0089471D" w:rsidRDefault="00B529C0">
      <w:pPr>
        <w:pStyle w:val="IASBNormalnpara"/>
        <w:rPr>
          <w:szCs w:val="19"/>
        </w:rPr>
      </w:pPr>
      <w:r w:rsidRPr="0089471D">
        <w:rPr>
          <w:szCs w:val="19"/>
        </w:rPr>
        <w:t>7.3</w:t>
      </w:r>
      <w:r w:rsidRPr="0089471D">
        <w:rPr>
          <w:szCs w:val="19"/>
        </w:rPr>
        <w:tab/>
      </w:r>
      <w:r w:rsidR="00FF1333" w:rsidRPr="0089471D">
        <w:rPr>
          <w:szCs w:val="19"/>
        </w:rPr>
        <w:t xml:space="preserve">Ишкана отчеттук мезгил ичиндеги </w:t>
      </w:r>
      <w:r w:rsidR="00FF1333" w:rsidRPr="0089471D">
        <w:rPr>
          <w:b/>
          <w:szCs w:val="19"/>
        </w:rPr>
        <w:t>акча каражаттырынын кыймылы</w:t>
      </w:r>
      <w:r w:rsidR="00FF1333" w:rsidRPr="0089471D">
        <w:rPr>
          <w:szCs w:val="19"/>
        </w:rPr>
        <w:t xml:space="preserve"> </w:t>
      </w:r>
      <w:r w:rsidR="0089012D" w:rsidRPr="003259EF">
        <w:rPr>
          <w:szCs w:val="26"/>
        </w:rPr>
        <w:t>жөнүндө</w:t>
      </w:r>
      <w:r w:rsidR="00FF1333" w:rsidRPr="0089471D">
        <w:rPr>
          <w:szCs w:val="19"/>
        </w:rPr>
        <w:t xml:space="preserve"> отчетунда операциялык, инвестициялык жана финансылык  ишмердүүлүгү боюнча классификацияланган акча каражаттарынын агымдарын чагылдырат.</w:t>
      </w:r>
    </w:p>
    <w:p w14:paraId="2635B8B0" w14:textId="77777777" w:rsidR="00FF1333" w:rsidRDefault="00FF1333">
      <w:pPr>
        <w:pStyle w:val="IASBNormalnpara"/>
        <w:rPr>
          <w:b/>
          <w:sz w:val="24"/>
          <w:szCs w:val="24"/>
        </w:rPr>
      </w:pPr>
    </w:p>
    <w:p w14:paraId="75FB0BB4" w14:textId="5C3D7AF6" w:rsidR="00FF1333" w:rsidRPr="0089471D" w:rsidRDefault="00FF1333" w:rsidP="00AE1DF1">
      <w:pPr>
        <w:pStyle w:val="IASBNormalnpara"/>
        <w:ind w:hanging="62"/>
        <w:jc w:val="left"/>
        <w:rPr>
          <w:rFonts w:ascii="Arial" w:hAnsi="Arial" w:cs="Arial"/>
          <w:b/>
          <w:sz w:val="26"/>
          <w:szCs w:val="26"/>
        </w:rPr>
      </w:pPr>
      <w:r w:rsidRPr="0089471D">
        <w:rPr>
          <w:rFonts w:ascii="Arial" w:hAnsi="Arial" w:cs="Arial"/>
          <w:b/>
          <w:sz w:val="26"/>
          <w:szCs w:val="26"/>
        </w:rPr>
        <w:t xml:space="preserve">Операциялык ишмердүүлүк </w:t>
      </w:r>
    </w:p>
    <w:p w14:paraId="1646EC0E" w14:textId="703C0861" w:rsidR="00FF1333" w:rsidRPr="0089471D" w:rsidRDefault="00FF1333" w:rsidP="00FF1333">
      <w:pPr>
        <w:pStyle w:val="IASBNormalnpara"/>
        <w:rPr>
          <w:szCs w:val="19"/>
        </w:rPr>
      </w:pPr>
      <w:r w:rsidRPr="0089471D">
        <w:rPr>
          <w:szCs w:val="19"/>
        </w:rPr>
        <w:t>7.4</w:t>
      </w:r>
      <w:r w:rsidRPr="0089471D">
        <w:rPr>
          <w:szCs w:val="19"/>
        </w:rPr>
        <w:tab/>
        <w:t xml:space="preserve">Операциялык ишмердүүлүк </w:t>
      </w:r>
      <w:r w:rsidR="001374D0" w:rsidRPr="001374D0">
        <w:rPr>
          <w:szCs w:val="19"/>
        </w:rPr>
        <w:t>б</w:t>
      </w:r>
      <w:r w:rsidR="00AF4FE5">
        <w:rPr>
          <w:szCs w:val="19"/>
        </w:rPr>
        <w:t>ул</w:t>
      </w:r>
      <w:r w:rsidRPr="0089471D">
        <w:rPr>
          <w:szCs w:val="19"/>
        </w:rPr>
        <w:t xml:space="preserve"> сатуудан түшкөн акча</w:t>
      </w:r>
      <w:r w:rsidR="004644FB">
        <w:rPr>
          <w:szCs w:val="19"/>
        </w:rPr>
        <w:t>ны</w:t>
      </w:r>
      <w:r w:rsidRPr="0089471D">
        <w:rPr>
          <w:szCs w:val="19"/>
        </w:rPr>
        <w:t xml:space="preserve"> жаратуучу ишкананын негизги ишмердүүлүгү. Ошол себептен, операциялык ишмердүүлүк</w:t>
      </w:r>
      <w:r w:rsidR="004644FB">
        <w:rPr>
          <w:szCs w:val="19"/>
        </w:rPr>
        <w:t>төн</w:t>
      </w:r>
      <w:r w:rsidRPr="0089471D">
        <w:rPr>
          <w:szCs w:val="19"/>
        </w:rPr>
        <w:t xml:space="preserve"> түшкөн акча каражаттарынын агымы, негизинен операциялардын жана башка </w:t>
      </w:r>
      <w:r w:rsidRPr="0089471D">
        <w:rPr>
          <w:b/>
          <w:szCs w:val="19"/>
        </w:rPr>
        <w:t>пайда</w:t>
      </w:r>
      <w:r w:rsidRPr="0089471D">
        <w:rPr>
          <w:szCs w:val="19"/>
        </w:rPr>
        <w:t xml:space="preserve"> же </w:t>
      </w:r>
      <w:r w:rsidRPr="0089471D">
        <w:rPr>
          <w:b/>
          <w:szCs w:val="19"/>
        </w:rPr>
        <w:t>зыянды</w:t>
      </w:r>
      <w:r w:rsidRPr="0089471D">
        <w:rPr>
          <w:szCs w:val="19"/>
        </w:rPr>
        <w:t xml:space="preserve"> аныктоодо эсепке алынган окуялардын жана шарттардын натыйжасында келип чыгат.  Операциялык ишмердүүлүк</w:t>
      </w:r>
      <w:r w:rsidR="004644FB">
        <w:rPr>
          <w:szCs w:val="19"/>
        </w:rPr>
        <w:t>төн</w:t>
      </w:r>
      <w:r w:rsidRPr="0089471D">
        <w:rPr>
          <w:szCs w:val="19"/>
        </w:rPr>
        <w:t xml:space="preserve"> келип чыккан акча каражаттардын кыймылдарынын мисалдарына төмөндөгүлөр кирет:</w:t>
      </w:r>
    </w:p>
    <w:p w14:paraId="39DA8BEF" w14:textId="77777777" w:rsidR="00FF1333" w:rsidRPr="0089471D" w:rsidRDefault="00FF1333" w:rsidP="00C4613D">
      <w:pPr>
        <w:pStyle w:val="IASBNormalnpara"/>
        <w:ind w:left="1560" w:hanging="851"/>
        <w:rPr>
          <w:szCs w:val="19"/>
        </w:rPr>
      </w:pPr>
      <w:r w:rsidRPr="0089471D">
        <w:rPr>
          <w:szCs w:val="19"/>
        </w:rPr>
        <w:t>(а)</w:t>
      </w:r>
      <w:r w:rsidRPr="0089471D">
        <w:rPr>
          <w:szCs w:val="19"/>
        </w:rPr>
        <w:tab/>
        <w:t>товарларды сатуудан жана кызматтарды көрсөтүүдөн түшкөн накталай акча;</w:t>
      </w:r>
    </w:p>
    <w:p w14:paraId="1037282B" w14:textId="2BE1A09B" w:rsidR="00FF1333" w:rsidRPr="0089471D" w:rsidRDefault="00FF1333" w:rsidP="00C4613D">
      <w:pPr>
        <w:pStyle w:val="IASBNormalnpara"/>
        <w:ind w:left="1560" w:hanging="851"/>
        <w:rPr>
          <w:szCs w:val="19"/>
        </w:rPr>
      </w:pPr>
      <w:r w:rsidRPr="0089471D">
        <w:rPr>
          <w:szCs w:val="19"/>
        </w:rPr>
        <w:t>(</w:t>
      </w:r>
      <w:r w:rsidR="00C4613D">
        <w:rPr>
          <w:szCs w:val="19"/>
          <w:lang w:val="en-US"/>
        </w:rPr>
        <w:t>b</w:t>
      </w:r>
      <w:r w:rsidRPr="0089471D">
        <w:rPr>
          <w:szCs w:val="19"/>
        </w:rPr>
        <w:t>)</w:t>
      </w:r>
      <w:r w:rsidRPr="0089471D">
        <w:rPr>
          <w:szCs w:val="19"/>
        </w:rPr>
        <w:tab/>
        <w:t xml:space="preserve">роялти, гонорар, комиссиялык сыйакылар жана башка </w:t>
      </w:r>
      <w:r w:rsidRPr="0089471D">
        <w:rPr>
          <w:b/>
          <w:szCs w:val="19"/>
        </w:rPr>
        <w:t>акчалардан</w:t>
      </w:r>
      <w:r w:rsidRPr="0089471D">
        <w:rPr>
          <w:szCs w:val="19"/>
        </w:rPr>
        <w:t xml:space="preserve"> түшкөн акча-каражаттар;</w:t>
      </w:r>
    </w:p>
    <w:p w14:paraId="2F0CB304" w14:textId="37DCD974" w:rsidR="00FF1333" w:rsidRPr="0089471D" w:rsidRDefault="00FF1333" w:rsidP="00C4613D">
      <w:pPr>
        <w:pStyle w:val="IASBNormalnpara"/>
        <w:ind w:left="1560" w:hanging="851"/>
        <w:rPr>
          <w:szCs w:val="19"/>
        </w:rPr>
      </w:pPr>
      <w:r w:rsidRPr="0089471D">
        <w:rPr>
          <w:szCs w:val="19"/>
        </w:rPr>
        <w:t>(</w:t>
      </w:r>
      <w:r w:rsidR="00C4613D" w:rsidRPr="00C4613D">
        <w:rPr>
          <w:szCs w:val="19"/>
        </w:rPr>
        <w:t>c</w:t>
      </w:r>
      <w:r w:rsidRPr="0089471D">
        <w:rPr>
          <w:szCs w:val="19"/>
        </w:rPr>
        <w:t>)</w:t>
      </w:r>
      <w:r w:rsidRPr="0089471D">
        <w:rPr>
          <w:szCs w:val="19"/>
        </w:rPr>
        <w:tab/>
        <w:t>товарлар жана кызматтар үчүн жабдуучуларга накталай акча төлөмдөрү;</w:t>
      </w:r>
    </w:p>
    <w:p w14:paraId="153C7F8A" w14:textId="41156428" w:rsidR="00FF1333" w:rsidRPr="0089471D" w:rsidRDefault="00FF1333" w:rsidP="00C4613D">
      <w:pPr>
        <w:pStyle w:val="IASBNormalnpara"/>
        <w:ind w:left="1560" w:hanging="851"/>
        <w:rPr>
          <w:szCs w:val="19"/>
        </w:rPr>
      </w:pPr>
      <w:r w:rsidRPr="0089471D">
        <w:rPr>
          <w:szCs w:val="19"/>
        </w:rPr>
        <w:t>(</w:t>
      </w:r>
      <w:r w:rsidR="00C4613D">
        <w:rPr>
          <w:szCs w:val="19"/>
          <w:lang w:val="en-US"/>
        </w:rPr>
        <w:t>d</w:t>
      </w:r>
      <w:r w:rsidRPr="0089471D">
        <w:rPr>
          <w:szCs w:val="19"/>
        </w:rPr>
        <w:t>)</w:t>
      </w:r>
      <w:r w:rsidRPr="0089471D">
        <w:rPr>
          <w:szCs w:val="19"/>
        </w:rPr>
        <w:tab/>
        <w:t>кызмат</w:t>
      </w:r>
      <w:r w:rsidR="00610212">
        <w:rPr>
          <w:szCs w:val="19"/>
          <w:lang w:val="ru-RU"/>
        </w:rPr>
        <w:t>керлерге</w:t>
      </w:r>
      <w:r w:rsidRPr="0089471D">
        <w:rPr>
          <w:szCs w:val="19"/>
        </w:rPr>
        <w:t xml:space="preserve"> жана алардын атынан накталай акча төлөмдөр;</w:t>
      </w:r>
    </w:p>
    <w:p w14:paraId="4CF597DD" w14:textId="3FE4D030" w:rsidR="00FF1333" w:rsidRPr="0089471D" w:rsidRDefault="00FF1333" w:rsidP="00C4613D">
      <w:pPr>
        <w:pStyle w:val="IASBNormalnpara"/>
        <w:ind w:left="1560" w:hanging="851"/>
        <w:rPr>
          <w:szCs w:val="19"/>
        </w:rPr>
      </w:pPr>
      <w:r w:rsidRPr="0089471D">
        <w:rPr>
          <w:szCs w:val="19"/>
        </w:rPr>
        <w:t>(</w:t>
      </w:r>
      <w:r w:rsidR="00C4613D" w:rsidRPr="00C4613D">
        <w:rPr>
          <w:szCs w:val="19"/>
        </w:rPr>
        <w:t>e</w:t>
      </w:r>
      <w:r w:rsidRPr="0089471D">
        <w:rPr>
          <w:szCs w:val="19"/>
        </w:rPr>
        <w:t>)</w:t>
      </w:r>
      <w:r w:rsidRPr="0089471D">
        <w:rPr>
          <w:szCs w:val="19"/>
        </w:rPr>
        <w:tab/>
        <w:t>акча төлөмдөр же киреше салыктарды кайтаруу, эгер аларды финансылык  инвестициялык ишмердүүлүк менен аныктоого мүмкүн болбосо; жана</w:t>
      </w:r>
    </w:p>
    <w:p w14:paraId="04CFE51C" w14:textId="35832A15" w:rsidR="00FF1333" w:rsidRPr="0089471D" w:rsidRDefault="00FF1333" w:rsidP="00C4613D">
      <w:pPr>
        <w:pStyle w:val="IASBNormalnpara"/>
        <w:ind w:left="1560" w:hanging="851"/>
        <w:rPr>
          <w:szCs w:val="19"/>
        </w:rPr>
      </w:pPr>
      <w:r w:rsidRPr="0089471D">
        <w:rPr>
          <w:szCs w:val="19"/>
        </w:rPr>
        <w:t>(</w:t>
      </w:r>
      <w:r w:rsidR="00C4613D" w:rsidRPr="00C4613D">
        <w:rPr>
          <w:szCs w:val="19"/>
        </w:rPr>
        <w:t>f</w:t>
      </w:r>
      <w:r w:rsidRPr="0089471D">
        <w:rPr>
          <w:szCs w:val="19"/>
        </w:rPr>
        <w:t>)</w:t>
      </w:r>
      <w:r w:rsidRPr="0089471D">
        <w:rPr>
          <w:szCs w:val="19"/>
        </w:rPr>
        <w:tab/>
        <w:t xml:space="preserve">атайын кайра сатуу үчүн алынган </w:t>
      </w:r>
      <w:r w:rsidRPr="0089471D">
        <w:rPr>
          <w:b/>
          <w:szCs w:val="19"/>
        </w:rPr>
        <w:t>запастар</w:t>
      </w:r>
      <w:r w:rsidRPr="0089471D">
        <w:rPr>
          <w:szCs w:val="19"/>
        </w:rPr>
        <w:t xml:space="preserve"> катары каралган инвестициялык келишимдердин, карыз келишимдеринин жана башка келишимдердин ичинде </w:t>
      </w:r>
      <w:r w:rsidR="00243D05" w:rsidRPr="00243D05">
        <w:rPr>
          <w:szCs w:val="19"/>
        </w:rPr>
        <w:t>операцияларды</w:t>
      </w:r>
      <w:r w:rsidRPr="0089471D">
        <w:rPr>
          <w:szCs w:val="19"/>
        </w:rPr>
        <w:t xml:space="preserve"> жасоо же сатуу максаттарында кармалган акча каражаттарынын түшүүсү жана төлөмдөр.</w:t>
      </w:r>
    </w:p>
    <w:p w14:paraId="12C336C3" w14:textId="6C66FF58" w:rsidR="00FF1333" w:rsidRDefault="00FF1333" w:rsidP="00AE1DF1">
      <w:pPr>
        <w:pStyle w:val="IASBNormalnpara"/>
        <w:ind w:firstLine="0"/>
        <w:rPr>
          <w:szCs w:val="19"/>
        </w:rPr>
      </w:pPr>
      <w:r w:rsidRPr="0089471D">
        <w:rPr>
          <w:szCs w:val="19"/>
        </w:rPr>
        <w:t xml:space="preserve">Кээ бир өндүрүш ишканасынын жабдуу бирдигин сатуу сыяктуу </w:t>
      </w:r>
      <w:r w:rsidR="00243D05" w:rsidRPr="00243D05">
        <w:rPr>
          <w:szCs w:val="19"/>
        </w:rPr>
        <w:t>операциялар</w:t>
      </w:r>
      <w:r w:rsidRPr="0089471D">
        <w:rPr>
          <w:szCs w:val="19"/>
        </w:rPr>
        <w:t xml:space="preserve"> пайда же зыян катары таанылган </w:t>
      </w:r>
      <w:r w:rsidRPr="0089471D">
        <w:rPr>
          <w:b/>
          <w:szCs w:val="19"/>
        </w:rPr>
        <w:t>пайда</w:t>
      </w:r>
      <w:r w:rsidRPr="0089471D">
        <w:rPr>
          <w:szCs w:val="19"/>
        </w:rPr>
        <w:t xml:space="preserve"> же зыяндарга алып келиши мүмкүн.  Бирок, мындай </w:t>
      </w:r>
      <w:r w:rsidR="00243D05" w:rsidRPr="00243D05">
        <w:rPr>
          <w:szCs w:val="19"/>
        </w:rPr>
        <w:t>операцияларга</w:t>
      </w:r>
      <w:r w:rsidRPr="0089471D">
        <w:rPr>
          <w:szCs w:val="19"/>
        </w:rPr>
        <w:t xml:space="preserve"> байланыштуу акча-каражаттарынын кыймылы, инвестициялык ишмердүүлүктөрдөн келип чыккан акча-каражаттарынын кыймылы болуп эсептелет.</w:t>
      </w:r>
    </w:p>
    <w:p w14:paraId="465ED365" w14:textId="4EB77FD9" w:rsidR="00AE1DF1" w:rsidRDefault="00AE1DF1" w:rsidP="00AE1DF1">
      <w:pPr>
        <w:pStyle w:val="IASBNormalnpara"/>
        <w:ind w:firstLine="0"/>
        <w:rPr>
          <w:szCs w:val="19"/>
        </w:rPr>
      </w:pPr>
    </w:p>
    <w:p w14:paraId="70B09021" w14:textId="77777777" w:rsidR="00AE1DF1" w:rsidRPr="00AE1DF1" w:rsidRDefault="00AE1DF1" w:rsidP="00AE1DF1">
      <w:pPr>
        <w:pStyle w:val="IASBNormalnpara"/>
        <w:ind w:firstLine="0"/>
        <w:rPr>
          <w:szCs w:val="19"/>
        </w:rPr>
      </w:pPr>
    </w:p>
    <w:p w14:paraId="66188BE3" w14:textId="697AF62A" w:rsidR="00B529C0" w:rsidRPr="0089471D" w:rsidRDefault="00B529C0" w:rsidP="00AE1DF1">
      <w:pPr>
        <w:pStyle w:val="IASBNormalnpara"/>
        <w:ind w:hanging="62"/>
        <w:jc w:val="left"/>
        <w:rPr>
          <w:rFonts w:ascii="Arial" w:hAnsi="Arial" w:cs="Arial"/>
          <w:b/>
          <w:sz w:val="26"/>
          <w:szCs w:val="26"/>
        </w:rPr>
      </w:pPr>
      <w:bookmarkStart w:id="127" w:name="F8978021"/>
      <w:r w:rsidRPr="0089471D">
        <w:rPr>
          <w:rFonts w:ascii="Arial" w:hAnsi="Arial" w:cs="Arial"/>
          <w:b/>
          <w:sz w:val="26"/>
          <w:szCs w:val="26"/>
        </w:rPr>
        <w:lastRenderedPageBreak/>
        <w:t>Инвестициялык ишмердүүлүк</w:t>
      </w:r>
      <w:bookmarkEnd w:id="127"/>
    </w:p>
    <w:p w14:paraId="56BB7461" w14:textId="77777777" w:rsidR="00FF1333" w:rsidRPr="0089471D" w:rsidRDefault="00B529C0" w:rsidP="00FF1333">
      <w:pPr>
        <w:pStyle w:val="IASBNormalnpara"/>
        <w:rPr>
          <w:szCs w:val="19"/>
        </w:rPr>
      </w:pPr>
      <w:r w:rsidRPr="0089471D">
        <w:rPr>
          <w:szCs w:val="19"/>
        </w:rPr>
        <w:t>7.5</w:t>
      </w:r>
      <w:r w:rsidR="00FF1333" w:rsidRPr="0089471D">
        <w:rPr>
          <w:szCs w:val="19"/>
        </w:rPr>
        <w:tab/>
        <w:t xml:space="preserve">Акча каражаттарынын эквиваленттерине кирбеген узак мөөнөттүү </w:t>
      </w:r>
      <w:r w:rsidR="00FF1333" w:rsidRPr="0089471D">
        <w:rPr>
          <w:b/>
          <w:szCs w:val="19"/>
        </w:rPr>
        <w:t>активдерди</w:t>
      </w:r>
      <w:r w:rsidR="00FF1333" w:rsidRPr="0089471D">
        <w:rPr>
          <w:szCs w:val="19"/>
        </w:rPr>
        <w:t xml:space="preserve"> жана инвестицияларды сатып алуу жана жоюу. Инвестициялык ишмердүүлүктөн келип чыккан акча-каражаттарынын кыймылынын мисалдары:</w:t>
      </w:r>
    </w:p>
    <w:p w14:paraId="706CA32C" w14:textId="77777777" w:rsidR="00FF1333" w:rsidRPr="0089471D" w:rsidRDefault="00FF1333" w:rsidP="00C4613D">
      <w:pPr>
        <w:pStyle w:val="IASBNormalnpara"/>
        <w:ind w:left="1560" w:hanging="709"/>
        <w:rPr>
          <w:szCs w:val="19"/>
        </w:rPr>
      </w:pPr>
      <w:r w:rsidRPr="0089471D">
        <w:rPr>
          <w:szCs w:val="19"/>
        </w:rPr>
        <w:t>(а)</w:t>
      </w:r>
      <w:r w:rsidRPr="0089471D">
        <w:rPr>
          <w:szCs w:val="19"/>
        </w:rPr>
        <w:tab/>
      </w:r>
      <w:r w:rsidRPr="0089471D">
        <w:rPr>
          <w:b/>
          <w:szCs w:val="19"/>
        </w:rPr>
        <w:t>негизги каражаттарды</w:t>
      </w:r>
      <w:r w:rsidRPr="0089471D">
        <w:rPr>
          <w:szCs w:val="19"/>
        </w:rPr>
        <w:t xml:space="preserve"> (анын ичинде өзү</w:t>
      </w:r>
      <w:r w:rsidR="004644FB">
        <w:rPr>
          <w:szCs w:val="19"/>
        </w:rPr>
        <w:t>н</w:t>
      </w:r>
      <w:r w:rsidRPr="0089471D">
        <w:rPr>
          <w:szCs w:val="19"/>
        </w:rPr>
        <w:t xml:space="preserve">-өзү пайда кылган негизги каражаттар), </w:t>
      </w:r>
      <w:r w:rsidRPr="0089471D">
        <w:rPr>
          <w:b/>
          <w:szCs w:val="19"/>
        </w:rPr>
        <w:t>материалдык эмес активдерди</w:t>
      </w:r>
      <w:r w:rsidRPr="0089471D">
        <w:rPr>
          <w:szCs w:val="19"/>
        </w:rPr>
        <w:t xml:space="preserve"> жана башка узак мөөнөттүү активдерди алуу үчүн накталай акча төлөмдөр;</w:t>
      </w:r>
    </w:p>
    <w:p w14:paraId="12BCCB72" w14:textId="5EA41170" w:rsidR="00FF1333" w:rsidRPr="0089471D" w:rsidRDefault="00FF1333" w:rsidP="00C4613D">
      <w:pPr>
        <w:pStyle w:val="IASBNormalnpara"/>
        <w:ind w:left="1560" w:hanging="709"/>
        <w:rPr>
          <w:szCs w:val="19"/>
        </w:rPr>
      </w:pPr>
      <w:r w:rsidRPr="0089471D">
        <w:rPr>
          <w:szCs w:val="19"/>
        </w:rPr>
        <w:t>(</w:t>
      </w:r>
      <w:r w:rsidR="00C4613D" w:rsidRPr="00C4613D">
        <w:rPr>
          <w:szCs w:val="19"/>
        </w:rPr>
        <w:t>b</w:t>
      </w:r>
      <w:r w:rsidRPr="0089471D">
        <w:rPr>
          <w:szCs w:val="19"/>
        </w:rPr>
        <w:t>)</w:t>
      </w:r>
      <w:r w:rsidRPr="0089471D">
        <w:rPr>
          <w:szCs w:val="19"/>
        </w:rPr>
        <w:tab/>
        <w:t>негизги каражаттарды, материалдык эмес жана башка узак мөөнөттөгү активдерди сатуудан келип түшкөн акча-каражаттары;</w:t>
      </w:r>
    </w:p>
    <w:p w14:paraId="6FD57CA6" w14:textId="2B02F22F" w:rsidR="00FF1333" w:rsidRPr="0089471D" w:rsidRDefault="00FF1333" w:rsidP="00C4613D">
      <w:pPr>
        <w:pStyle w:val="IASBNormalnpara"/>
        <w:ind w:left="1560" w:hanging="709"/>
        <w:rPr>
          <w:szCs w:val="19"/>
        </w:rPr>
      </w:pPr>
      <w:r w:rsidRPr="0089471D">
        <w:rPr>
          <w:szCs w:val="19"/>
        </w:rPr>
        <w:t>(</w:t>
      </w:r>
      <w:r w:rsidR="00C4613D" w:rsidRPr="00C4613D">
        <w:rPr>
          <w:szCs w:val="19"/>
        </w:rPr>
        <w:t>c</w:t>
      </w:r>
      <w:r w:rsidR="005D4419">
        <w:rPr>
          <w:szCs w:val="19"/>
        </w:rPr>
        <w:t>)</w:t>
      </w:r>
      <w:r w:rsidRPr="0089471D">
        <w:rPr>
          <w:szCs w:val="19"/>
        </w:rPr>
        <w:tab/>
        <w:t xml:space="preserve">башка ишканалардын </w:t>
      </w:r>
      <w:r w:rsidRPr="0089471D">
        <w:rPr>
          <w:b/>
          <w:szCs w:val="19"/>
        </w:rPr>
        <w:t>үлүштүк</w:t>
      </w:r>
      <w:r w:rsidRPr="0089471D">
        <w:rPr>
          <w:szCs w:val="19"/>
        </w:rPr>
        <w:t xml:space="preserve"> жана карыз куралдарын жана </w:t>
      </w:r>
      <w:r w:rsidRPr="00112AEF">
        <w:rPr>
          <w:b/>
          <w:szCs w:val="19"/>
        </w:rPr>
        <w:t>биргелешкен ишмердүүлүк</w:t>
      </w:r>
      <w:r w:rsidR="003D4BF0" w:rsidRPr="00112AEF">
        <w:rPr>
          <w:b/>
          <w:szCs w:val="19"/>
        </w:rPr>
        <w:t>төрдөгү</w:t>
      </w:r>
      <w:r w:rsidRPr="0089471D">
        <w:rPr>
          <w:szCs w:val="19"/>
        </w:rPr>
        <w:t xml:space="preserve"> катышуу үлүшүн сатып алуу үчүн накталай акча төлөмдөр (акча каражаттарынын эквиваленттери же коммерциялык же соодалык максатта кармалган катары классификацияланган куралдар үчүн төлөмдөрдөн башка);</w:t>
      </w:r>
    </w:p>
    <w:p w14:paraId="6C1BDAE5" w14:textId="05FC267E" w:rsidR="00FF1333" w:rsidRPr="0089471D" w:rsidRDefault="00FF1333" w:rsidP="00C4613D">
      <w:pPr>
        <w:pStyle w:val="IASBNormalnpara"/>
        <w:ind w:left="1560" w:hanging="709"/>
        <w:rPr>
          <w:szCs w:val="19"/>
        </w:rPr>
      </w:pPr>
      <w:r w:rsidRPr="0089471D">
        <w:rPr>
          <w:szCs w:val="19"/>
        </w:rPr>
        <w:t>(</w:t>
      </w:r>
      <w:r w:rsidR="00C4613D" w:rsidRPr="00C4613D">
        <w:rPr>
          <w:szCs w:val="19"/>
        </w:rPr>
        <w:t>d</w:t>
      </w:r>
      <w:r w:rsidRPr="0089471D">
        <w:rPr>
          <w:szCs w:val="19"/>
        </w:rPr>
        <w:t>)</w:t>
      </w:r>
      <w:r w:rsidRPr="0089471D">
        <w:rPr>
          <w:szCs w:val="19"/>
        </w:rPr>
        <w:tab/>
        <w:t>башка ишканалардын үлүштүк же карыз куралдарын жана биргелешкен ишмердүүлүк</w:t>
      </w:r>
      <w:r w:rsidR="004644FB">
        <w:rPr>
          <w:szCs w:val="19"/>
        </w:rPr>
        <w:t>төргө</w:t>
      </w:r>
      <w:r w:rsidRPr="0089471D">
        <w:rPr>
          <w:szCs w:val="19"/>
        </w:rPr>
        <w:t xml:space="preserve"> катышуу үлүшүн сатуудан түшкөн акча каражаттары (акча каражаттарынын эквиваленттери же </w:t>
      </w:r>
      <w:r w:rsidR="00840543" w:rsidRPr="00840543">
        <w:rPr>
          <w:szCs w:val="19"/>
        </w:rPr>
        <w:t>операция</w:t>
      </w:r>
      <w:r w:rsidRPr="0089471D">
        <w:rPr>
          <w:szCs w:val="19"/>
        </w:rPr>
        <w:t xml:space="preserve"> жасоого же соодалык максатта кармалуучу катары классификацияланган  куралдар үчүн төлөмдөрдөн башка);</w:t>
      </w:r>
    </w:p>
    <w:p w14:paraId="03A9874B" w14:textId="5D925EF1" w:rsidR="00FF1333" w:rsidRPr="0089471D" w:rsidRDefault="00FF1333" w:rsidP="00C4613D">
      <w:pPr>
        <w:pStyle w:val="IASBNormalnpara"/>
        <w:ind w:left="1560" w:hanging="709"/>
        <w:rPr>
          <w:szCs w:val="19"/>
        </w:rPr>
      </w:pPr>
      <w:r w:rsidRPr="0089471D">
        <w:rPr>
          <w:szCs w:val="19"/>
        </w:rPr>
        <w:t>(</w:t>
      </w:r>
      <w:r w:rsidR="00C4613D">
        <w:rPr>
          <w:szCs w:val="19"/>
          <w:lang w:val="en-US"/>
        </w:rPr>
        <w:t>e</w:t>
      </w:r>
      <w:r w:rsidRPr="0089471D">
        <w:rPr>
          <w:szCs w:val="19"/>
        </w:rPr>
        <w:t>)</w:t>
      </w:r>
      <w:r w:rsidRPr="0089471D">
        <w:rPr>
          <w:szCs w:val="19"/>
        </w:rPr>
        <w:tab/>
        <w:t>башка тараптарга берилген алдын ала накталай төлөмдөр жана карыздар;</w:t>
      </w:r>
    </w:p>
    <w:p w14:paraId="19B804B7" w14:textId="6D4E0F8E" w:rsidR="00FF1333" w:rsidRPr="0089471D" w:rsidRDefault="00FF1333" w:rsidP="00C4613D">
      <w:pPr>
        <w:pStyle w:val="IASBNormalnpara"/>
        <w:ind w:left="1560" w:hanging="709"/>
        <w:rPr>
          <w:szCs w:val="19"/>
        </w:rPr>
      </w:pPr>
      <w:r w:rsidRPr="0089471D">
        <w:rPr>
          <w:szCs w:val="19"/>
        </w:rPr>
        <w:t>(</w:t>
      </w:r>
      <w:r w:rsidR="00C4613D" w:rsidRPr="00C4613D">
        <w:rPr>
          <w:szCs w:val="19"/>
        </w:rPr>
        <w:t>f</w:t>
      </w:r>
      <w:r w:rsidRPr="0089471D">
        <w:rPr>
          <w:szCs w:val="19"/>
        </w:rPr>
        <w:t>)</w:t>
      </w:r>
      <w:r w:rsidRPr="0089471D">
        <w:rPr>
          <w:szCs w:val="19"/>
        </w:rPr>
        <w:tab/>
        <w:t>башка тараптарга берилген алдын ала накталай төлөмдөр жана карыздарды кайтаруудан түшкөн акча каражаттары</w:t>
      </w:r>
      <w:r w:rsidR="004644FB">
        <w:rPr>
          <w:szCs w:val="19"/>
        </w:rPr>
        <w:t>;</w:t>
      </w:r>
    </w:p>
    <w:p w14:paraId="4399AA5C" w14:textId="2D107C8C" w:rsidR="00FF1333" w:rsidRPr="0089471D" w:rsidRDefault="00FF1333" w:rsidP="00C4613D">
      <w:pPr>
        <w:pStyle w:val="IASBNormalnpara"/>
        <w:ind w:left="1560" w:hanging="709"/>
        <w:rPr>
          <w:szCs w:val="19"/>
        </w:rPr>
      </w:pPr>
      <w:r w:rsidRPr="0089471D">
        <w:rPr>
          <w:szCs w:val="19"/>
        </w:rPr>
        <w:t>(</w:t>
      </w:r>
      <w:r w:rsidR="00C4613D" w:rsidRPr="00C4613D">
        <w:rPr>
          <w:szCs w:val="19"/>
        </w:rPr>
        <w:t>g</w:t>
      </w:r>
      <w:r w:rsidRPr="0089471D">
        <w:rPr>
          <w:szCs w:val="19"/>
        </w:rPr>
        <w:t>)</w:t>
      </w:r>
      <w:r w:rsidRPr="0089471D">
        <w:rPr>
          <w:szCs w:val="19"/>
        </w:rPr>
        <w:tab/>
        <w:t xml:space="preserve">фьючерс жана форвард келишимдери, опцион жана своптор боюнча акча төлөмдөр, келишимдер </w:t>
      </w:r>
      <w:r w:rsidR="00243D05" w:rsidRPr="00243D05">
        <w:rPr>
          <w:szCs w:val="19"/>
        </w:rPr>
        <w:t>операция</w:t>
      </w:r>
      <w:r w:rsidRPr="0089471D">
        <w:rPr>
          <w:szCs w:val="19"/>
        </w:rPr>
        <w:t xml:space="preserve"> жасоо же соода максатында </w:t>
      </w:r>
      <w:r w:rsidR="004644FB">
        <w:rPr>
          <w:szCs w:val="19"/>
        </w:rPr>
        <w:t>т</w:t>
      </w:r>
      <w:r w:rsidR="004644FB" w:rsidRPr="004644FB">
        <w:rPr>
          <w:szCs w:val="19"/>
        </w:rPr>
        <w:t>ү</w:t>
      </w:r>
      <w:r w:rsidR="004644FB">
        <w:rPr>
          <w:szCs w:val="19"/>
        </w:rPr>
        <w:t>з</w:t>
      </w:r>
      <w:r w:rsidR="004644FB" w:rsidRPr="004644FB">
        <w:rPr>
          <w:szCs w:val="19"/>
        </w:rPr>
        <w:t>ү</w:t>
      </w:r>
      <w:r w:rsidR="004644FB">
        <w:rPr>
          <w:szCs w:val="19"/>
        </w:rPr>
        <w:t>лгөн</w:t>
      </w:r>
      <w:r w:rsidRPr="0089471D">
        <w:rPr>
          <w:szCs w:val="19"/>
        </w:rPr>
        <w:t>, же төлөмдөр финансылык ишмерд</w:t>
      </w:r>
      <w:bookmarkStart w:id="128" w:name="_Hlk66619139"/>
      <w:r w:rsidRPr="0089471D">
        <w:rPr>
          <w:szCs w:val="19"/>
        </w:rPr>
        <w:t>ү</w:t>
      </w:r>
      <w:bookmarkEnd w:id="128"/>
      <w:r w:rsidRPr="0089471D">
        <w:rPr>
          <w:szCs w:val="19"/>
        </w:rPr>
        <w:t>үлүк катары классификацияланган</w:t>
      </w:r>
      <w:r w:rsidR="004644FB">
        <w:rPr>
          <w:szCs w:val="19"/>
        </w:rPr>
        <w:t xml:space="preserve"> </w:t>
      </w:r>
      <w:r w:rsidRPr="0089471D">
        <w:rPr>
          <w:szCs w:val="19"/>
        </w:rPr>
        <w:t>учурлард</w:t>
      </w:r>
      <w:r w:rsidR="004644FB">
        <w:rPr>
          <w:szCs w:val="19"/>
        </w:rPr>
        <w:t>а</w:t>
      </w:r>
      <w:r w:rsidR="008562EB">
        <w:rPr>
          <w:szCs w:val="19"/>
        </w:rPr>
        <w:t>н башка</w:t>
      </w:r>
      <w:r w:rsidR="004644FB">
        <w:rPr>
          <w:szCs w:val="19"/>
        </w:rPr>
        <w:t xml:space="preserve"> </w:t>
      </w:r>
      <w:r w:rsidR="008562EB">
        <w:rPr>
          <w:szCs w:val="19"/>
        </w:rPr>
        <w:t xml:space="preserve">учурлардагы </w:t>
      </w:r>
      <w:r w:rsidR="004644FB">
        <w:rPr>
          <w:szCs w:val="19"/>
        </w:rPr>
        <w:t>т</w:t>
      </w:r>
      <w:r w:rsidR="004644FB" w:rsidRPr="004644FB">
        <w:rPr>
          <w:szCs w:val="19"/>
        </w:rPr>
        <w:t>ү</w:t>
      </w:r>
      <w:r w:rsidR="004644FB">
        <w:rPr>
          <w:szCs w:val="19"/>
        </w:rPr>
        <w:t xml:space="preserve">шкөн </w:t>
      </w:r>
      <w:r w:rsidR="006E1499">
        <w:rPr>
          <w:szCs w:val="19"/>
        </w:rPr>
        <w:t>төлөмдөр</w:t>
      </w:r>
      <w:r w:rsidRPr="0089471D">
        <w:rPr>
          <w:szCs w:val="19"/>
        </w:rPr>
        <w:t>; жана</w:t>
      </w:r>
    </w:p>
    <w:p w14:paraId="79296901" w14:textId="0D6424D5" w:rsidR="00FF1333" w:rsidRPr="0089471D" w:rsidRDefault="00FF1333" w:rsidP="00C4613D">
      <w:pPr>
        <w:pStyle w:val="IASBNormalnpara"/>
        <w:ind w:left="1560" w:hanging="709"/>
        <w:rPr>
          <w:szCs w:val="19"/>
        </w:rPr>
      </w:pPr>
      <w:r w:rsidRPr="0089471D">
        <w:rPr>
          <w:szCs w:val="19"/>
        </w:rPr>
        <w:t>(</w:t>
      </w:r>
      <w:r w:rsidR="00C4613D" w:rsidRPr="00C4613D">
        <w:rPr>
          <w:szCs w:val="19"/>
        </w:rPr>
        <w:t>h</w:t>
      </w:r>
      <w:r w:rsidRPr="0089471D">
        <w:rPr>
          <w:szCs w:val="19"/>
        </w:rPr>
        <w:t>)</w:t>
      </w:r>
      <w:r w:rsidRPr="0089471D">
        <w:rPr>
          <w:szCs w:val="19"/>
        </w:rPr>
        <w:tab/>
        <w:t xml:space="preserve">фьючерс жана форвард келишимдери, опцион жана своптор боюнча акча каражаттарынын түшүүлөрү, келишимдер </w:t>
      </w:r>
      <w:r w:rsidR="004D47DD" w:rsidRPr="004D47DD">
        <w:rPr>
          <w:szCs w:val="19"/>
        </w:rPr>
        <w:t>операция</w:t>
      </w:r>
      <w:r w:rsidRPr="0089471D">
        <w:rPr>
          <w:szCs w:val="19"/>
        </w:rPr>
        <w:t xml:space="preserve"> жасоо же соода максатында кармалган, же түшүүлөр финансылык ишмердүүлүк катары классификацияланган</w:t>
      </w:r>
      <w:r w:rsidR="006E1499">
        <w:rPr>
          <w:szCs w:val="19"/>
        </w:rPr>
        <w:t>дан</w:t>
      </w:r>
      <w:r w:rsidRPr="0089471D">
        <w:rPr>
          <w:szCs w:val="19"/>
        </w:rPr>
        <w:t xml:space="preserve"> башка учурларда</w:t>
      </w:r>
      <w:r w:rsidR="006E1499">
        <w:rPr>
          <w:szCs w:val="19"/>
        </w:rPr>
        <w:t xml:space="preserve">гы </w:t>
      </w:r>
      <w:r w:rsidR="006E1499" w:rsidRPr="0089471D">
        <w:rPr>
          <w:szCs w:val="19"/>
        </w:rPr>
        <w:t>түшүүлөр</w:t>
      </w:r>
      <w:r w:rsidR="006E1499">
        <w:rPr>
          <w:szCs w:val="19"/>
        </w:rPr>
        <w:t>.</w:t>
      </w:r>
    </w:p>
    <w:p w14:paraId="44AE468C" w14:textId="5910CA76" w:rsidR="003D4BF0" w:rsidRPr="0089471D" w:rsidRDefault="00FF1333" w:rsidP="00C4613D">
      <w:pPr>
        <w:pStyle w:val="IASBNormalnpara"/>
        <w:ind w:left="709" w:firstLine="0"/>
        <w:rPr>
          <w:szCs w:val="19"/>
        </w:rPr>
      </w:pPr>
      <w:r w:rsidRPr="0089471D">
        <w:rPr>
          <w:szCs w:val="19"/>
        </w:rPr>
        <w:t>Келишим эсепте хеджирлөө катарында көрсөтүлгөндө (12-</w:t>
      </w:r>
      <w:r w:rsidRPr="00112AEF">
        <w:rPr>
          <w:i/>
          <w:szCs w:val="19"/>
        </w:rPr>
        <w:t>Финансылык куралдарынын башка чыгарылыштары бөлүмүн</w:t>
      </w:r>
      <w:r w:rsidRPr="0089471D">
        <w:rPr>
          <w:szCs w:val="19"/>
        </w:rPr>
        <w:t xml:space="preserve"> караңыз), ишкана мындай келишим боюнча акча каражаттарынын кыймылын, </w:t>
      </w:r>
      <w:r w:rsidR="00E001E5">
        <w:rPr>
          <w:szCs w:val="19"/>
        </w:rPr>
        <w:t xml:space="preserve">хеджирленүүчү объекттин </w:t>
      </w:r>
      <w:r w:rsidRPr="0089471D">
        <w:rPr>
          <w:szCs w:val="19"/>
        </w:rPr>
        <w:t>акча каражаттарынын кыймылы катары классификациялоогө тийиш.</w:t>
      </w:r>
      <w:r w:rsidR="00B529C0" w:rsidRPr="0089471D">
        <w:rPr>
          <w:szCs w:val="19"/>
        </w:rPr>
        <w:tab/>
      </w:r>
    </w:p>
    <w:p w14:paraId="6CD53403" w14:textId="524984DD" w:rsidR="00B529C0" w:rsidRPr="0089471D" w:rsidRDefault="008E6A63" w:rsidP="00AE1DF1">
      <w:pPr>
        <w:pStyle w:val="IASBNormalnpara"/>
        <w:ind w:hanging="73"/>
        <w:jc w:val="left"/>
        <w:rPr>
          <w:rFonts w:ascii="Arial" w:hAnsi="Arial" w:cs="Arial"/>
          <w:b/>
          <w:sz w:val="26"/>
          <w:szCs w:val="26"/>
        </w:rPr>
      </w:pPr>
      <w:bookmarkStart w:id="129" w:name="F8978043"/>
      <w:r w:rsidRPr="0089471D">
        <w:rPr>
          <w:rFonts w:ascii="Arial" w:hAnsi="Arial" w:cs="Arial"/>
          <w:b/>
          <w:sz w:val="26"/>
          <w:szCs w:val="26"/>
        </w:rPr>
        <w:t>Финансылык</w:t>
      </w:r>
      <w:r w:rsidR="00B529C0" w:rsidRPr="0089471D">
        <w:rPr>
          <w:rFonts w:ascii="Arial" w:hAnsi="Arial" w:cs="Arial"/>
          <w:b/>
          <w:sz w:val="26"/>
          <w:szCs w:val="26"/>
        </w:rPr>
        <w:t xml:space="preserve"> ишмердүүлүк</w:t>
      </w:r>
      <w:bookmarkEnd w:id="129"/>
    </w:p>
    <w:p w14:paraId="4A39380C" w14:textId="72177E09" w:rsidR="003D4BF0" w:rsidRPr="0089471D" w:rsidRDefault="00B529C0" w:rsidP="003D4BF0">
      <w:pPr>
        <w:pStyle w:val="IASBNormalnpara"/>
        <w:rPr>
          <w:szCs w:val="19"/>
        </w:rPr>
      </w:pPr>
      <w:r w:rsidRPr="0089471D">
        <w:rPr>
          <w:szCs w:val="19"/>
        </w:rPr>
        <w:t>7.6</w:t>
      </w:r>
      <w:r w:rsidRPr="0089471D">
        <w:rPr>
          <w:szCs w:val="19"/>
        </w:rPr>
        <w:tab/>
      </w:r>
      <w:r w:rsidR="003D4BF0" w:rsidRPr="0089471D">
        <w:rPr>
          <w:szCs w:val="19"/>
        </w:rPr>
        <w:t xml:space="preserve">Финансылык  иш-аракеттер </w:t>
      </w:r>
      <w:r w:rsidR="001374D0" w:rsidRPr="001374D0">
        <w:rPr>
          <w:szCs w:val="19"/>
        </w:rPr>
        <w:t>б</w:t>
      </w:r>
      <w:r w:rsidR="00AF4FE5">
        <w:rPr>
          <w:szCs w:val="19"/>
        </w:rPr>
        <w:t>ул</w:t>
      </w:r>
      <w:r w:rsidR="003D4BF0" w:rsidRPr="0089471D">
        <w:rPr>
          <w:szCs w:val="19"/>
        </w:rPr>
        <w:t xml:space="preserve"> ишкананын капитал салымдарынын жана карыз каражаттарынын түзүлүшүндөгү жана өлчөмүндөгү өзгөрүүлөргө алып келген иш-аракеттер. Финансылык ишмердүүлүктөн чыккан акча-каражаттарынын кыймылдарынын мисалдары:</w:t>
      </w:r>
    </w:p>
    <w:p w14:paraId="10280000" w14:textId="77777777" w:rsidR="003D4BF0" w:rsidRPr="0089471D" w:rsidRDefault="003D4BF0" w:rsidP="00C4613D">
      <w:pPr>
        <w:pStyle w:val="IASBNormalnpara"/>
        <w:ind w:left="1560" w:hanging="709"/>
        <w:rPr>
          <w:szCs w:val="19"/>
        </w:rPr>
      </w:pPr>
      <w:r w:rsidRPr="0089471D">
        <w:rPr>
          <w:szCs w:val="19"/>
        </w:rPr>
        <w:t>(а)</w:t>
      </w:r>
      <w:r w:rsidRPr="0089471D">
        <w:rPr>
          <w:szCs w:val="19"/>
        </w:rPr>
        <w:tab/>
        <w:t>акцияларды жана башка үлүштүк куралдарды чыгаруудан келип түшкөн акча каражаттары;</w:t>
      </w:r>
    </w:p>
    <w:p w14:paraId="6994B918" w14:textId="622E6F12" w:rsidR="003D4BF0" w:rsidRPr="0089471D" w:rsidRDefault="003D4BF0" w:rsidP="00C4613D">
      <w:pPr>
        <w:pStyle w:val="IASBNormalnpara"/>
        <w:ind w:left="1560" w:hanging="709"/>
        <w:rPr>
          <w:szCs w:val="19"/>
        </w:rPr>
      </w:pPr>
      <w:r w:rsidRPr="0089471D">
        <w:rPr>
          <w:szCs w:val="19"/>
        </w:rPr>
        <w:t>(</w:t>
      </w:r>
      <w:r w:rsidR="00C4613D" w:rsidRPr="00C4613D">
        <w:rPr>
          <w:szCs w:val="19"/>
        </w:rPr>
        <w:t>b</w:t>
      </w:r>
      <w:r w:rsidRPr="0089471D">
        <w:rPr>
          <w:szCs w:val="19"/>
        </w:rPr>
        <w:t>)</w:t>
      </w:r>
      <w:r w:rsidRPr="0089471D">
        <w:rPr>
          <w:szCs w:val="19"/>
        </w:rPr>
        <w:tab/>
        <w:t xml:space="preserve">ишкананын акцияларын сатып алуу же жабуу үчүн ишкананын </w:t>
      </w:r>
      <w:r w:rsidRPr="0089471D">
        <w:rPr>
          <w:b/>
          <w:szCs w:val="19"/>
        </w:rPr>
        <w:t>ээлерине</w:t>
      </w:r>
      <w:r w:rsidRPr="0089471D">
        <w:rPr>
          <w:szCs w:val="19"/>
        </w:rPr>
        <w:t xml:space="preserve"> акчалай төлөмдөр;</w:t>
      </w:r>
    </w:p>
    <w:p w14:paraId="098DB74C" w14:textId="71893486" w:rsidR="003D4BF0" w:rsidRPr="0089471D" w:rsidRDefault="003D4BF0" w:rsidP="00C4613D">
      <w:pPr>
        <w:pStyle w:val="IASBNormalnpara"/>
        <w:ind w:left="1560" w:hanging="709"/>
        <w:rPr>
          <w:szCs w:val="19"/>
        </w:rPr>
      </w:pPr>
      <w:r w:rsidRPr="0089471D">
        <w:rPr>
          <w:szCs w:val="19"/>
        </w:rPr>
        <w:t>(</w:t>
      </w:r>
      <w:r w:rsidR="00C4613D" w:rsidRPr="00C4613D">
        <w:rPr>
          <w:szCs w:val="19"/>
        </w:rPr>
        <w:t>c</w:t>
      </w:r>
      <w:r w:rsidRPr="0089471D">
        <w:rPr>
          <w:szCs w:val="19"/>
        </w:rPr>
        <w:t>)</w:t>
      </w:r>
      <w:r w:rsidRPr="0089471D">
        <w:rPr>
          <w:szCs w:val="19"/>
        </w:rPr>
        <w:tab/>
        <w:t>карыз милдеттенмелерин, зайымдарды, векселдерди, облигацияларды, күрөөлөрдү жана башка узак жана кыска мөөнөттөгү карыздарды чыгаруудан келип түшкөн акча каражаттар;</w:t>
      </w:r>
    </w:p>
    <w:p w14:paraId="1CBD8F77" w14:textId="190FA175" w:rsidR="003D4BF0" w:rsidRPr="0089471D" w:rsidRDefault="003D4BF0" w:rsidP="00C4613D">
      <w:pPr>
        <w:pStyle w:val="IASBNormalnpara"/>
        <w:ind w:left="1560" w:hanging="709"/>
        <w:rPr>
          <w:szCs w:val="19"/>
        </w:rPr>
      </w:pPr>
      <w:r w:rsidRPr="0089471D">
        <w:rPr>
          <w:szCs w:val="19"/>
        </w:rPr>
        <w:t>(</w:t>
      </w:r>
      <w:r w:rsidR="00C4613D" w:rsidRPr="00C4613D">
        <w:rPr>
          <w:szCs w:val="19"/>
        </w:rPr>
        <w:t>d</w:t>
      </w:r>
      <w:r w:rsidRPr="0089471D">
        <w:rPr>
          <w:szCs w:val="19"/>
        </w:rPr>
        <w:t>)</w:t>
      </w:r>
      <w:r w:rsidRPr="0089471D">
        <w:rPr>
          <w:szCs w:val="19"/>
        </w:rPr>
        <w:tab/>
        <w:t>карыз каражаттары боюнча акчалай төлөмдөр; жана</w:t>
      </w:r>
    </w:p>
    <w:p w14:paraId="2F358C31" w14:textId="4A9909C2" w:rsidR="003D4BF0" w:rsidRPr="0089471D" w:rsidRDefault="003D4BF0" w:rsidP="00C4613D">
      <w:pPr>
        <w:pStyle w:val="IASBNormalnpara"/>
        <w:ind w:left="1560" w:hanging="709"/>
        <w:rPr>
          <w:szCs w:val="19"/>
        </w:rPr>
      </w:pPr>
      <w:r w:rsidRPr="0089471D">
        <w:rPr>
          <w:szCs w:val="19"/>
        </w:rPr>
        <w:t>(</w:t>
      </w:r>
      <w:r w:rsidR="00C4613D" w:rsidRPr="00C4613D">
        <w:rPr>
          <w:szCs w:val="19"/>
        </w:rPr>
        <w:t>e</w:t>
      </w:r>
      <w:r w:rsidRPr="0089471D">
        <w:rPr>
          <w:szCs w:val="19"/>
        </w:rPr>
        <w:t>)</w:t>
      </w:r>
      <w:r w:rsidRPr="0089471D">
        <w:rPr>
          <w:szCs w:val="19"/>
        </w:rPr>
        <w:tab/>
      </w:r>
      <w:r w:rsidRPr="0089471D">
        <w:rPr>
          <w:b/>
          <w:szCs w:val="19"/>
        </w:rPr>
        <w:t>финансылык ижара</w:t>
      </w:r>
      <w:r w:rsidRPr="0089471D">
        <w:rPr>
          <w:szCs w:val="19"/>
        </w:rPr>
        <w:t xml:space="preserve"> боюнча жабыла элек </w:t>
      </w:r>
      <w:r w:rsidRPr="0089471D">
        <w:rPr>
          <w:b/>
          <w:szCs w:val="19"/>
        </w:rPr>
        <w:t>милдеттенмени</w:t>
      </w:r>
      <w:r w:rsidRPr="0089471D">
        <w:rPr>
          <w:szCs w:val="19"/>
        </w:rPr>
        <w:t xml:space="preserve"> азайтуу үчүн ижарачынын акча төлөмдөрү.</w:t>
      </w:r>
    </w:p>
    <w:p w14:paraId="345003FA" w14:textId="77777777" w:rsidR="00B529C0" w:rsidRPr="0089471D" w:rsidRDefault="003D4BF0">
      <w:pPr>
        <w:pStyle w:val="IASBSectionTitle1NonInd"/>
        <w:rPr>
          <w:szCs w:val="26"/>
        </w:rPr>
      </w:pPr>
      <w:bookmarkStart w:id="130" w:name="F8978060"/>
      <w:r w:rsidRPr="0089471D">
        <w:rPr>
          <w:szCs w:val="26"/>
        </w:rPr>
        <w:t xml:space="preserve">Операциялык ишмердүүлүктөн чыккан акча каражаттарынын кыймылын отчетто көрсөтүү </w:t>
      </w:r>
      <w:bookmarkEnd w:id="130"/>
    </w:p>
    <w:p w14:paraId="7CB54EEE" w14:textId="06893AAD" w:rsidR="003D4BF0" w:rsidRPr="0089471D" w:rsidRDefault="00B529C0" w:rsidP="003D4BF0">
      <w:pPr>
        <w:pStyle w:val="IASBNormalnpara"/>
        <w:rPr>
          <w:szCs w:val="19"/>
        </w:rPr>
      </w:pPr>
      <w:r w:rsidRPr="0089471D">
        <w:rPr>
          <w:szCs w:val="19"/>
        </w:rPr>
        <w:t>7.7</w:t>
      </w:r>
      <w:r w:rsidRPr="0089471D">
        <w:rPr>
          <w:szCs w:val="19"/>
        </w:rPr>
        <w:tab/>
      </w:r>
      <w:bookmarkStart w:id="131" w:name="F8978067"/>
      <w:r w:rsidR="003D4BF0" w:rsidRPr="0089471D">
        <w:rPr>
          <w:szCs w:val="19"/>
        </w:rPr>
        <w:t xml:space="preserve">Ишкана операциялык ишмердүүлүгүндөгү акча каражаттарынын кыймылын төмөндөгү </w:t>
      </w:r>
      <w:r w:rsidR="004D47DD" w:rsidRPr="004D47DD">
        <w:rPr>
          <w:szCs w:val="19"/>
        </w:rPr>
        <w:t>методдорду</w:t>
      </w:r>
      <w:r w:rsidR="003D4BF0" w:rsidRPr="0089471D">
        <w:rPr>
          <w:szCs w:val="19"/>
        </w:rPr>
        <w:t xml:space="preserve"> колдонуу аркылуу көрсөтүүгө тийиш:</w:t>
      </w:r>
    </w:p>
    <w:p w14:paraId="52A1FABE" w14:textId="3EE4AE63" w:rsidR="003D4BF0" w:rsidRPr="0089471D" w:rsidRDefault="003D4BF0" w:rsidP="00F549AC">
      <w:pPr>
        <w:pStyle w:val="IASBNormalnpara"/>
        <w:ind w:left="1560" w:hanging="709"/>
        <w:rPr>
          <w:szCs w:val="19"/>
        </w:rPr>
      </w:pPr>
      <w:r w:rsidRPr="0089471D">
        <w:rPr>
          <w:szCs w:val="19"/>
        </w:rPr>
        <w:t>(а)</w:t>
      </w:r>
      <w:r w:rsidRPr="0089471D">
        <w:rPr>
          <w:szCs w:val="19"/>
        </w:rPr>
        <w:tab/>
        <w:t xml:space="preserve">кыйыр </w:t>
      </w:r>
      <w:r w:rsidR="004D47DD" w:rsidRPr="004D47DD">
        <w:rPr>
          <w:szCs w:val="19"/>
        </w:rPr>
        <w:t>метод</w:t>
      </w:r>
      <w:r w:rsidRPr="0089471D">
        <w:rPr>
          <w:szCs w:val="19"/>
        </w:rPr>
        <w:t xml:space="preserve"> </w:t>
      </w:r>
      <w:r w:rsidR="001374D0" w:rsidRPr="001374D0">
        <w:rPr>
          <w:szCs w:val="19"/>
        </w:rPr>
        <w:t>б</w:t>
      </w:r>
      <w:r w:rsidR="00AF4FE5">
        <w:rPr>
          <w:szCs w:val="19"/>
        </w:rPr>
        <w:t>ул</w:t>
      </w:r>
      <w:r w:rsidRPr="0089471D">
        <w:rPr>
          <w:szCs w:val="19"/>
        </w:rPr>
        <w:t xml:space="preserve"> </w:t>
      </w:r>
      <w:r w:rsidR="00670AC5" w:rsidRPr="00670AC5">
        <w:rPr>
          <w:szCs w:val="19"/>
        </w:rPr>
        <w:t>методго</w:t>
      </w:r>
      <w:r w:rsidRPr="0089471D">
        <w:rPr>
          <w:szCs w:val="19"/>
        </w:rPr>
        <w:t xml:space="preserve"> ылайык пайда же зыян акчалай эмес операциялардын, кийинкиге калтырылган же өткөн мезгилдеги жана </w:t>
      </w:r>
      <w:r w:rsidR="004A2907">
        <w:rPr>
          <w:szCs w:val="19"/>
        </w:rPr>
        <w:t>келечектеги</w:t>
      </w:r>
      <w:r w:rsidRPr="0089471D">
        <w:rPr>
          <w:szCs w:val="19"/>
        </w:rPr>
        <w:t xml:space="preserve"> эсептелген акча каражаттарынын түшүүлөрүн жана төлөмдөрүн жана инвестиция же каржылоо боюнча акча каражаттарынын </w:t>
      </w:r>
      <w:r w:rsidRPr="0089471D">
        <w:rPr>
          <w:szCs w:val="19"/>
        </w:rPr>
        <w:lastRenderedPageBreak/>
        <w:t xml:space="preserve">кыймылына байланыштуу </w:t>
      </w:r>
      <w:r w:rsidRPr="0089471D">
        <w:rPr>
          <w:b/>
          <w:szCs w:val="19"/>
        </w:rPr>
        <w:t>киреше</w:t>
      </w:r>
      <w:r w:rsidRPr="0089471D">
        <w:rPr>
          <w:szCs w:val="19"/>
        </w:rPr>
        <w:t xml:space="preserve"> же </w:t>
      </w:r>
      <w:r w:rsidRPr="0089471D">
        <w:rPr>
          <w:b/>
          <w:szCs w:val="19"/>
        </w:rPr>
        <w:t>чыгаша</w:t>
      </w:r>
      <w:r w:rsidR="00670AC5" w:rsidRPr="00670AC5">
        <w:rPr>
          <w:b/>
          <w:szCs w:val="19"/>
        </w:rPr>
        <w:t xml:space="preserve"> </w:t>
      </w:r>
      <w:r w:rsidR="00670AC5" w:rsidRPr="00670AC5">
        <w:rPr>
          <w:szCs w:val="19"/>
        </w:rPr>
        <w:t>беренелеринин</w:t>
      </w:r>
      <w:r w:rsidRPr="0089471D">
        <w:rPr>
          <w:szCs w:val="19"/>
        </w:rPr>
        <w:t xml:space="preserve">  натыйжаларын эсепке алуу менен түзөтүлөт; же</w:t>
      </w:r>
    </w:p>
    <w:p w14:paraId="2B1D35A6" w14:textId="761D6E1F" w:rsidR="003D4BF0" w:rsidRPr="0089471D" w:rsidRDefault="003D4BF0" w:rsidP="00C4613D">
      <w:pPr>
        <w:pStyle w:val="IASBNormalnpara"/>
        <w:ind w:left="1560" w:hanging="709"/>
        <w:rPr>
          <w:szCs w:val="19"/>
        </w:rPr>
      </w:pPr>
      <w:r w:rsidRPr="0089471D">
        <w:rPr>
          <w:szCs w:val="19"/>
        </w:rPr>
        <w:t>(</w:t>
      </w:r>
      <w:r w:rsidR="00C4613D" w:rsidRPr="00C4613D">
        <w:rPr>
          <w:szCs w:val="19"/>
        </w:rPr>
        <w:t>b</w:t>
      </w:r>
      <w:r w:rsidRPr="0089471D">
        <w:rPr>
          <w:szCs w:val="19"/>
        </w:rPr>
        <w:t>)</w:t>
      </w:r>
      <w:r w:rsidRPr="0089471D">
        <w:rPr>
          <w:szCs w:val="19"/>
        </w:rPr>
        <w:tab/>
        <w:t xml:space="preserve">түз </w:t>
      </w:r>
      <w:r w:rsidR="00670AC5" w:rsidRPr="00670AC5">
        <w:rPr>
          <w:szCs w:val="19"/>
        </w:rPr>
        <w:t>метод</w:t>
      </w:r>
      <w:r w:rsidRPr="0089471D">
        <w:rPr>
          <w:szCs w:val="19"/>
        </w:rPr>
        <w:t xml:space="preserve"> </w:t>
      </w:r>
      <w:r w:rsidR="001374D0" w:rsidRPr="001374D0">
        <w:rPr>
          <w:szCs w:val="19"/>
        </w:rPr>
        <w:t>б</w:t>
      </w:r>
      <w:r w:rsidR="00AF4FE5">
        <w:rPr>
          <w:szCs w:val="19"/>
        </w:rPr>
        <w:t>ул</w:t>
      </w:r>
      <w:r w:rsidRPr="0089471D">
        <w:rPr>
          <w:szCs w:val="19"/>
        </w:rPr>
        <w:t xml:space="preserve"> </w:t>
      </w:r>
      <w:r w:rsidR="00670AC5" w:rsidRPr="00670AC5">
        <w:rPr>
          <w:szCs w:val="19"/>
        </w:rPr>
        <w:t>методго</w:t>
      </w:r>
      <w:r w:rsidRPr="0089471D">
        <w:rPr>
          <w:szCs w:val="19"/>
        </w:rPr>
        <w:t xml:space="preserve"> ылайык акча каражаттарынын дүң түшүүлөрүнүн жана акча каражаттарынын дүң төлөмдөрүнүн ири класстары ачып көсөтүлөт.</w:t>
      </w:r>
    </w:p>
    <w:p w14:paraId="1A9FE6FE" w14:textId="77777777" w:rsidR="003D4BF0" w:rsidRDefault="003D4BF0" w:rsidP="003D4BF0">
      <w:pPr>
        <w:pStyle w:val="IASBNormalnpara"/>
        <w:rPr>
          <w:sz w:val="24"/>
          <w:szCs w:val="24"/>
        </w:rPr>
      </w:pPr>
    </w:p>
    <w:p w14:paraId="036D4EE8" w14:textId="5FC98D95" w:rsidR="00B529C0" w:rsidRPr="00670AC5" w:rsidRDefault="00B529C0" w:rsidP="00AE1DF1">
      <w:pPr>
        <w:pStyle w:val="IASBNormalnpara"/>
        <w:ind w:hanging="62"/>
        <w:jc w:val="left"/>
        <w:rPr>
          <w:rFonts w:ascii="Arial" w:hAnsi="Arial" w:cs="Arial"/>
          <w:b/>
          <w:sz w:val="26"/>
          <w:szCs w:val="26"/>
        </w:rPr>
      </w:pPr>
      <w:r w:rsidRPr="0089471D">
        <w:rPr>
          <w:rFonts w:ascii="Arial" w:hAnsi="Arial" w:cs="Arial"/>
          <w:b/>
          <w:sz w:val="26"/>
          <w:szCs w:val="26"/>
        </w:rPr>
        <w:t xml:space="preserve">Кыйыр </w:t>
      </w:r>
      <w:bookmarkEnd w:id="131"/>
      <w:r w:rsidR="00670AC5" w:rsidRPr="00670AC5">
        <w:rPr>
          <w:rFonts w:ascii="Arial" w:hAnsi="Arial" w:cs="Arial"/>
          <w:b/>
          <w:sz w:val="26"/>
          <w:szCs w:val="26"/>
        </w:rPr>
        <w:t>метод</w:t>
      </w:r>
    </w:p>
    <w:p w14:paraId="1BD0C4C8" w14:textId="43D6711D" w:rsidR="003D4BF0" w:rsidRPr="0089471D" w:rsidRDefault="00B529C0" w:rsidP="003D4BF0">
      <w:pPr>
        <w:pStyle w:val="IASBNormalnpara"/>
        <w:rPr>
          <w:szCs w:val="19"/>
        </w:rPr>
      </w:pPr>
      <w:r w:rsidRPr="0089471D">
        <w:rPr>
          <w:szCs w:val="19"/>
        </w:rPr>
        <w:t>7.8</w:t>
      </w:r>
      <w:r w:rsidRPr="0089471D">
        <w:rPr>
          <w:szCs w:val="19"/>
        </w:rPr>
        <w:tab/>
      </w:r>
      <w:bookmarkStart w:id="132" w:name="F8978069"/>
      <w:r w:rsidR="003D4BF0" w:rsidRPr="0089471D">
        <w:rPr>
          <w:szCs w:val="19"/>
        </w:rPr>
        <w:t xml:space="preserve">Кыйыр </w:t>
      </w:r>
      <w:r w:rsidR="00670AC5" w:rsidRPr="00670AC5">
        <w:rPr>
          <w:szCs w:val="19"/>
        </w:rPr>
        <w:t>методго</w:t>
      </w:r>
      <w:r w:rsidR="003D4BF0" w:rsidRPr="0089471D">
        <w:rPr>
          <w:szCs w:val="19"/>
        </w:rPr>
        <w:t xml:space="preserve"> ылайык, операциялык ишмердүүлүктөн келип чыккан акча-каражаттарынын таза агымдары пайда же зыянды төмөнкү факторлорду эске алуу менен оңдоп түзөтүү аркылуу аныкталат:</w:t>
      </w:r>
    </w:p>
    <w:p w14:paraId="3319ECA5" w14:textId="77777777" w:rsidR="003D4BF0" w:rsidRPr="0089471D" w:rsidRDefault="003D4BF0" w:rsidP="00C4613D">
      <w:pPr>
        <w:pStyle w:val="IASBNormalnpara"/>
        <w:ind w:left="1560" w:hanging="709"/>
        <w:rPr>
          <w:szCs w:val="19"/>
        </w:rPr>
      </w:pPr>
      <w:r w:rsidRPr="0089471D">
        <w:rPr>
          <w:szCs w:val="19"/>
        </w:rPr>
        <w:t>(а)</w:t>
      </w:r>
      <w:r w:rsidRPr="0089471D">
        <w:rPr>
          <w:szCs w:val="19"/>
        </w:rPr>
        <w:tab/>
        <w:t>мезгил ичиндеги запастардагы жана операциялык аласалар жана береселердеги өзгөрүүлөр;</w:t>
      </w:r>
    </w:p>
    <w:p w14:paraId="0498546E" w14:textId="762578B7" w:rsidR="003D4BF0" w:rsidRPr="0089471D" w:rsidRDefault="003D4BF0" w:rsidP="00C4613D">
      <w:pPr>
        <w:pStyle w:val="IASBNormalnpara"/>
        <w:ind w:left="1560" w:hanging="709"/>
        <w:rPr>
          <w:szCs w:val="19"/>
        </w:rPr>
      </w:pPr>
      <w:r w:rsidRPr="0089471D">
        <w:rPr>
          <w:szCs w:val="19"/>
        </w:rPr>
        <w:t>(</w:t>
      </w:r>
      <w:r w:rsidR="00C4613D" w:rsidRPr="00C4613D">
        <w:rPr>
          <w:szCs w:val="19"/>
        </w:rPr>
        <w:t>b</w:t>
      </w:r>
      <w:r w:rsidRPr="0089471D">
        <w:rPr>
          <w:szCs w:val="19"/>
        </w:rPr>
        <w:t>)</w:t>
      </w:r>
      <w:r w:rsidRPr="0089471D">
        <w:rPr>
          <w:szCs w:val="19"/>
        </w:rPr>
        <w:tab/>
      </w:r>
      <w:r w:rsidR="009A6DAA" w:rsidRPr="0089471D">
        <w:rPr>
          <w:b/>
          <w:szCs w:val="19"/>
        </w:rPr>
        <w:t>амортизация</w:t>
      </w:r>
      <w:r w:rsidRPr="0089471D">
        <w:rPr>
          <w:b/>
          <w:szCs w:val="19"/>
        </w:rPr>
        <w:t>, резервдер, кийинкиге калтырылган салык</w:t>
      </w:r>
      <w:r w:rsidRPr="0089471D">
        <w:rPr>
          <w:szCs w:val="19"/>
        </w:rPr>
        <w:t xml:space="preserve"> акчалай алына (төлөнө) элек чегерилген киреше (чыгымдар), алмашуу курсундагы </w:t>
      </w:r>
      <w:r w:rsidR="00502E6A">
        <w:rPr>
          <w:szCs w:val="19"/>
        </w:rPr>
        <w:t xml:space="preserve"> айырмалардын</w:t>
      </w:r>
      <w:r w:rsidRPr="0089471D">
        <w:rPr>
          <w:szCs w:val="19"/>
        </w:rPr>
        <w:t xml:space="preserve"> себебинен ишке ашпай калган кирешелер жана зыяндар, </w:t>
      </w:r>
      <w:r w:rsidRPr="0089471D">
        <w:rPr>
          <w:b/>
          <w:szCs w:val="19"/>
        </w:rPr>
        <w:t>ассоциаланган</w:t>
      </w:r>
      <w:r w:rsidRPr="0089471D">
        <w:rPr>
          <w:szCs w:val="19"/>
        </w:rPr>
        <w:t xml:space="preserve"> ишканалардын бөлүштүрүлбөгөн пайдалары жана </w:t>
      </w:r>
      <w:r w:rsidR="00CD7CBB">
        <w:rPr>
          <w:b/>
          <w:szCs w:val="19"/>
        </w:rPr>
        <w:t>контролсуз</w:t>
      </w:r>
      <w:r w:rsidRPr="0089471D">
        <w:rPr>
          <w:b/>
          <w:szCs w:val="19"/>
        </w:rPr>
        <w:t xml:space="preserve"> үлүштүк катышуулар</w:t>
      </w:r>
      <w:r w:rsidRPr="0089471D">
        <w:rPr>
          <w:szCs w:val="19"/>
        </w:rPr>
        <w:t xml:space="preserve"> сыяктуу акчалай эмес </w:t>
      </w:r>
      <w:r w:rsidR="00670AC5" w:rsidRPr="00670AC5">
        <w:rPr>
          <w:szCs w:val="19"/>
        </w:rPr>
        <w:t>беренеле</w:t>
      </w:r>
      <w:r w:rsidR="00670AC5" w:rsidRPr="00021A4D">
        <w:rPr>
          <w:szCs w:val="19"/>
        </w:rPr>
        <w:t>р</w:t>
      </w:r>
      <w:r w:rsidRPr="0089471D">
        <w:rPr>
          <w:szCs w:val="19"/>
        </w:rPr>
        <w:t>; жана</w:t>
      </w:r>
    </w:p>
    <w:p w14:paraId="62EBB54F" w14:textId="6EBED549" w:rsidR="003D4BF0" w:rsidRPr="0089471D" w:rsidRDefault="003D4BF0" w:rsidP="00C4613D">
      <w:pPr>
        <w:pStyle w:val="IASBNormalnpara"/>
        <w:ind w:left="1560" w:hanging="709"/>
        <w:rPr>
          <w:szCs w:val="19"/>
        </w:rPr>
      </w:pPr>
      <w:r w:rsidRPr="0089471D">
        <w:rPr>
          <w:szCs w:val="19"/>
        </w:rPr>
        <w:t>(</w:t>
      </w:r>
      <w:r w:rsidR="00C4613D" w:rsidRPr="00C4613D">
        <w:rPr>
          <w:szCs w:val="19"/>
        </w:rPr>
        <w:t>c</w:t>
      </w:r>
      <w:r w:rsidRPr="0089471D">
        <w:rPr>
          <w:szCs w:val="19"/>
        </w:rPr>
        <w:t>)</w:t>
      </w:r>
      <w:r w:rsidRPr="0089471D">
        <w:rPr>
          <w:szCs w:val="19"/>
        </w:rPr>
        <w:tab/>
        <w:t xml:space="preserve">инвестициялык жана финансылык ишмердүүлүктөн чыккан акча каражаттарынын агымынын пайда болушуна алып келген башка </w:t>
      </w:r>
      <w:r w:rsidR="00021A4D" w:rsidRPr="00021A4D">
        <w:rPr>
          <w:szCs w:val="19"/>
        </w:rPr>
        <w:t>беренеле</w:t>
      </w:r>
      <w:r w:rsidRPr="0089471D">
        <w:rPr>
          <w:szCs w:val="19"/>
        </w:rPr>
        <w:t>р.</w:t>
      </w:r>
    </w:p>
    <w:p w14:paraId="07977E21" w14:textId="77777777" w:rsidR="0089471D" w:rsidRDefault="0089471D" w:rsidP="0089471D">
      <w:pPr>
        <w:pStyle w:val="IASBNormalnpara"/>
        <w:jc w:val="left"/>
        <w:rPr>
          <w:rFonts w:ascii="Arial" w:hAnsi="Arial" w:cs="Arial"/>
          <w:b/>
          <w:sz w:val="26"/>
          <w:szCs w:val="26"/>
        </w:rPr>
      </w:pPr>
      <w:bookmarkStart w:id="133" w:name="F8978081"/>
      <w:bookmarkEnd w:id="132"/>
    </w:p>
    <w:p w14:paraId="59CE7714" w14:textId="0AFB2510" w:rsidR="00B529C0" w:rsidRPr="00021A4D" w:rsidRDefault="00B529C0" w:rsidP="00AE1DF1">
      <w:pPr>
        <w:pStyle w:val="IASBNormalnpara"/>
        <w:ind w:hanging="62"/>
        <w:jc w:val="left"/>
        <w:rPr>
          <w:rFonts w:ascii="Arial" w:hAnsi="Arial" w:cs="Arial"/>
          <w:b/>
          <w:sz w:val="26"/>
          <w:szCs w:val="26"/>
        </w:rPr>
      </w:pPr>
      <w:r w:rsidRPr="0089471D">
        <w:rPr>
          <w:rFonts w:ascii="Arial" w:hAnsi="Arial" w:cs="Arial"/>
          <w:b/>
          <w:sz w:val="26"/>
          <w:szCs w:val="26"/>
        </w:rPr>
        <w:t xml:space="preserve">Түз </w:t>
      </w:r>
      <w:bookmarkEnd w:id="133"/>
      <w:r w:rsidR="00021A4D" w:rsidRPr="00021A4D">
        <w:rPr>
          <w:rFonts w:ascii="Arial" w:hAnsi="Arial" w:cs="Arial"/>
          <w:b/>
          <w:sz w:val="26"/>
          <w:szCs w:val="26"/>
        </w:rPr>
        <w:t>метод</w:t>
      </w:r>
    </w:p>
    <w:p w14:paraId="03A8E55D" w14:textId="41D1B669" w:rsidR="003D4BF0" w:rsidRPr="0089471D" w:rsidRDefault="00B529C0" w:rsidP="003D4BF0">
      <w:pPr>
        <w:pStyle w:val="IASBNormalnpara"/>
        <w:rPr>
          <w:szCs w:val="19"/>
        </w:rPr>
      </w:pPr>
      <w:r w:rsidRPr="0089471D">
        <w:rPr>
          <w:szCs w:val="19"/>
        </w:rPr>
        <w:t>7.9</w:t>
      </w:r>
      <w:r w:rsidRPr="0089471D">
        <w:rPr>
          <w:szCs w:val="19"/>
        </w:rPr>
        <w:tab/>
      </w:r>
      <w:r w:rsidR="003D4BF0" w:rsidRPr="0089471D">
        <w:rPr>
          <w:szCs w:val="19"/>
        </w:rPr>
        <w:t xml:space="preserve">Түз </w:t>
      </w:r>
      <w:r w:rsidR="00021A4D" w:rsidRPr="00021A4D">
        <w:rPr>
          <w:szCs w:val="19"/>
        </w:rPr>
        <w:t>методго</w:t>
      </w:r>
      <w:r w:rsidR="003D4BF0" w:rsidRPr="0089471D">
        <w:rPr>
          <w:szCs w:val="19"/>
        </w:rPr>
        <w:t xml:space="preserve"> ылайык операциялык ишмердүүлүктөн чыккан акча-каражаттарынын таза агымдары акча каражаттарынын дүң түшүүлөрүнүн жана дүң акчалай төлөмдөрдүн </w:t>
      </w:r>
      <w:r w:rsidR="006E1499">
        <w:rPr>
          <w:szCs w:val="19"/>
        </w:rPr>
        <w:t>ири таптары</w:t>
      </w:r>
      <w:r w:rsidR="001B674F">
        <w:rPr>
          <w:szCs w:val="19"/>
        </w:rPr>
        <w:t xml:space="preserve"> </w:t>
      </w:r>
      <w:r w:rsidR="00021A4D" w:rsidRPr="00021A4D">
        <w:rPr>
          <w:szCs w:val="19"/>
        </w:rPr>
        <w:t xml:space="preserve">жөнүндө </w:t>
      </w:r>
      <w:r w:rsidR="003D4BF0" w:rsidRPr="0089471D">
        <w:rPr>
          <w:szCs w:val="19"/>
        </w:rPr>
        <w:t xml:space="preserve">маалыматтарды ачып көрсөтүү аркылуу чагылдырылат. Мындай маалыматтар же: </w:t>
      </w:r>
    </w:p>
    <w:p w14:paraId="0173DC5B" w14:textId="77777777" w:rsidR="003D4BF0" w:rsidRPr="0089471D" w:rsidRDefault="003D4BF0" w:rsidP="00C4613D">
      <w:pPr>
        <w:pStyle w:val="IASBNormalnpara"/>
        <w:ind w:left="1560" w:hanging="709"/>
        <w:rPr>
          <w:szCs w:val="19"/>
        </w:rPr>
      </w:pPr>
      <w:r w:rsidRPr="0089471D">
        <w:rPr>
          <w:szCs w:val="19"/>
        </w:rPr>
        <w:t>(а)</w:t>
      </w:r>
      <w:r w:rsidRPr="0089471D">
        <w:rPr>
          <w:szCs w:val="19"/>
        </w:rPr>
        <w:tab/>
        <w:t>ишкананын эсептик жазууларынан; же</w:t>
      </w:r>
    </w:p>
    <w:p w14:paraId="54D9520B" w14:textId="16125B29" w:rsidR="003D4BF0" w:rsidRPr="0089471D" w:rsidRDefault="003D4BF0" w:rsidP="00C4613D">
      <w:pPr>
        <w:pStyle w:val="IASBNormalnpara"/>
        <w:ind w:left="1560" w:hanging="709"/>
        <w:rPr>
          <w:szCs w:val="19"/>
        </w:rPr>
      </w:pPr>
      <w:r w:rsidRPr="0089471D">
        <w:rPr>
          <w:szCs w:val="19"/>
        </w:rPr>
        <w:t>(</w:t>
      </w:r>
      <w:r w:rsidR="00C4613D" w:rsidRPr="00C4613D">
        <w:rPr>
          <w:szCs w:val="19"/>
        </w:rPr>
        <w:t>b</w:t>
      </w:r>
      <w:r w:rsidRPr="0089471D">
        <w:rPr>
          <w:szCs w:val="19"/>
        </w:rPr>
        <w:t>)</w:t>
      </w:r>
      <w:r w:rsidRPr="0089471D">
        <w:rPr>
          <w:szCs w:val="19"/>
        </w:rPr>
        <w:tab/>
      </w:r>
      <w:r w:rsidRPr="0089471D">
        <w:rPr>
          <w:b/>
          <w:szCs w:val="19"/>
        </w:rPr>
        <w:t xml:space="preserve">жыйынды киреше </w:t>
      </w:r>
      <w:r w:rsidR="00021A4D" w:rsidRPr="00021A4D">
        <w:rPr>
          <w:b/>
          <w:szCs w:val="19"/>
        </w:rPr>
        <w:t>жөнүндө</w:t>
      </w:r>
      <w:r w:rsidRPr="0089471D">
        <w:rPr>
          <w:b/>
          <w:szCs w:val="19"/>
        </w:rPr>
        <w:t xml:space="preserve"> отчеттун</w:t>
      </w:r>
      <w:r w:rsidRPr="0089471D">
        <w:rPr>
          <w:szCs w:val="19"/>
        </w:rPr>
        <w:t xml:space="preserve"> же (</w:t>
      </w:r>
      <w:r w:rsidRPr="0089471D">
        <w:rPr>
          <w:b/>
          <w:szCs w:val="19"/>
        </w:rPr>
        <w:t xml:space="preserve">пайда </w:t>
      </w:r>
      <w:r w:rsidR="00021A4D" w:rsidRPr="00021A4D">
        <w:rPr>
          <w:b/>
          <w:szCs w:val="19"/>
        </w:rPr>
        <w:t>жөнүндө</w:t>
      </w:r>
      <w:r w:rsidRPr="0089471D">
        <w:rPr>
          <w:b/>
          <w:szCs w:val="19"/>
        </w:rPr>
        <w:t xml:space="preserve"> отчеттун</w:t>
      </w:r>
      <w:r w:rsidRPr="0089471D">
        <w:rPr>
          <w:szCs w:val="19"/>
        </w:rPr>
        <w:t xml:space="preserve"> эгер сунушталса) ичиндеги сатууларды, өздүк бааларды жана башка </w:t>
      </w:r>
      <w:r w:rsidR="000D0FC1" w:rsidRPr="000D0FC1">
        <w:rPr>
          <w:szCs w:val="19"/>
        </w:rPr>
        <w:t>беренелерди</w:t>
      </w:r>
      <w:r w:rsidRPr="0089471D">
        <w:rPr>
          <w:szCs w:val="19"/>
        </w:rPr>
        <w:t xml:space="preserve"> төмөндөгүлөр үчүн оңдоо аркылуу алынат:</w:t>
      </w:r>
    </w:p>
    <w:p w14:paraId="302D58AC" w14:textId="77777777" w:rsidR="003D4BF0" w:rsidRPr="0089471D" w:rsidRDefault="003D4BF0" w:rsidP="00C4613D">
      <w:pPr>
        <w:pStyle w:val="IASBNormalnpara"/>
        <w:ind w:left="2127" w:hanging="567"/>
        <w:rPr>
          <w:szCs w:val="19"/>
        </w:rPr>
      </w:pPr>
      <w:r w:rsidRPr="0089471D">
        <w:rPr>
          <w:szCs w:val="19"/>
        </w:rPr>
        <w:t>(i)</w:t>
      </w:r>
      <w:r w:rsidRPr="0089471D">
        <w:rPr>
          <w:szCs w:val="19"/>
        </w:rPr>
        <w:tab/>
        <w:t>мезгил ичиндеги запастардагы жана операциялык аласалар жана береселердеги өзгөрүүлөр;</w:t>
      </w:r>
    </w:p>
    <w:p w14:paraId="56AF9A45" w14:textId="53337286" w:rsidR="003D4BF0" w:rsidRPr="0089471D" w:rsidRDefault="003D4BF0" w:rsidP="00C4613D">
      <w:pPr>
        <w:pStyle w:val="IASBNormalnpara"/>
        <w:ind w:left="2127" w:hanging="567"/>
        <w:rPr>
          <w:szCs w:val="19"/>
        </w:rPr>
      </w:pPr>
      <w:r w:rsidRPr="0089471D">
        <w:rPr>
          <w:szCs w:val="19"/>
        </w:rPr>
        <w:t>(ii)</w:t>
      </w:r>
      <w:r w:rsidRPr="0089471D">
        <w:rPr>
          <w:szCs w:val="19"/>
        </w:rPr>
        <w:tab/>
        <w:t xml:space="preserve">башка акчалай эмес </w:t>
      </w:r>
      <w:r w:rsidR="000D0FC1">
        <w:rPr>
          <w:szCs w:val="19"/>
          <w:lang w:val="ru-RU"/>
        </w:rPr>
        <w:t>беренеле</w:t>
      </w:r>
      <w:r w:rsidRPr="0089471D">
        <w:rPr>
          <w:szCs w:val="19"/>
        </w:rPr>
        <w:t>р; жана</w:t>
      </w:r>
    </w:p>
    <w:p w14:paraId="29BE3677" w14:textId="0A2CFFDA" w:rsidR="003D4BF0" w:rsidRPr="0089471D" w:rsidRDefault="003D4BF0" w:rsidP="00C4613D">
      <w:pPr>
        <w:pStyle w:val="IASBNormalnpara"/>
        <w:ind w:left="2127" w:hanging="567"/>
        <w:rPr>
          <w:szCs w:val="19"/>
        </w:rPr>
      </w:pPr>
      <w:r w:rsidRPr="0089471D">
        <w:rPr>
          <w:szCs w:val="19"/>
        </w:rPr>
        <w:t>(iii)</w:t>
      </w:r>
      <w:r w:rsidRPr="0089471D">
        <w:rPr>
          <w:szCs w:val="19"/>
        </w:rPr>
        <w:tab/>
        <w:t xml:space="preserve">инвестициялык жана финансылык ишмердүүлүктөн келип чыккан акча каражаттарынын агымынын пайда болушуна алып келген башка </w:t>
      </w:r>
      <w:r w:rsidR="000D0FC1" w:rsidRPr="000D0FC1">
        <w:rPr>
          <w:szCs w:val="19"/>
        </w:rPr>
        <w:t>беренеле</w:t>
      </w:r>
      <w:r w:rsidRPr="0089471D">
        <w:rPr>
          <w:szCs w:val="19"/>
        </w:rPr>
        <w:t>р.</w:t>
      </w:r>
    </w:p>
    <w:p w14:paraId="013C2E34" w14:textId="77777777" w:rsidR="00B529C0" w:rsidRPr="0089471D" w:rsidRDefault="00B529C0">
      <w:pPr>
        <w:pStyle w:val="IASBSectionTitle1NonInd"/>
        <w:rPr>
          <w:szCs w:val="26"/>
        </w:rPr>
      </w:pPr>
      <w:bookmarkStart w:id="134" w:name="F8978107"/>
      <w:r w:rsidRPr="0089471D">
        <w:rPr>
          <w:szCs w:val="26"/>
        </w:rPr>
        <w:t xml:space="preserve">Инвестициялык жана </w:t>
      </w:r>
      <w:r w:rsidR="008E6A63" w:rsidRPr="0089471D">
        <w:rPr>
          <w:szCs w:val="26"/>
        </w:rPr>
        <w:t>финансылык</w:t>
      </w:r>
      <w:r w:rsidRPr="0089471D">
        <w:rPr>
          <w:szCs w:val="26"/>
        </w:rPr>
        <w:t xml:space="preserve">  ишмердүүлүктүн натыйжасындагы акча каражаттарынын кыймылын чагылдыруу</w:t>
      </w:r>
      <w:bookmarkEnd w:id="134"/>
    </w:p>
    <w:p w14:paraId="7CC5327D" w14:textId="5F9816C2" w:rsidR="003D4BF0" w:rsidRPr="0089471D" w:rsidRDefault="003D4BF0" w:rsidP="003D4BF0">
      <w:pPr>
        <w:pStyle w:val="IASBNormalnpara"/>
        <w:rPr>
          <w:szCs w:val="19"/>
        </w:rPr>
      </w:pPr>
      <w:bookmarkStart w:id="135" w:name="F8978110"/>
      <w:r w:rsidRPr="0089471D">
        <w:rPr>
          <w:szCs w:val="19"/>
        </w:rPr>
        <w:t>7.10</w:t>
      </w:r>
      <w:r w:rsidRPr="0089471D">
        <w:rPr>
          <w:szCs w:val="19"/>
        </w:rPr>
        <w:tab/>
        <w:t xml:space="preserve">Ишкана инвестициялык жана финансылык ишмердүүлүктү жүргүзүүдө  келип чыккан дүң акча каражаттарынын түшүүлөрүнүн жана дүң акча төлөмдөрүнүн ири класстарын өзүнчө көрсөтүүгө тийиш. </w:t>
      </w:r>
      <w:r w:rsidRPr="0089471D">
        <w:rPr>
          <w:b/>
          <w:szCs w:val="19"/>
        </w:rPr>
        <w:t>Туунду ишканаларды</w:t>
      </w:r>
      <w:r w:rsidRPr="0089471D">
        <w:rPr>
          <w:szCs w:val="19"/>
        </w:rPr>
        <w:t xml:space="preserve"> же башка </w:t>
      </w:r>
      <w:r w:rsidR="00C12B1A">
        <w:rPr>
          <w:szCs w:val="19"/>
        </w:rPr>
        <w:t>бизнес</w:t>
      </w:r>
      <w:r w:rsidRPr="0089471D">
        <w:rPr>
          <w:szCs w:val="19"/>
        </w:rPr>
        <w:t xml:space="preserve"> түзүмдөрдү сатып алуудан же жоюудан келип чыккан акча каражаттарынын жалпы агымдары өзүнчө чагылдырылууга жана  инвестициялык ишмердүүлүк катары классификациял</w:t>
      </w:r>
      <w:r w:rsidR="001B674F">
        <w:rPr>
          <w:szCs w:val="19"/>
        </w:rPr>
        <w:t xml:space="preserve">анууга </w:t>
      </w:r>
      <w:r w:rsidRPr="0089471D">
        <w:rPr>
          <w:szCs w:val="19"/>
        </w:rPr>
        <w:t xml:space="preserve"> тийиш.</w:t>
      </w:r>
    </w:p>
    <w:p w14:paraId="342EEF0E" w14:textId="7F4B0A1C" w:rsidR="00B529C0" w:rsidRPr="0089471D" w:rsidRDefault="00B529C0">
      <w:pPr>
        <w:pStyle w:val="IASBSectionTitle1NonInd"/>
        <w:rPr>
          <w:szCs w:val="26"/>
        </w:rPr>
      </w:pPr>
      <w:r w:rsidRPr="0089471D">
        <w:rPr>
          <w:szCs w:val="26"/>
        </w:rPr>
        <w:t>Чет эл</w:t>
      </w:r>
      <w:r w:rsidR="001B674F">
        <w:rPr>
          <w:szCs w:val="26"/>
        </w:rPr>
        <w:t>дик</w:t>
      </w:r>
      <w:r w:rsidRPr="0089471D">
        <w:rPr>
          <w:szCs w:val="26"/>
        </w:rPr>
        <w:t xml:space="preserve"> валюта</w:t>
      </w:r>
      <w:r w:rsidR="001B674F">
        <w:rPr>
          <w:szCs w:val="26"/>
        </w:rPr>
        <w:t xml:space="preserve"> боюнча </w:t>
      </w:r>
      <w:r w:rsidRPr="0089471D">
        <w:rPr>
          <w:szCs w:val="26"/>
        </w:rPr>
        <w:t xml:space="preserve">акча каражаттарынын </w:t>
      </w:r>
      <w:r w:rsidR="003002EF">
        <w:rPr>
          <w:szCs w:val="26"/>
          <w:lang w:val="ru-RU"/>
        </w:rPr>
        <w:t>агымда</w:t>
      </w:r>
      <w:r w:rsidRPr="0089471D">
        <w:rPr>
          <w:szCs w:val="26"/>
        </w:rPr>
        <w:t>ры</w:t>
      </w:r>
      <w:bookmarkEnd w:id="135"/>
    </w:p>
    <w:p w14:paraId="0795C508" w14:textId="2B65A872" w:rsidR="00B529C0" w:rsidRPr="0089471D" w:rsidRDefault="00B529C0">
      <w:pPr>
        <w:pStyle w:val="IASBNormalnpara"/>
        <w:rPr>
          <w:szCs w:val="19"/>
        </w:rPr>
      </w:pPr>
      <w:r w:rsidRPr="0089471D">
        <w:rPr>
          <w:szCs w:val="19"/>
        </w:rPr>
        <w:t>7.11</w:t>
      </w:r>
      <w:r w:rsidRPr="0089471D">
        <w:rPr>
          <w:szCs w:val="19"/>
        </w:rPr>
        <w:tab/>
      </w:r>
      <w:r w:rsidR="003D4BF0" w:rsidRPr="0089471D">
        <w:rPr>
          <w:szCs w:val="19"/>
        </w:rPr>
        <w:t xml:space="preserve">Ишкана чет элдик операциялардын натыйжаларында келип чыккан акча-каражаттарынын </w:t>
      </w:r>
      <w:r w:rsidR="003002EF" w:rsidRPr="003002EF">
        <w:rPr>
          <w:szCs w:val="19"/>
        </w:rPr>
        <w:t>агым</w:t>
      </w:r>
      <w:r w:rsidR="003D4BF0" w:rsidRPr="0089471D">
        <w:rPr>
          <w:szCs w:val="19"/>
        </w:rPr>
        <w:t xml:space="preserve">дарын ишкананын </w:t>
      </w:r>
      <w:r w:rsidR="003D4BF0" w:rsidRPr="0089471D">
        <w:rPr>
          <w:b/>
          <w:szCs w:val="19"/>
        </w:rPr>
        <w:t>колдонгон валютасында</w:t>
      </w:r>
      <w:r w:rsidR="003D4BF0" w:rsidRPr="0089471D">
        <w:rPr>
          <w:szCs w:val="19"/>
        </w:rPr>
        <w:t xml:space="preserve"> акча каражаттарынын </w:t>
      </w:r>
      <w:r w:rsidR="003002EF" w:rsidRPr="003002EF">
        <w:rPr>
          <w:szCs w:val="19"/>
        </w:rPr>
        <w:t>агым</w:t>
      </w:r>
      <w:r w:rsidR="003002EF" w:rsidRPr="00761E89">
        <w:rPr>
          <w:szCs w:val="19"/>
        </w:rPr>
        <w:t>ы</w:t>
      </w:r>
      <w:r w:rsidR="003D4BF0" w:rsidRPr="0089471D">
        <w:rPr>
          <w:szCs w:val="19"/>
        </w:rPr>
        <w:t xml:space="preserve"> орун алган күндө чет эл валютасындагы суммага функционалдык валюта менен чет эл валютасынын ортосундагы курсту пайдалануу аркылуу көрсөтүүгө тийиш. 30.19 </w:t>
      </w:r>
      <w:r w:rsidR="0051572B">
        <w:rPr>
          <w:szCs w:val="19"/>
        </w:rPr>
        <w:t>пунктту</w:t>
      </w:r>
      <w:r w:rsidR="003D4BF0" w:rsidRPr="0089471D">
        <w:rPr>
          <w:szCs w:val="19"/>
        </w:rPr>
        <w:t>нда кайсы убакта чыныгы курсуна жакындаштырылган алмашуу курсу  колдонулаары түшүндүрүлөт.</w:t>
      </w:r>
    </w:p>
    <w:p w14:paraId="7F12F644" w14:textId="72E77920" w:rsidR="00B529C0" w:rsidRPr="0089471D" w:rsidRDefault="00B529C0">
      <w:pPr>
        <w:pStyle w:val="IASBNormalnpara"/>
        <w:rPr>
          <w:szCs w:val="19"/>
        </w:rPr>
      </w:pPr>
      <w:r w:rsidRPr="0089471D">
        <w:rPr>
          <w:szCs w:val="19"/>
        </w:rPr>
        <w:t>7.12</w:t>
      </w:r>
      <w:r w:rsidRPr="0089471D">
        <w:rPr>
          <w:szCs w:val="19"/>
        </w:rPr>
        <w:tab/>
      </w:r>
      <w:r w:rsidR="00665BF6" w:rsidRPr="0089471D">
        <w:rPr>
          <w:szCs w:val="19"/>
        </w:rPr>
        <w:t xml:space="preserve">Ишкана чет элдик туунду ишканананын акча каражаттарынын </w:t>
      </w:r>
      <w:r w:rsidR="00761E89" w:rsidRPr="00761E89">
        <w:rPr>
          <w:szCs w:val="19"/>
        </w:rPr>
        <w:t>агымдары</w:t>
      </w:r>
      <w:r w:rsidR="00761E89" w:rsidRPr="000936E1">
        <w:rPr>
          <w:szCs w:val="19"/>
        </w:rPr>
        <w:t>н</w:t>
      </w:r>
      <w:r w:rsidR="00665BF6" w:rsidRPr="0089471D">
        <w:rPr>
          <w:szCs w:val="19"/>
        </w:rPr>
        <w:t xml:space="preserve"> ишкананын функционалдык валютасы менен чет эл валютасынын ортосундагы акча </w:t>
      </w:r>
      <w:r w:rsidR="0011524D" w:rsidRPr="0011524D">
        <w:rPr>
          <w:szCs w:val="19"/>
        </w:rPr>
        <w:t>каражаттарынын</w:t>
      </w:r>
      <w:r w:rsidR="0011524D" w:rsidRPr="000936E1">
        <w:rPr>
          <w:szCs w:val="19"/>
        </w:rPr>
        <w:t xml:space="preserve"> </w:t>
      </w:r>
      <w:r w:rsidR="000936E1" w:rsidRPr="000936E1">
        <w:rPr>
          <w:szCs w:val="19"/>
        </w:rPr>
        <w:t>агымдары</w:t>
      </w:r>
      <w:r w:rsidR="00665BF6" w:rsidRPr="0089471D">
        <w:rPr>
          <w:szCs w:val="19"/>
        </w:rPr>
        <w:t xml:space="preserve"> болгон күндөгү алмашуу курсу менен эсептейт.</w:t>
      </w:r>
    </w:p>
    <w:p w14:paraId="157E7ECC" w14:textId="5F2C883E" w:rsidR="00665BF6" w:rsidRPr="0089471D" w:rsidRDefault="00665BF6" w:rsidP="00665BF6">
      <w:pPr>
        <w:pStyle w:val="IASBNormalnpara"/>
        <w:rPr>
          <w:szCs w:val="19"/>
        </w:rPr>
      </w:pPr>
      <w:bookmarkStart w:id="136" w:name="F8978116"/>
      <w:r w:rsidRPr="0089471D">
        <w:rPr>
          <w:szCs w:val="19"/>
        </w:rPr>
        <w:t>7.13</w:t>
      </w:r>
      <w:r w:rsidRPr="0089471D">
        <w:rPr>
          <w:szCs w:val="19"/>
        </w:rPr>
        <w:tab/>
        <w:t>Чет эл</w:t>
      </w:r>
      <w:r w:rsidR="001B674F">
        <w:rPr>
          <w:szCs w:val="19"/>
        </w:rPr>
        <w:t>дик</w:t>
      </w:r>
      <w:r w:rsidRPr="0089471D">
        <w:rPr>
          <w:szCs w:val="19"/>
        </w:rPr>
        <w:t xml:space="preserve"> валютанын алмашуу курсунун өзгөрүүсүнөн келип чыккан ишке ашырылбаган акча түшүүлөрү жана жоготуулары акча каражаттарынын </w:t>
      </w:r>
      <w:r w:rsidR="000936E1" w:rsidRPr="000936E1">
        <w:rPr>
          <w:szCs w:val="19"/>
        </w:rPr>
        <w:t>агымдары</w:t>
      </w:r>
      <w:r w:rsidRPr="0089471D">
        <w:rPr>
          <w:szCs w:val="19"/>
        </w:rPr>
        <w:t xml:space="preserve"> болуп эсептелбейт. Ошого карабастан, ишкана акча каражаттарын жана акча каражаттарынын эквиваленттерин мезгилдин башында жана аягында салыштырып текшерүү үчүн алмашуу курсунун өзгөрүүсүнүн учурда болгон же чет эл валютасында төлөнүүгө тийиш акча каражаттарына жана алардын эквиваленттерине тийгизген </w:t>
      </w:r>
      <w:r w:rsidRPr="0089471D">
        <w:rPr>
          <w:szCs w:val="19"/>
        </w:rPr>
        <w:lastRenderedPageBreak/>
        <w:t xml:space="preserve">таасирлерин акча-каражаттарынын кыймылы </w:t>
      </w:r>
      <w:r w:rsidR="000936E1" w:rsidRPr="000936E1">
        <w:rPr>
          <w:szCs w:val="19"/>
        </w:rPr>
        <w:t>жөнүндө</w:t>
      </w:r>
      <w:r w:rsidRPr="0089471D">
        <w:rPr>
          <w:szCs w:val="19"/>
        </w:rPr>
        <w:t xml:space="preserve"> отчетто чагылдырууга тийиш. Ошол себептен ишкана отчеттук мезгилде болгон акча каражаттарын жана алардын эквиваленттерин (чет эл валютасындагы болгон суммалар жана чет эл валютасында банктык эсептер) мезгилдин аягына карата валюта курсу менен кайрадан эсептеп чыгууга тийиш. Ишкана ишке ашырылбаган пайда же зыянды операциялык, инвестициялык жана финансылык ишмердүүлүктөн чыккан акча кыймылдарынан өзүнчө бөлүп көрсөтүүгө тийиш.</w:t>
      </w:r>
    </w:p>
    <w:p w14:paraId="30D327C2" w14:textId="77777777" w:rsidR="00B529C0" w:rsidRPr="0089471D" w:rsidRDefault="00B529C0">
      <w:pPr>
        <w:pStyle w:val="IASBSectionTitle1NonInd"/>
        <w:rPr>
          <w:szCs w:val="26"/>
        </w:rPr>
      </w:pPr>
      <w:r w:rsidRPr="0089471D">
        <w:rPr>
          <w:szCs w:val="26"/>
        </w:rPr>
        <w:t>Пайыздар жана дивиденддер</w:t>
      </w:r>
      <w:bookmarkEnd w:id="136"/>
    </w:p>
    <w:p w14:paraId="2FA91A8A" w14:textId="77777777" w:rsidR="00B529C0" w:rsidRPr="0089471D" w:rsidRDefault="00B529C0">
      <w:pPr>
        <w:pStyle w:val="IASBNormalnpara"/>
        <w:rPr>
          <w:szCs w:val="19"/>
        </w:rPr>
      </w:pPr>
      <w:r w:rsidRPr="0089471D">
        <w:rPr>
          <w:szCs w:val="19"/>
        </w:rPr>
        <w:t>7.14</w:t>
      </w:r>
      <w:r w:rsidRPr="0089471D">
        <w:rPr>
          <w:szCs w:val="19"/>
        </w:rPr>
        <w:tab/>
      </w:r>
      <w:r w:rsidR="00665BF6" w:rsidRPr="0089471D">
        <w:rPr>
          <w:szCs w:val="19"/>
        </w:rPr>
        <w:t>Ишкана алынган жана төлөнгөн пайыздардан жана дивиденддерден  келип чыккан акча каражаттарынын агымдарын өзүнчө бөлүп көрсөтүүгө тийиш. Ишкана акча каражаттарынын кыймылдарын операциялык, инвестициялык жана финансылык ишмердүүлүк катары мезгил мезгили менен иреттүү түрдө классификациялоогө тийиш.</w:t>
      </w:r>
    </w:p>
    <w:p w14:paraId="056BEA8A" w14:textId="51C67E87" w:rsidR="00B529C0" w:rsidRPr="0089471D" w:rsidRDefault="00B529C0">
      <w:pPr>
        <w:pStyle w:val="IASBNormalnpara"/>
        <w:rPr>
          <w:szCs w:val="19"/>
        </w:rPr>
      </w:pPr>
      <w:r w:rsidRPr="0089471D">
        <w:rPr>
          <w:szCs w:val="19"/>
        </w:rPr>
        <w:t>7.15</w:t>
      </w:r>
      <w:r w:rsidRPr="0089471D">
        <w:rPr>
          <w:szCs w:val="19"/>
        </w:rPr>
        <w:tab/>
      </w:r>
      <w:r w:rsidR="00665BF6" w:rsidRPr="0089471D">
        <w:rPr>
          <w:szCs w:val="19"/>
        </w:rPr>
        <w:t>Ишкана төлөнгөн жана түшкөн пайызды жана дивиденддерди операциялык акча каражаттарынын агымдары катары жиктеши мүмкүн, себеби алар таза пайданын же зыянд</w:t>
      </w:r>
      <w:r w:rsidR="001B674F">
        <w:rPr>
          <w:szCs w:val="19"/>
        </w:rPr>
        <w:t xml:space="preserve">ын курамына </w:t>
      </w:r>
      <w:r w:rsidR="00665BF6" w:rsidRPr="0089471D">
        <w:rPr>
          <w:szCs w:val="19"/>
        </w:rPr>
        <w:t xml:space="preserve"> киргизилет. Ошону менен бирге ишкана төлөнгөн жана түшкөн пайызды жана дивиденддерди финансылык  акча кыймылдары жана инвестициялык акча кыймылдары катары жиктеши мүмкүн, себеби алар финансылык</w:t>
      </w:r>
      <w:r w:rsidR="001B674F">
        <w:rPr>
          <w:szCs w:val="19"/>
        </w:rPr>
        <w:t xml:space="preserve"> </w:t>
      </w:r>
      <w:r w:rsidR="00665BF6" w:rsidRPr="0089471D">
        <w:rPr>
          <w:szCs w:val="19"/>
        </w:rPr>
        <w:t>каражаттарын тартууга жана инвестициялардан киреше алууга жумшалган чыгымдарга кирет.</w:t>
      </w:r>
    </w:p>
    <w:p w14:paraId="181171C6" w14:textId="1267CEB8" w:rsidR="00B529C0" w:rsidRPr="0089471D" w:rsidRDefault="00B529C0">
      <w:pPr>
        <w:pStyle w:val="IASBNormalnpara"/>
        <w:rPr>
          <w:szCs w:val="19"/>
        </w:rPr>
      </w:pPr>
      <w:r w:rsidRPr="0089471D">
        <w:rPr>
          <w:szCs w:val="19"/>
        </w:rPr>
        <w:t>7.16</w:t>
      </w:r>
      <w:r w:rsidRPr="0089471D">
        <w:rPr>
          <w:szCs w:val="19"/>
        </w:rPr>
        <w:tab/>
      </w:r>
      <w:bookmarkStart w:id="137" w:name="_Hlk81484785"/>
      <w:r w:rsidR="00665BF6" w:rsidRPr="0089471D">
        <w:rPr>
          <w:szCs w:val="19"/>
        </w:rPr>
        <w:t>Ишкана төлөнгөн дивиденддерди финансылык  акча каражаттарынын агымдары катары жиктеши мүмкүн, себеби алар финансылык</w:t>
      </w:r>
      <w:r w:rsidR="001B674F">
        <w:rPr>
          <w:szCs w:val="19"/>
        </w:rPr>
        <w:t xml:space="preserve"> </w:t>
      </w:r>
      <w:r w:rsidR="00665BF6" w:rsidRPr="0089471D">
        <w:rPr>
          <w:szCs w:val="19"/>
        </w:rPr>
        <w:t>ресурстарын тартууга кеткен чыгымдар</w:t>
      </w:r>
      <w:r w:rsidR="001B674F">
        <w:rPr>
          <w:szCs w:val="19"/>
        </w:rPr>
        <w:t>ды билдирет</w:t>
      </w:r>
      <w:bookmarkEnd w:id="137"/>
      <w:r w:rsidR="001B674F">
        <w:rPr>
          <w:szCs w:val="19"/>
        </w:rPr>
        <w:t>.</w:t>
      </w:r>
      <w:r w:rsidR="00665BF6" w:rsidRPr="0089471D">
        <w:rPr>
          <w:szCs w:val="19"/>
        </w:rPr>
        <w:t xml:space="preserve"> Ошону менен бирге ишкана төлөнгөн дивиденддерди операциялык ишмердүүлүк</w:t>
      </w:r>
      <w:r w:rsidR="001B674F">
        <w:rPr>
          <w:szCs w:val="19"/>
        </w:rPr>
        <w:t>төн</w:t>
      </w:r>
      <w:r w:rsidR="00665BF6" w:rsidRPr="0089471D">
        <w:rPr>
          <w:szCs w:val="19"/>
        </w:rPr>
        <w:t xml:space="preserve"> келип чыккан акча кыймылдарынын бөлүгү катары жиктеши мүмкүн, себеби алар операциялык ишмердүүлүк</w:t>
      </w:r>
      <w:r w:rsidR="001B674F">
        <w:rPr>
          <w:szCs w:val="19"/>
        </w:rPr>
        <w:t>төн</w:t>
      </w:r>
      <w:r w:rsidR="00665BF6" w:rsidRPr="0089471D">
        <w:rPr>
          <w:szCs w:val="19"/>
        </w:rPr>
        <w:t xml:space="preserve"> түшкөн акча каражаттардын агымдарынын эсебинен төлөнөт.</w:t>
      </w:r>
    </w:p>
    <w:p w14:paraId="704670E6" w14:textId="77777777" w:rsidR="00B529C0" w:rsidRPr="0089471D" w:rsidRDefault="00665BF6">
      <w:pPr>
        <w:pStyle w:val="IASBSectionTitle1NonInd"/>
        <w:rPr>
          <w:szCs w:val="26"/>
        </w:rPr>
      </w:pPr>
      <w:bookmarkStart w:id="138" w:name="F8978121"/>
      <w:r w:rsidRPr="0089471D">
        <w:rPr>
          <w:szCs w:val="26"/>
        </w:rPr>
        <w:t>Пайда</w:t>
      </w:r>
      <w:r w:rsidR="00B529C0" w:rsidRPr="0089471D">
        <w:rPr>
          <w:szCs w:val="26"/>
        </w:rPr>
        <w:t xml:space="preserve"> салыгы</w:t>
      </w:r>
      <w:bookmarkEnd w:id="138"/>
    </w:p>
    <w:p w14:paraId="59661BB1" w14:textId="03053BF4" w:rsidR="00B529C0" w:rsidRPr="0089471D" w:rsidRDefault="00B529C0">
      <w:pPr>
        <w:pStyle w:val="IASBNormalnpara"/>
        <w:rPr>
          <w:szCs w:val="19"/>
        </w:rPr>
      </w:pPr>
      <w:r w:rsidRPr="0089471D">
        <w:rPr>
          <w:szCs w:val="19"/>
        </w:rPr>
        <w:t>7.17</w:t>
      </w:r>
      <w:r w:rsidRPr="0089471D">
        <w:rPr>
          <w:szCs w:val="19"/>
        </w:rPr>
        <w:tab/>
      </w:r>
      <w:r w:rsidR="00665BF6" w:rsidRPr="0089471D">
        <w:rPr>
          <w:szCs w:val="19"/>
        </w:rPr>
        <w:t>Ишкана пайда салыгынан келип чыккан акча каражаттарынын агымдарын өзүнчө көрсөтүүгө тийиш жана алар финансылык  жана инвестициялык ишмердүүлүк катары аныкталбаган учурларда операциялык ишмердүүлүк</w:t>
      </w:r>
      <w:r w:rsidR="001B674F">
        <w:rPr>
          <w:szCs w:val="19"/>
        </w:rPr>
        <w:t>төн</w:t>
      </w:r>
      <w:r w:rsidR="00665BF6" w:rsidRPr="0089471D">
        <w:rPr>
          <w:szCs w:val="19"/>
        </w:rPr>
        <w:t xml:space="preserve"> түшкөн акча каражаттарынын каймылдары катары классификациялоог</w:t>
      </w:r>
      <w:r w:rsidR="00220242">
        <w:rPr>
          <w:szCs w:val="19"/>
        </w:rPr>
        <w:t>о</w:t>
      </w:r>
      <w:r w:rsidR="00665BF6" w:rsidRPr="0089471D">
        <w:rPr>
          <w:szCs w:val="19"/>
        </w:rPr>
        <w:t xml:space="preserve"> тийиш. Салыктар боюнча акча каражаттарынын агымдары бирден </w:t>
      </w:r>
      <w:r w:rsidR="00220242">
        <w:rPr>
          <w:szCs w:val="19"/>
        </w:rPr>
        <w:t>көп</w:t>
      </w:r>
      <w:r w:rsidR="00220242" w:rsidRPr="0089471D">
        <w:rPr>
          <w:szCs w:val="19"/>
        </w:rPr>
        <w:t xml:space="preserve"> </w:t>
      </w:r>
      <w:r w:rsidR="00665BF6" w:rsidRPr="0089471D">
        <w:rPr>
          <w:szCs w:val="19"/>
        </w:rPr>
        <w:t>ишмердүүлүк класстарына бөлүштүрүлгөн учурда, ишкана төлөнгөн салыктардын жалпы суммасын ачып көрсөтүүгө тийиш.</w:t>
      </w:r>
    </w:p>
    <w:p w14:paraId="3D41441F" w14:textId="77777777" w:rsidR="00B529C0" w:rsidRPr="0089471D" w:rsidRDefault="00B529C0">
      <w:pPr>
        <w:pStyle w:val="IASBSectionTitle1NonInd"/>
        <w:rPr>
          <w:szCs w:val="26"/>
        </w:rPr>
      </w:pPr>
      <w:bookmarkStart w:id="139" w:name="F8978124"/>
      <w:r w:rsidRPr="0089471D">
        <w:rPr>
          <w:szCs w:val="26"/>
        </w:rPr>
        <w:t>Акчалай эмес операциялар</w:t>
      </w:r>
      <w:bookmarkEnd w:id="139"/>
    </w:p>
    <w:p w14:paraId="0BDF258B" w14:textId="549368B9" w:rsidR="00665BF6" w:rsidRPr="0089471D" w:rsidRDefault="00B529C0" w:rsidP="00665BF6">
      <w:pPr>
        <w:pStyle w:val="IASBNormalnpara"/>
        <w:rPr>
          <w:szCs w:val="19"/>
        </w:rPr>
      </w:pPr>
      <w:r w:rsidRPr="0089471D">
        <w:rPr>
          <w:szCs w:val="19"/>
        </w:rPr>
        <w:t>7.18</w:t>
      </w:r>
      <w:r w:rsidRPr="0089471D">
        <w:rPr>
          <w:szCs w:val="19"/>
        </w:rPr>
        <w:tab/>
      </w:r>
      <w:r w:rsidR="00665BF6" w:rsidRPr="0089471D">
        <w:rPr>
          <w:szCs w:val="19"/>
        </w:rPr>
        <w:t xml:space="preserve">Ишкана акча-каражаттарынын кыймылдары </w:t>
      </w:r>
      <w:r w:rsidR="004619B3" w:rsidRPr="004619B3">
        <w:rPr>
          <w:szCs w:val="19"/>
        </w:rPr>
        <w:t>жөнүндө</w:t>
      </w:r>
      <w:r w:rsidR="00665BF6" w:rsidRPr="0089471D">
        <w:rPr>
          <w:szCs w:val="19"/>
        </w:rPr>
        <w:t xml:space="preserve"> отчетунан акча каражаттарын же алардын эквиваленттерин колдонууну талап кылбаган инвестициялык жана финансылык  </w:t>
      </w:r>
      <w:r w:rsidR="004619B3" w:rsidRPr="004619B3">
        <w:rPr>
          <w:szCs w:val="19"/>
        </w:rPr>
        <w:t>операцияларды</w:t>
      </w:r>
      <w:r w:rsidR="00665BF6" w:rsidRPr="0089471D">
        <w:rPr>
          <w:szCs w:val="19"/>
        </w:rPr>
        <w:t xml:space="preserve"> алып салууга тийиш. Ишкана мындай </w:t>
      </w:r>
      <w:r w:rsidR="004619B3" w:rsidRPr="004619B3">
        <w:rPr>
          <w:szCs w:val="19"/>
        </w:rPr>
        <w:t>операцияларды</w:t>
      </w:r>
      <w:r w:rsidR="00665BF6" w:rsidRPr="0089471D">
        <w:rPr>
          <w:szCs w:val="19"/>
        </w:rPr>
        <w:t xml:space="preserve"> </w:t>
      </w:r>
      <w:r w:rsidR="00665BF6" w:rsidRPr="0089471D">
        <w:rPr>
          <w:b/>
          <w:szCs w:val="19"/>
        </w:rPr>
        <w:t>финансылык отчеттуулуктун</w:t>
      </w:r>
      <w:r w:rsidR="00665BF6" w:rsidRPr="0089471D">
        <w:rPr>
          <w:szCs w:val="19"/>
        </w:rPr>
        <w:t xml:space="preserve"> башка бөлүмдөрүндө ошол инвестициялык жана финансылык ишмердүүлүк жөнүндө бардык маалыматтарды камтуу менен ачып көрсөтүүгө тийиш.</w:t>
      </w:r>
    </w:p>
    <w:p w14:paraId="1B6B0015" w14:textId="36B90D04" w:rsidR="00665BF6" w:rsidRPr="0089471D" w:rsidRDefault="00B529C0" w:rsidP="00665BF6">
      <w:pPr>
        <w:pStyle w:val="IASBNormalnpara"/>
        <w:rPr>
          <w:szCs w:val="19"/>
        </w:rPr>
      </w:pPr>
      <w:r w:rsidRPr="0089471D">
        <w:rPr>
          <w:szCs w:val="19"/>
        </w:rPr>
        <w:t>7.19</w:t>
      </w:r>
      <w:r w:rsidRPr="0089471D">
        <w:rPr>
          <w:szCs w:val="19"/>
        </w:rPr>
        <w:tab/>
      </w:r>
      <w:bookmarkStart w:id="140" w:name="F8978136"/>
      <w:r w:rsidR="00665BF6" w:rsidRPr="0089471D">
        <w:rPr>
          <w:szCs w:val="19"/>
        </w:rPr>
        <w:t xml:space="preserve">Инвестициялык жана финансылык ишмердүүлүктүн басымдуу көпчүлүгү күндөлүк акча каражаттарынын </w:t>
      </w:r>
      <w:r w:rsidR="004619B3" w:rsidRPr="004619B3">
        <w:rPr>
          <w:szCs w:val="19"/>
        </w:rPr>
        <w:t>агымына</w:t>
      </w:r>
      <w:r w:rsidR="00665BF6" w:rsidRPr="0089471D">
        <w:rPr>
          <w:szCs w:val="19"/>
        </w:rPr>
        <w:t xml:space="preserve"> түз таасирин тийгизбейт, бирок ошол эле учурда алар ишкананын капиталынын жана активдеринин түзүмүнө таасирин тийгизе алат. Акчалай эмес операцияларды акча каражаттарынын кыймылы </w:t>
      </w:r>
      <w:r w:rsidR="004619B3" w:rsidRPr="004619B3">
        <w:rPr>
          <w:szCs w:val="19"/>
        </w:rPr>
        <w:t xml:space="preserve">жөнүндө </w:t>
      </w:r>
      <w:r w:rsidR="00665BF6" w:rsidRPr="0089471D">
        <w:rPr>
          <w:szCs w:val="19"/>
        </w:rPr>
        <w:t xml:space="preserve">отчеттон алып салуу ошол отчеттун максатына жооп берет, себеби мындай  </w:t>
      </w:r>
      <w:r w:rsidR="004619B3" w:rsidRPr="004619B3">
        <w:rPr>
          <w:szCs w:val="19"/>
        </w:rPr>
        <w:t>беренелер</w:t>
      </w:r>
      <w:r w:rsidR="00665BF6" w:rsidRPr="0089471D">
        <w:rPr>
          <w:szCs w:val="19"/>
        </w:rPr>
        <w:t xml:space="preserve"> учурдагы мезгилде акча каражаттарынын </w:t>
      </w:r>
      <w:r w:rsidR="004619B3" w:rsidRPr="004619B3">
        <w:rPr>
          <w:szCs w:val="19"/>
        </w:rPr>
        <w:t>агымына</w:t>
      </w:r>
      <w:r w:rsidR="00665BF6" w:rsidRPr="0089471D">
        <w:rPr>
          <w:szCs w:val="19"/>
        </w:rPr>
        <w:t xml:space="preserve"> таасирин тийгизбейт. Акчалай эмес операциялардын мисалдары:</w:t>
      </w:r>
    </w:p>
    <w:p w14:paraId="72EED668" w14:textId="77777777" w:rsidR="00665BF6" w:rsidRPr="0089471D" w:rsidRDefault="00665BF6" w:rsidP="00C4613D">
      <w:pPr>
        <w:pStyle w:val="IASBNormalnpara"/>
        <w:ind w:left="1560" w:hanging="709"/>
        <w:rPr>
          <w:szCs w:val="19"/>
        </w:rPr>
      </w:pPr>
      <w:r w:rsidRPr="0089471D">
        <w:rPr>
          <w:szCs w:val="19"/>
        </w:rPr>
        <w:t>(а)</w:t>
      </w:r>
      <w:r w:rsidRPr="0089471D">
        <w:rPr>
          <w:szCs w:val="19"/>
        </w:rPr>
        <w:tab/>
        <w:t>тийиштүү милдеттенмелерди өз мойнуна алуу же финансылык ижара аркылуу алуу;</w:t>
      </w:r>
    </w:p>
    <w:p w14:paraId="55946D55" w14:textId="1EAD87DC" w:rsidR="00DF4D8F" w:rsidRPr="0089471D" w:rsidRDefault="00665BF6" w:rsidP="00C4613D">
      <w:pPr>
        <w:pStyle w:val="IASBNormalnpara"/>
        <w:ind w:left="1560" w:hanging="709"/>
        <w:rPr>
          <w:szCs w:val="19"/>
        </w:rPr>
      </w:pPr>
      <w:r w:rsidRPr="0089471D">
        <w:rPr>
          <w:szCs w:val="19"/>
        </w:rPr>
        <w:t>(</w:t>
      </w:r>
      <w:r w:rsidR="00C4613D" w:rsidRPr="00C4613D">
        <w:rPr>
          <w:szCs w:val="19"/>
        </w:rPr>
        <w:t>b</w:t>
      </w:r>
      <w:r w:rsidRPr="0089471D">
        <w:rPr>
          <w:szCs w:val="19"/>
        </w:rPr>
        <w:t>)</w:t>
      </w:r>
      <w:r w:rsidRPr="0089471D">
        <w:rPr>
          <w:szCs w:val="19"/>
        </w:rPr>
        <w:tab/>
        <w:t xml:space="preserve">ишкананы үлүштүк куралдарды чыгаруу аркылуу алуу; жана </w:t>
      </w:r>
    </w:p>
    <w:p w14:paraId="69E40E28" w14:textId="6F80A04A" w:rsidR="00665BF6" w:rsidRPr="0089471D" w:rsidRDefault="00665BF6" w:rsidP="00DF4D8F">
      <w:pPr>
        <w:pStyle w:val="IASBNormalnpara"/>
        <w:ind w:left="1560" w:hanging="709"/>
        <w:rPr>
          <w:szCs w:val="19"/>
        </w:rPr>
      </w:pPr>
      <w:r w:rsidRPr="0089471D">
        <w:rPr>
          <w:szCs w:val="19"/>
        </w:rPr>
        <w:t>(</w:t>
      </w:r>
      <w:r w:rsidR="00C4613D">
        <w:rPr>
          <w:szCs w:val="19"/>
          <w:lang w:val="en-US"/>
        </w:rPr>
        <w:t>c</w:t>
      </w:r>
      <w:r w:rsidRPr="0089471D">
        <w:rPr>
          <w:szCs w:val="19"/>
        </w:rPr>
        <w:t>)</w:t>
      </w:r>
      <w:r w:rsidRPr="0089471D">
        <w:rPr>
          <w:szCs w:val="19"/>
        </w:rPr>
        <w:tab/>
        <w:t>карыздык милдеттенмелерди капиталга айлантуу.</w:t>
      </w:r>
    </w:p>
    <w:p w14:paraId="6D000991" w14:textId="77777777" w:rsidR="00665BF6" w:rsidRDefault="00665BF6" w:rsidP="00665BF6">
      <w:pPr>
        <w:pStyle w:val="IASBNormalnpara"/>
        <w:rPr>
          <w:sz w:val="24"/>
          <w:szCs w:val="24"/>
        </w:rPr>
      </w:pPr>
    </w:p>
    <w:p w14:paraId="357BF53D" w14:textId="77777777" w:rsidR="00B529C0" w:rsidRPr="001D1314" w:rsidRDefault="00B529C0" w:rsidP="001D1314">
      <w:pPr>
        <w:pStyle w:val="IASBSectionTitle1NonInd"/>
        <w:rPr>
          <w:szCs w:val="26"/>
        </w:rPr>
      </w:pPr>
      <w:r w:rsidRPr="001D1314">
        <w:rPr>
          <w:szCs w:val="26"/>
        </w:rPr>
        <w:lastRenderedPageBreak/>
        <w:t>Акча каражаттарынын жана акча каражаттарынын эквиваленттеринин</w:t>
      </w:r>
      <w:r w:rsidR="00665BF6" w:rsidRPr="001D1314">
        <w:rPr>
          <w:szCs w:val="26"/>
        </w:rPr>
        <w:t xml:space="preserve"> </w:t>
      </w:r>
      <w:r w:rsidRPr="001D1314">
        <w:rPr>
          <w:szCs w:val="26"/>
        </w:rPr>
        <w:t>компоненттери</w:t>
      </w:r>
      <w:bookmarkEnd w:id="140"/>
    </w:p>
    <w:p w14:paraId="02ECB4EF" w14:textId="060F4EE8" w:rsidR="00B529C0" w:rsidRPr="0089471D" w:rsidRDefault="00B529C0">
      <w:pPr>
        <w:pStyle w:val="IASBNormalnpara"/>
        <w:rPr>
          <w:szCs w:val="19"/>
        </w:rPr>
      </w:pPr>
      <w:r w:rsidRPr="0089471D">
        <w:rPr>
          <w:szCs w:val="19"/>
        </w:rPr>
        <w:t>7.20</w:t>
      </w:r>
      <w:r w:rsidRPr="0089471D">
        <w:rPr>
          <w:szCs w:val="19"/>
        </w:rPr>
        <w:tab/>
      </w:r>
      <w:bookmarkStart w:id="141" w:name="F8978137"/>
      <w:r w:rsidR="00665BF6" w:rsidRPr="0089471D">
        <w:rPr>
          <w:szCs w:val="19"/>
        </w:rPr>
        <w:t xml:space="preserve">Ишкана акча каражаттарынын жана акча каражаттарынын эквиваленттеринин  компоненттерин чагылдырууга жана акча каражаттарынын кыймылдары </w:t>
      </w:r>
      <w:r w:rsidR="004619B3" w:rsidRPr="004619B3">
        <w:rPr>
          <w:szCs w:val="19"/>
        </w:rPr>
        <w:t>жөнүндө</w:t>
      </w:r>
      <w:r w:rsidR="00665BF6" w:rsidRPr="0089471D">
        <w:rPr>
          <w:szCs w:val="19"/>
        </w:rPr>
        <w:t xml:space="preserve"> отчеттогу суммаларды </w:t>
      </w:r>
      <w:r w:rsidR="00665BF6" w:rsidRPr="0089471D">
        <w:rPr>
          <w:b/>
          <w:szCs w:val="19"/>
        </w:rPr>
        <w:t xml:space="preserve">финансылык абал </w:t>
      </w:r>
      <w:r w:rsidR="004619B3" w:rsidRPr="004619B3">
        <w:rPr>
          <w:b/>
          <w:szCs w:val="19"/>
        </w:rPr>
        <w:t>жөнүндө</w:t>
      </w:r>
      <w:r w:rsidR="00665BF6" w:rsidRPr="0089471D">
        <w:rPr>
          <w:b/>
          <w:szCs w:val="19"/>
        </w:rPr>
        <w:t xml:space="preserve"> отчеттогу</w:t>
      </w:r>
      <w:r w:rsidR="00665BF6" w:rsidRPr="0089471D">
        <w:rPr>
          <w:szCs w:val="19"/>
        </w:rPr>
        <w:t xml:space="preserve"> окшош </w:t>
      </w:r>
      <w:r w:rsidR="004619B3" w:rsidRPr="004619B3">
        <w:rPr>
          <w:szCs w:val="19"/>
        </w:rPr>
        <w:t>беренеле</w:t>
      </w:r>
      <w:r w:rsidR="00665BF6" w:rsidRPr="0089471D">
        <w:rPr>
          <w:szCs w:val="19"/>
        </w:rPr>
        <w:t xml:space="preserve">р менен салыштырып текшерүүнү көрсөтүүгө тийиш. Эгер акча каражаттарынын кыймылдары </w:t>
      </w:r>
      <w:r w:rsidR="004619B3" w:rsidRPr="004619B3">
        <w:rPr>
          <w:szCs w:val="19"/>
        </w:rPr>
        <w:t>жөнүндө</w:t>
      </w:r>
      <w:r w:rsidR="00665BF6" w:rsidRPr="0089471D">
        <w:rPr>
          <w:szCs w:val="19"/>
        </w:rPr>
        <w:t xml:space="preserve"> отчетто акча каражаттары жана алардын эквиваленттеринин суммалары финансылык абал </w:t>
      </w:r>
      <w:r w:rsidR="004619B3" w:rsidRPr="004619B3">
        <w:rPr>
          <w:szCs w:val="19"/>
        </w:rPr>
        <w:t>жөнүндө</w:t>
      </w:r>
      <w:r w:rsidR="00665BF6" w:rsidRPr="0089471D">
        <w:rPr>
          <w:szCs w:val="19"/>
        </w:rPr>
        <w:t xml:space="preserve"> отчетто көрсөтүлгөн суммалар менен бирдей болсо, анда ишкана мындай салыштырып текшерүүнү көрсөтүүгө милдеттүү эмес.</w:t>
      </w:r>
      <w:bookmarkEnd w:id="141"/>
    </w:p>
    <w:p w14:paraId="4DE5F018" w14:textId="77777777" w:rsidR="00B529C0" w:rsidRPr="0089471D" w:rsidRDefault="00B529C0">
      <w:pPr>
        <w:pStyle w:val="IASBSectionTitle1NonInd"/>
        <w:rPr>
          <w:szCs w:val="26"/>
        </w:rPr>
      </w:pPr>
      <w:bookmarkStart w:id="142" w:name="F8978139"/>
      <w:r w:rsidRPr="0089471D">
        <w:rPr>
          <w:szCs w:val="26"/>
        </w:rPr>
        <w:t>Башка маалыматтарды ачып көрсөтүү</w:t>
      </w:r>
      <w:bookmarkEnd w:id="142"/>
    </w:p>
    <w:p w14:paraId="09389633" w14:textId="77777777" w:rsidR="00B529C0" w:rsidRPr="0089471D" w:rsidRDefault="00B529C0" w:rsidP="00665BF6">
      <w:pPr>
        <w:pStyle w:val="IASBNormalnpara"/>
        <w:rPr>
          <w:szCs w:val="19"/>
          <w:lang w:eastAsia="en-GB"/>
        </w:rPr>
        <w:sectPr w:rsidR="00B529C0" w:rsidRPr="0089471D" w:rsidSect="00112AEF">
          <w:footerReference w:type="even" r:id="rId24"/>
          <w:footerReference w:type="default" r:id="rId25"/>
          <w:pgSz w:w="11907" w:h="16839"/>
          <w:pgMar w:top="993" w:right="1440" w:bottom="1440" w:left="1440" w:header="709" w:footer="709" w:gutter="0"/>
          <w:cols w:space="708"/>
          <w:docGrid w:linePitch="360"/>
        </w:sectPr>
      </w:pPr>
      <w:r w:rsidRPr="0089471D">
        <w:rPr>
          <w:szCs w:val="19"/>
        </w:rPr>
        <w:t>7.21</w:t>
      </w:r>
      <w:r w:rsidRPr="0089471D">
        <w:rPr>
          <w:szCs w:val="19"/>
        </w:rPr>
        <w:tab/>
      </w:r>
      <w:r w:rsidR="00665BF6" w:rsidRPr="0089471D">
        <w:rPr>
          <w:szCs w:val="19"/>
        </w:rPr>
        <w:t>Ишкана жетекчилигинин түшүндүрмөлөрү менен бирге  карамагында бар, бирок колдоно албаган олуттуу акча каражаттарынын жана алардын эквиваленттеринин калдык суммаларын ачып көрсөтүүгө тийиш. Ишкананын карамагындагы акча каражаттары жана алардын эквиваленттери валюталык жөнгө салуулар жана юридикалык чектөөлөр жана башка себептердин натыйжасында пайдаланууга кол жеткис болушу мүмкүн.</w:t>
      </w:r>
    </w:p>
    <w:p w14:paraId="5AE6E5F6" w14:textId="77777777" w:rsidR="00B529C0" w:rsidRPr="001D1314" w:rsidRDefault="00B529C0">
      <w:pPr>
        <w:pStyle w:val="IASBSectionTitle1NonInd"/>
        <w:pBdr>
          <w:bottom w:val="none" w:sz="0" w:space="0" w:color="auto"/>
        </w:pBdr>
        <w:rPr>
          <w:szCs w:val="26"/>
        </w:rPr>
      </w:pPr>
      <w:bookmarkStart w:id="143" w:name="F8978142"/>
      <w:r w:rsidRPr="001D1314">
        <w:rPr>
          <w:szCs w:val="26"/>
        </w:rPr>
        <w:lastRenderedPageBreak/>
        <w:t>8-бөлүм</w:t>
      </w:r>
      <w:r w:rsidRPr="001D1314">
        <w:rPr>
          <w:szCs w:val="26"/>
        </w:rPr>
        <w:br/>
      </w:r>
      <w:r w:rsidR="008E6A63" w:rsidRPr="001D1314">
        <w:rPr>
          <w:i/>
          <w:szCs w:val="26"/>
        </w:rPr>
        <w:t>Финансылык</w:t>
      </w:r>
      <w:r w:rsidRPr="001D1314">
        <w:rPr>
          <w:i/>
          <w:szCs w:val="26"/>
        </w:rPr>
        <w:t xml:space="preserve"> отчетт</w:t>
      </w:r>
      <w:r w:rsidR="00665BF6" w:rsidRPr="001D1314">
        <w:rPr>
          <w:i/>
          <w:szCs w:val="26"/>
        </w:rPr>
        <w:t>уулукка</w:t>
      </w:r>
      <w:r w:rsidRPr="001D1314">
        <w:rPr>
          <w:i/>
          <w:szCs w:val="26"/>
        </w:rPr>
        <w:t xml:space="preserve"> эскертүүлөр</w:t>
      </w:r>
      <w:bookmarkEnd w:id="143"/>
    </w:p>
    <w:p w14:paraId="6710FA7D" w14:textId="742AB991" w:rsidR="00B529C0" w:rsidRPr="00994FE7" w:rsidRDefault="00AF4FE5">
      <w:pPr>
        <w:pStyle w:val="IASBSectionTitle1NonInd"/>
        <w:rPr>
          <w:rFonts w:ascii="Times New Roman" w:hAnsi="Times New Roman" w:cs="Times New Roman"/>
          <w:sz w:val="24"/>
          <w:szCs w:val="24"/>
        </w:rPr>
      </w:pPr>
      <w:bookmarkStart w:id="144" w:name="F8978144"/>
      <w:r>
        <w:rPr>
          <w:szCs w:val="26"/>
        </w:rPr>
        <w:t>Ушул</w:t>
      </w:r>
      <w:r w:rsidR="00B529C0" w:rsidRPr="001D1314">
        <w:rPr>
          <w:szCs w:val="26"/>
        </w:rPr>
        <w:t xml:space="preserve"> бөлүмдүн колдонуу чөйрөсү</w:t>
      </w:r>
      <w:bookmarkEnd w:id="144"/>
    </w:p>
    <w:p w14:paraId="11666B60" w14:textId="32C5E819" w:rsidR="00665BF6" w:rsidRPr="001D1314" w:rsidRDefault="00B529C0">
      <w:pPr>
        <w:pStyle w:val="IASBNormalnpara"/>
        <w:rPr>
          <w:szCs w:val="19"/>
        </w:rPr>
      </w:pPr>
      <w:r w:rsidRPr="001D1314">
        <w:rPr>
          <w:szCs w:val="19"/>
        </w:rPr>
        <w:t>8.1</w:t>
      </w:r>
      <w:r w:rsidRPr="001D1314">
        <w:rPr>
          <w:szCs w:val="19"/>
        </w:rPr>
        <w:tab/>
      </w:r>
      <w:r w:rsidR="00AF4FE5">
        <w:rPr>
          <w:szCs w:val="19"/>
        </w:rPr>
        <w:t>Ушул</w:t>
      </w:r>
      <w:r w:rsidR="00665BF6" w:rsidRPr="001D1314">
        <w:rPr>
          <w:szCs w:val="19"/>
        </w:rPr>
        <w:t xml:space="preserve"> бөлүмдө </w:t>
      </w:r>
      <w:r w:rsidR="00665BF6" w:rsidRPr="001D1314">
        <w:rPr>
          <w:b/>
          <w:szCs w:val="19"/>
        </w:rPr>
        <w:t xml:space="preserve">финансылык абал </w:t>
      </w:r>
      <w:r w:rsidR="00C31C8A" w:rsidRPr="00C31C8A">
        <w:rPr>
          <w:b/>
          <w:szCs w:val="19"/>
        </w:rPr>
        <w:t>жөнүндө</w:t>
      </w:r>
      <w:r w:rsidR="00665BF6" w:rsidRPr="001D1314">
        <w:rPr>
          <w:b/>
          <w:szCs w:val="19"/>
        </w:rPr>
        <w:t xml:space="preserve"> отчетко эскертүүлөргө</w:t>
      </w:r>
      <w:r w:rsidR="00665BF6" w:rsidRPr="001D1314">
        <w:rPr>
          <w:szCs w:val="19"/>
        </w:rPr>
        <w:t xml:space="preserve"> берилүүчү маалыматтардын принциби жана аларды көрсөтүү жолдору тууралуу баяндалат. Эскертүүлөр </w:t>
      </w:r>
      <w:r w:rsidR="00665BF6" w:rsidRPr="001D1314">
        <w:rPr>
          <w:b/>
          <w:szCs w:val="19"/>
        </w:rPr>
        <w:t xml:space="preserve">финансылык абал </w:t>
      </w:r>
      <w:r w:rsidR="00C31C8A" w:rsidRPr="00C31C8A">
        <w:rPr>
          <w:b/>
          <w:szCs w:val="19"/>
        </w:rPr>
        <w:t>жөнүндө</w:t>
      </w:r>
      <w:r w:rsidR="00665BF6" w:rsidRPr="001D1314">
        <w:rPr>
          <w:b/>
          <w:szCs w:val="19"/>
        </w:rPr>
        <w:t xml:space="preserve"> отчетто</w:t>
      </w:r>
      <w:r w:rsidR="00665BF6" w:rsidRPr="001D1314">
        <w:rPr>
          <w:szCs w:val="19"/>
        </w:rPr>
        <w:t xml:space="preserve">, </w:t>
      </w:r>
      <w:r w:rsidR="00665BF6" w:rsidRPr="001D1314">
        <w:rPr>
          <w:b/>
          <w:szCs w:val="19"/>
        </w:rPr>
        <w:t xml:space="preserve">жыйынды кирешелер </w:t>
      </w:r>
      <w:r w:rsidR="00C31C8A" w:rsidRPr="00C31C8A">
        <w:rPr>
          <w:b/>
          <w:szCs w:val="19"/>
        </w:rPr>
        <w:t>жөнүндө</w:t>
      </w:r>
      <w:r w:rsidR="00665BF6" w:rsidRPr="001D1314">
        <w:rPr>
          <w:b/>
          <w:szCs w:val="19"/>
        </w:rPr>
        <w:t xml:space="preserve"> отчетто</w:t>
      </w:r>
      <w:r w:rsidR="00665BF6" w:rsidRPr="001D1314">
        <w:rPr>
          <w:szCs w:val="19"/>
        </w:rPr>
        <w:t xml:space="preserve"> (эгер берилсе), </w:t>
      </w:r>
      <w:r w:rsidR="00665BF6" w:rsidRPr="001D1314">
        <w:rPr>
          <w:b/>
          <w:szCs w:val="19"/>
        </w:rPr>
        <w:t xml:space="preserve">пайда </w:t>
      </w:r>
      <w:r w:rsidR="00C31C8A" w:rsidRPr="00C31C8A">
        <w:rPr>
          <w:b/>
          <w:szCs w:val="19"/>
        </w:rPr>
        <w:t xml:space="preserve">жөнүндө </w:t>
      </w:r>
      <w:r w:rsidR="00665BF6" w:rsidRPr="001D1314">
        <w:rPr>
          <w:b/>
          <w:szCs w:val="19"/>
        </w:rPr>
        <w:t>отчетто</w:t>
      </w:r>
      <w:r w:rsidR="00665BF6" w:rsidRPr="001D1314">
        <w:rPr>
          <w:szCs w:val="19"/>
        </w:rPr>
        <w:t xml:space="preserve">, </w:t>
      </w:r>
      <w:r w:rsidR="00665BF6" w:rsidRPr="001D1314">
        <w:rPr>
          <w:b/>
          <w:szCs w:val="19"/>
        </w:rPr>
        <w:t xml:space="preserve">киреше жана бөлүштүрүлбөгөн пайдалар </w:t>
      </w:r>
      <w:r w:rsidR="00900E65">
        <w:rPr>
          <w:b/>
          <w:szCs w:val="19"/>
        </w:rPr>
        <w:t xml:space="preserve">жөнүндө </w:t>
      </w:r>
      <w:r w:rsidR="00665BF6" w:rsidRPr="001D1314">
        <w:rPr>
          <w:b/>
          <w:szCs w:val="19"/>
        </w:rPr>
        <w:t xml:space="preserve"> отчетто</w:t>
      </w:r>
      <w:r w:rsidR="00665BF6" w:rsidRPr="001D1314">
        <w:rPr>
          <w:szCs w:val="19"/>
        </w:rPr>
        <w:t xml:space="preserve"> (эгер берилсе),  </w:t>
      </w:r>
      <w:r w:rsidR="00665BF6" w:rsidRPr="001D1314">
        <w:rPr>
          <w:b/>
          <w:szCs w:val="19"/>
        </w:rPr>
        <w:t xml:space="preserve">капиталдагы өзгөрүүлөр </w:t>
      </w:r>
      <w:r w:rsidR="00C31C8A" w:rsidRPr="00C31C8A">
        <w:rPr>
          <w:b/>
          <w:szCs w:val="19"/>
        </w:rPr>
        <w:t>жөнүндө</w:t>
      </w:r>
      <w:r w:rsidR="00665BF6" w:rsidRPr="001D1314">
        <w:rPr>
          <w:b/>
          <w:szCs w:val="19"/>
        </w:rPr>
        <w:t xml:space="preserve"> отчетто</w:t>
      </w:r>
      <w:r w:rsidR="00665BF6" w:rsidRPr="001D1314">
        <w:rPr>
          <w:szCs w:val="19"/>
        </w:rPr>
        <w:t xml:space="preserve"> жана </w:t>
      </w:r>
      <w:r w:rsidR="00665BF6" w:rsidRPr="001D1314">
        <w:rPr>
          <w:b/>
          <w:szCs w:val="19"/>
        </w:rPr>
        <w:t xml:space="preserve">акча каражаттарынын кыймылы </w:t>
      </w:r>
      <w:r w:rsidR="00C31C8A" w:rsidRPr="00C31C8A">
        <w:rPr>
          <w:b/>
          <w:szCs w:val="19"/>
        </w:rPr>
        <w:t>жөнүндө</w:t>
      </w:r>
      <w:r w:rsidR="00665BF6" w:rsidRPr="001D1314">
        <w:rPr>
          <w:b/>
          <w:szCs w:val="19"/>
        </w:rPr>
        <w:t xml:space="preserve"> отчетто </w:t>
      </w:r>
      <w:r w:rsidR="00665BF6" w:rsidRPr="001D1314">
        <w:rPr>
          <w:szCs w:val="19"/>
        </w:rPr>
        <w:t xml:space="preserve">кошумча иретинде сунушталган маалыматтардан турат. Эскертүүлөрдө аталган отчеттордо көрсөтүлгөн </w:t>
      </w:r>
      <w:r w:rsidR="00C31C8A" w:rsidRPr="00C31C8A">
        <w:rPr>
          <w:szCs w:val="19"/>
        </w:rPr>
        <w:t>беренеле</w:t>
      </w:r>
      <w:r w:rsidR="00665BF6" w:rsidRPr="001D1314">
        <w:rPr>
          <w:szCs w:val="19"/>
        </w:rPr>
        <w:t xml:space="preserve">р жана ошол отчеттордо </w:t>
      </w:r>
      <w:r w:rsidR="00665BF6" w:rsidRPr="001D1314">
        <w:rPr>
          <w:b/>
          <w:szCs w:val="19"/>
        </w:rPr>
        <w:t>таанууга жатпаган</w:t>
      </w:r>
      <w:r w:rsidR="00665BF6" w:rsidRPr="001D1314">
        <w:rPr>
          <w:szCs w:val="19"/>
        </w:rPr>
        <w:t xml:space="preserve"> </w:t>
      </w:r>
      <w:r w:rsidR="00C31C8A" w:rsidRPr="00C31C8A">
        <w:rPr>
          <w:szCs w:val="19"/>
        </w:rPr>
        <w:t>беренелер</w:t>
      </w:r>
      <w:r w:rsidR="00665BF6" w:rsidRPr="001D1314">
        <w:rPr>
          <w:szCs w:val="19"/>
        </w:rPr>
        <w:t xml:space="preserve"> </w:t>
      </w:r>
      <w:r w:rsidR="00C31C8A" w:rsidRPr="00C31C8A">
        <w:rPr>
          <w:szCs w:val="19"/>
        </w:rPr>
        <w:t>жөнүндө</w:t>
      </w:r>
      <w:r w:rsidR="00665BF6" w:rsidRPr="001D1314">
        <w:rPr>
          <w:szCs w:val="19"/>
        </w:rPr>
        <w:t xml:space="preserve"> маалыматтар берилет жана такталат. </w:t>
      </w:r>
      <w:r w:rsidR="00AF4FE5">
        <w:rPr>
          <w:szCs w:val="19"/>
        </w:rPr>
        <w:t>Ушул</w:t>
      </w:r>
      <w:r w:rsidR="00665BF6" w:rsidRPr="001D1314">
        <w:rPr>
          <w:szCs w:val="19"/>
        </w:rPr>
        <w:t xml:space="preserve"> бөлүмдүн талаптарына кошумча, ушул Стандарттын ар бир экинчи бөлүмүндө адатта эскертүүлөрдө </w:t>
      </w:r>
      <w:r w:rsidR="00220242">
        <w:rPr>
          <w:szCs w:val="19"/>
        </w:rPr>
        <w:t>белгиленген</w:t>
      </w:r>
      <w:r w:rsidR="00220242" w:rsidRPr="001D1314">
        <w:rPr>
          <w:szCs w:val="19"/>
        </w:rPr>
        <w:t xml:space="preserve"> </w:t>
      </w:r>
      <w:r w:rsidR="00665BF6" w:rsidRPr="001D1314">
        <w:rPr>
          <w:szCs w:val="19"/>
        </w:rPr>
        <w:t>ачып көрсөтүүлөр боюнча талаптар каралат.</w:t>
      </w:r>
    </w:p>
    <w:p w14:paraId="2131ECD0" w14:textId="77777777" w:rsidR="00B529C0" w:rsidRPr="001D1314" w:rsidRDefault="00B529C0">
      <w:pPr>
        <w:pStyle w:val="IASBSectionTitle1NonInd"/>
        <w:rPr>
          <w:szCs w:val="26"/>
        </w:rPr>
      </w:pPr>
      <w:bookmarkStart w:id="145" w:name="F8978148"/>
      <w:r w:rsidRPr="001D1314">
        <w:rPr>
          <w:szCs w:val="26"/>
        </w:rPr>
        <w:t>Эскертүүлөрдүн түзүмү</w:t>
      </w:r>
      <w:bookmarkEnd w:id="145"/>
    </w:p>
    <w:p w14:paraId="13569E1D" w14:textId="77777777" w:rsidR="00B529C0" w:rsidRPr="001D1314" w:rsidRDefault="00B529C0">
      <w:pPr>
        <w:pStyle w:val="IASBNormalnpara"/>
        <w:rPr>
          <w:szCs w:val="19"/>
        </w:rPr>
      </w:pPr>
      <w:r w:rsidRPr="001D1314">
        <w:rPr>
          <w:szCs w:val="19"/>
        </w:rPr>
        <w:t>8.2</w:t>
      </w:r>
      <w:r w:rsidRPr="001D1314">
        <w:rPr>
          <w:szCs w:val="19"/>
        </w:rPr>
        <w:tab/>
      </w:r>
      <w:bookmarkStart w:id="146" w:name="F8978149"/>
      <w:r w:rsidRPr="001D1314">
        <w:rPr>
          <w:szCs w:val="19"/>
        </w:rPr>
        <w:t>Эскертүүлөрдө:</w:t>
      </w:r>
      <w:bookmarkEnd w:id="146"/>
    </w:p>
    <w:p w14:paraId="7CFC7B00" w14:textId="6380B5A8" w:rsidR="00665BF6" w:rsidRPr="001D1314" w:rsidRDefault="00665BF6" w:rsidP="00C4613D">
      <w:pPr>
        <w:pStyle w:val="IASBNormalnpara"/>
        <w:ind w:left="1560" w:hanging="709"/>
        <w:rPr>
          <w:szCs w:val="19"/>
        </w:rPr>
      </w:pPr>
      <w:r w:rsidRPr="001D1314">
        <w:rPr>
          <w:szCs w:val="19"/>
        </w:rPr>
        <w:t>(а)</w:t>
      </w:r>
      <w:r w:rsidRPr="001D1314">
        <w:rPr>
          <w:szCs w:val="19"/>
        </w:rPr>
        <w:tab/>
        <w:t xml:space="preserve">8.5-8.7 </w:t>
      </w:r>
      <w:r w:rsidR="001F74AB">
        <w:rPr>
          <w:szCs w:val="19"/>
        </w:rPr>
        <w:t>пункт</w:t>
      </w:r>
      <w:r w:rsidRPr="001D1314">
        <w:rPr>
          <w:szCs w:val="19"/>
        </w:rPr>
        <w:t>тарга ылайык финансылык отчеттуулукту даярдоо</w:t>
      </w:r>
      <w:r w:rsidR="00220242">
        <w:rPr>
          <w:szCs w:val="19"/>
        </w:rPr>
        <w:t>нун</w:t>
      </w:r>
      <w:r w:rsidRPr="001D1314">
        <w:rPr>
          <w:szCs w:val="19"/>
        </w:rPr>
        <w:t xml:space="preserve"> негизи жана атайын колдонулган бухгалтердик </w:t>
      </w:r>
      <w:r w:rsidRPr="001D1314">
        <w:rPr>
          <w:b/>
          <w:szCs w:val="19"/>
        </w:rPr>
        <w:t>эсеп саясаты</w:t>
      </w:r>
      <w:r w:rsidRPr="001D1314">
        <w:rPr>
          <w:szCs w:val="19"/>
        </w:rPr>
        <w:t xml:space="preserve"> </w:t>
      </w:r>
      <w:r w:rsidR="00C31C8A" w:rsidRPr="00C31C8A">
        <w:rPr>
          <w:szCs w:val="19"/>
        </w:rPr>
        <w:t>жөнүндө</w:t>
      </w:r>
      <w:r w:rsidRPr="001D1314">
        <w:rPr>
          <w:szCs w:val="19"/>
        </w:rPr>
        <w:t xml:space="preserve"> маалымат берилет;</w:t>
      </w:r>
    </w:p>
    <w:p w14:paraId="7D079F3D" w14:textId="5ED81119" w:rsidR="00665BF6" w:rsidRPr="001D1314" w:rsidRDefault="00665BF6" w:rsidP="00C4613D">
      <w:pPr>
        <w:pStyle w:val="IASBNormalnpara"/>
        <w:ind w:left="1560" w:hanging="709"/>
        <w:rPr>
          <w:szCs w:val="19"/>
        </w:rPr>
      </w:pPr>
      <w:r w:rsidRPr="001D1314">
        <w:rPr>
          <w:szCs w:val="19"/>
        </w:rPr>
        <w:t>(</w:t>
      </w:r>
      <w:r w:rsidR="00C4613D" w:rsidRPr="00C4613D">
        <w:rPr>
          <w:szCs w:val="19"/>
        </w:rPr>
        <w:t>b</w:t>
      </w:r>
      <w:r w:rsidRPr="001D1314">
        <w:rPr>
          <w:szCs w:val="19"/>
        </w:rPr>
        <w:t>)</w:t>
      </w:r>
      <w:r w:rsidRPr="001D1314">
        <w:rPr>
          <w:szCs w:val="19"/>
        </w:rPr>
        <w:tab/>
        <w:t>финансылык отчеттуулуктун башка бөлүмдөрүндө көрсөтүлбөгөн жана ушул Стандартта талап кылынган маалыматтарды ачып көрсөтөт;</w:t>
      </w:r>
    </w:p>
    <w:p w14:paraId="2874EB43" w14:textId="152CFB8D" w:rsidR="00665BF6" w:rsidRPr="001D1314" w:rsidRDefault="00665BF6" w:rsidP="00C4613D">
      <w:pPr>
        <w:pStyle w:val="IASBNormalnpara"/>
        <w:ind w:left="1560" w:hanging="709"/>
        <w:rPr>
          <w:szCs w:val="19"/>
        </w:rPr>
      </w:pPr>
      <w:r w:rsidRPr="001D1314">
        <w:rPr>
          <w:szCs w:val="19"/>
        </w:rPr>
        <w:t>(</w:t>
      </w:r>
      <w:r w:rsidR="00C4613D" w:rsidRPr="00C4613D">
        <w:rPr>
          <w:szCs w:val="19"/>
        </w:rPr>
        <w:t>c</w:t>
      </w:r>
      <w:r w:rsidRPr="001D1314">
        <w:rPr>
          <w:szCs w:val="19"/>
        </w:rPr>
        <w:t>)</w:t>
      </w:r>
      <w:r w:rsidRPr="001D1314">
        <w:rPr>
          <w:szCs w:val="19"/>
        </w:rPr>
        <w:tab/>
        <w:t>финансылык отчеттуулуктун башка бөлүмдөрүндө берилбеген бирок алардын ар бирин түшүнүүгө керектүү маалыматты камсыз кылат.</w:t>
      </w:r>
    </w:p>
    <w:p w14:paraId="287225CF" w14:textId="1E879DF1" w:rsidR="00B529C0" w:rsidRPr="001D1314" w:rsidRDefault="00B529C0" w:rsidP="00665BF6">
      <w:pPr>
        <w:pStyle w:val="IASBNormalnpara"/>
        <w:rPr>
          <w:szCs w:val="19"/>
        </w:rPr>
      </w:pPr>
      <w:r w:rsidRPr="001D1314">
        <w:rPr>
          <w:szCs w:val="19"/>
        </w:rPr>
        <w:t>8.3</w:t>
      </w:r>
      <w:r w:rsidRPr="001D1314">
        <w:rPr>
          <w:szCs w:val="19"/>
        </w:rPr>
        <w:tab/>
      </w:r>
      <w:r w:rsidR="00665BF6" w:rsidRPr="001D1314">
        <w:rPr>
          <w:szCs w:val="19"/>
        </w:rPr>
        <w:t xml:space="preserve">Ишкана эскертүүлөрдү иш жүзүндө мүмкүн болушунча системалык түрдө көрсөтүшү керек. Ишкана финансылык отчеттуулуктун ар бир </w:t>
      </w:r>
      <w:r w:rsidR="00C31C8A" w:rsidRPr="00C31C8A">
        <w:rPr>
          <w:szCs w:val="19"/>
        </w:rPr>
        <w:t>беренесин</w:t>
      </w:r>
      <w:r w:rsidR="00665BF6" w:rsidRPr="001D1314">
        <w:rPr>
          <w:szCs w:val="19"/>
        </w:rPr>
        <w:t xml:space="preserve"> эскертүүдөгү маалыматтарга </w:t>
      </w:r>
      <w:r w:rsidR="00220242" w:rsidRPr="00220242">
        <w:rPr>
          <w:szCs w:val="19"/>
        </w:rPr>
        <w:t xml:space="preserve">тиешелүү </w:t>
      </w:r>
      <w:r w:rsidR="00665BF6" w:rsidRPr="001D1314">
        <w:rPr>
          <w:szCs w:val="19"/>
        </w:rPr>
        <w:t>шилтемени көрсөтү</w:t>
      </w:r>
      <w:r w:rsidR="00220242" w:rsidRPr="00220242">
        <w:rPr>
          <w:szCs w:val="19"/>
        </w:rPr>
        <w:t>ү</w:t>
      </w:r>
      <w:r w:rsidR="00220242">
        <w:rPr>
          <w:szCs w:val="19"/>
        </w:rPr>
        <w:t>с</w:t>
      </w:r>
      <w:r w:rsidR="00220242" w:rsidRPr="00220242">
        <w:rPr>
          <w:szCs w:val="19"/>
        </w:rPr>
        <w:t xml:space="preserve">ү </w:t>
      </w:r>
      <w:r w:rsidR="00665BF6" w:rsidRPr="001D1314">
        <w:rPr>
          <w:szCs w:val="19"/>
        </w:rPr>
        <w:t>туруусу зарыл.</w:t>
      </w:r>
    </w:p>
    <w:p w14:paraId="3E214014" w14:textId="77777777" w:rsidR="00B529C0" w:rsidRPr="001D1314" w:rsidRDefault="00B529C0">
      <w:pPr>
        <w:pStyle w:val="IASBNormalnpara"/>
        <w:rPr>
          <w:szCs w:val="19"/>
        </w:rPr>
      </w:pPr>
      <w:r w:rsidRPr="001D1314">
        <w:rPr>
          <w:szCs w:val="19"/>
        </w:rPr>
        <w:t>8.4</w:t>
      </w:r>
      <w:r w:rsidRPr="001D1314">
        <w:rPr>
          <w:szCs w:val="19"/>
        </w:rPr>
        <w:tab/>
      </w:r>
      <w:bookmarkStart w:id="147" w:name="F8978159"/>
      <w:r w:rsidRPr="001D1314">
        <w:rPr>
          <w:szCs w:val="19"/>
        </w:rPr>
        <w:t>Ишкана адатта эскертүүлөрдү төмөндөгүдөй тартипте берет:</w:t>
      </w:r>
      <w:bookmarkEnd w:id="147"/>
    </w:p>
    <w:p w14:paraId="1CA41CDB" w14:textId="5BF6450E" w:rsidR="00413FCD" w:rsidRPr="001D1314" w:rsidRDefault="00413FCD" w:rsidP="00C4613D">
      <w:pPr>
        <w:pStyle w:val="IASBNormalnpara"/>
        <w:ind w:left="1560" w:hanging="709"/>
        <w:rPr>
          <w:szCs w:val="19"/>
        </w:rPr>
      </w:pPr>
      <w:bookmarkStart w:id="148" w:name="F8978171"/>
      <w:r w:rsidRPr="001D1314">
        <w:rPr>
          <w:szCs w:val="19"/>
        </w:rPr>
        <w:t>(а)</w:t>
      </w:r>
      <w:r w:rsidRPr="001D1314">
        <w:rPr>
          <w:szCs w:val="19"/>
        </w:rPr>
        <w:tab/>
        <w:t xml:space="preserve">финансылык отчеттуулук </w:t>
      </w:r>
      <w:r w:rsidRPr="00112AEF">
        <w:rPr>
          <w:i/>
          <w:szCs w:val="19"/>
        </w:rPr>
        <w:t>ЧОИ үчүн ФОЭС</w:t>
      </w:r>
      <w:r w:rsidR="0001715C" w:rsidRPr="00112AEF">
        <w:rPr>
          <w:i/>
          <w:szCs w:val="19"/>
        </w:rPr>
        <w:t>тин</w:t>
      </w:r>
      <w:r w:rsidRPr="001D1314">
        <w:rPr>
          <w:szCs w:val="19"/>
        </w:rPr>
        <w:t xml:space="preserve"> талаптарына ылайык даярдалган деген билдирүү (3.3 </w:t>
      </w:r>
      <w:r w:rsidR="0051572B">
        <w:rPr>
          <w:szCs w:val="19"/>
        </w:rPr>
        <w:t>пунктту</w:t>
      </w:r>
      <w:r w:rsidRPr="001D1314">
        <w:rPr>
          <w:szCs w:val="19"/>
        </w:rPr>
        <w:t>н караңыз);</w:t>
      </w:r>
    </w:p>
    <w:p w14:paraId="5EF3AC03" w14:textId="18AEC300" w:rsidR="00413FCD" w:rsidRPr="001D1314" w:rsidRDefault="00413FCD" w:rsidP="00C4613D">
      <w:pPr>
        <w:pStyle w:val="IASBNormalnpara"/>
        <w:ind w:left="1560" w:hanging="709"/>
        <w:rPr>
          <w:szCs w:val="19"/>
        </w:rPr>
      </w:pPr>
      <w:r w:rsidRPr="001D1314">
        <w:rPr>
          <w:szCs w:val="19"/>
        </w:rPr>
        <w:t>(</w:t>
      </w:r>
      <w:r w:rsidR="00C4613D" w:rsidRPr="00C4613D">
        <w:rPr>
          <w:szCs w:val="19"/>
        </w:rPr>
        <w:t>b</w:t>
      </w:r>
      <w:r w:rsidRPr="001D1314">
        <w:rPr>
          <w:szCs w:val="19"/>
        </w:rPr>
        <w:t>)</w:t>
      </w:r>
      <w:r w:rsidRPr="001D1314">
        <w:rPr>
          <w:szCs w:val="19"/>
        </w:rPr>
        <w:tab/>
        <w:t xml:space="preserve">колдонулган бухгалтердик эсеп саясатынын кыскача жоболору (8.5 </w:t>
      </w:r>
      <w:r w:rsidR="0051572B">
        <w:rPr>
          <w:szCs w:val="19"/>
        </w:rPr>
        <w:t>пунктту</w:t>
      </w:r>
      <w:r w:rsidRPr="001D1314">
        <w:rPr>
          <w:szCs w:val="19"/>
        </w:rPr>
        <w:t>н караңыз);</w:t>
      </w:r>
    </w:p>
    <w:p w14:paraId="451AE09B" w14:textId="3833DCB2" w:rsidR="00413FCD" w:rsidRPr="001D1314" w:rsidRDefault="00413FCD" w:rsidP="00C4613D">
      <w:pPr>
        <w:pStyle w:val="IASBNormalnpara"/>
        <w:ind w:left="1560" w:hanging="709"/>
        <w:rPr>
          <w:szCs w:val="19"/>
        </w:rPr>
      </w:pPr>
      <w:r w:rsidRPr="001D1314">
        <w:rPr>
          <w:szCs w:val="19"/>
        </w:rPr>
        <w:t>(</w:t>
      </w:r>
      <w:r w:rsidR="00C4613D" w:rsidRPr="00C4613D">
        <w:rPr>
          <w:szCs w:val="19"/>
        </w:rPr>
        <w:t>c</w:t>
      </w:r>
      <w:r w:rsidRPr="001D1314">
        <w:rPr>
          <w:szCs w:val="19"/>
        </w:rPr>
        <w:t>)</w:t>
      </w:r>
      <w:r w:rsidRPr="001D1314">
        <w:rPr>
          <w:szCs w:val="19"/>
        </w:rPr>
        <w:tab/>
        <w:t xml:space="preserve">финансылык отчетто көрсөтүлгөн </w:t>
      </w:r>
      <w:r w:rsidR="00C31C8A" w:rsidRPr="00C31C8A">
        <w:rPr>
          <w:szCs w:val="19"/>
        </w:rPr>
        <w:t>беренелер</w:t>
      </w:r>
      <w:r w:rsidRPr="001D1314">
        <w:rPr>
          <w:szCs w:val="19"/>
        </w:rPr>
        <w:t xml:space="preserve"> боюнча коштомо маалыматтар ар бир отчеттун жана ар бир </w:t>
      </w:r>
      <w:r w:rsidR="00C31C8A" w:rsidRPr="00C31C8A">
        <w:rPr>
          <w:szCs w:val="19"/>
        </w:rPr>
        <w:t>берененин</w:t>
      </w:r>
      <w:r w:rsidRPr="001D1314">
        <w:rPr>
          <w:szCs w:val="19"/>
        </w:rPr>
        <w:t xml:space="preserve"> көрсөтүлгөн катарында берилиши керек;</w:t>
      </w:r>
    </w:p>
    <w:p w14:paraId="33277B44" w14:textId="6478110D" w:rsidR="00413FCD" w:rsidRPr="001D1314" w:rsidRDefault="00413FCD" w:rsidP="00C4613D">
      <w:pPr>
        <w:pStyle w:val="IASBNormalnpara"/>
        <w:ind w:left="1560" w:hanging="709"/>
        <w:rPr>
          <w:szCs w:val="19"/>
        </w:rPr>
      </w:pPr>
      <w:r w:rsidRPr="001D1314">
        <w:rPr>
          <w:szCs w:val="19"/>
        </w:rPr>
        <w:t>(</w:t>
      </w:r>
      <w:r w:rsidR="00C4613D" w:rsidRPr="00C4613D">
        <w:rPr>
          <w:szCs w:val="19"/>
        </w:rPr>
        <w:t>d</w:t>
      </w:r>
      <w:r w:rsidRPr="001D1314">
        <w:rPr>
          <w:szCs w:val="19"/>
        </w:rPr>
        <w:t>)</w:t>
      </w:r>
      <w:r w:rsidRPr="001D1314">
        <w:rPr>
          <w:szCs w:val="19"/>
        </w:rPr>
        <w:tab/>
        <w:t>ар кандай башка маалыматтарды ачып көрсөтүүлөр.</w:t>
      </w:r>
    </w:p>
    <w:p w14:paraId="0CB0BB32" w14:textId="77777777" w:rsidR="00B529C0" w:rsidRPr="001D1314" w:rsidRDefault="00413FCD" w:rsidP="00413FCD">
      <w:pPr>
        <w:pStyle w:val="IASBSectionTitle1NonInd"/>
        <w:rPr>
          <w:szCs w:val="26"/>
        </w:rPr>
      </w:pPr>
      <w:r w:rsidRPr="001D1314">
        <w:rPr>
          <w:szCs w:val="26"/>
        </w:rPr>
        <w:t xml:space="preserve">Бухгалтердик эсеп саясаттарын ачып көрсөтүүлөр </w:t>
      </w:r>
      <w:bookmarkEnd w:id="148"/>
    </w:p>
    <w:p w14:paraId="730A1852" w14:textId="53C2F18E" w:rsidR="00B529C0" w:rsidRPr="001D1314" w:rsidRDefault="00B529C0">
      <w:pPr>
        <w:pStyle w:val="IASBNormalnpara"/>
        <w:rPr>
          <w:szCs w:val="19"/>
        </w:rPr>
      </w:pPr>
      <w:r w:rsidRPr="001D1314">
        <w:rPr>
          <w:szCs w:val="19"/>
        </w:rPr>
        <w:t>8.5</w:t>
      </w:r>
      <w:r w:rsidRPr="001D1314">
        <w:rPr>
          <w:szCs w:val="19"/>
        </w:rPr>
        <w:tab/>
      </w:r>
      <w:bookmarkStart w:id="149" w:name="F8978172"/>
      <w:r w:rsidRPr="001D1314">
        <w:rPr>
          <w:szCs w:val="19"/>
        </w:rPr>
        <w:t xml:space="preserve">Ишкана төмөндөгү маалыматтарды негизги </w:t>
      </w:r>
      <w:r w:rsidR="00C075F9" w:rsidRPr="001D1314">
        <w:rPr>
          <w:szCs w:val="19"/>
        </w:rPr>
        <w:t>бухгалтердик эсеп саясат</w:t>
      </w:r>
      <w:r w:rsidRPr="001D1314">
        <w:rPr>
          <w:szCs w:val="19"/>
        </w:rPr>
        <w:t>ынын кыскача баяндамасында ачып көрсөтүү</w:t>
      </w:r>
      <w:r w:rsidR="00220242">
        <w:rPr>
          <w:szCs w:val="19"/>
        </w:rPr>
        <w:t>с</w:t>
      </w:r>
      <w:r w:rsidR="00220242" w:rsidRPr="00220242">
        <w:rPr>
          <w:szCs w:val="19"/>
        </w:rPr>
        <w:t xml:space="preserve">ү </w:t>
      </w:r>
      <w:r w:rsidR="00CA5CC5">
        <w:rPr>
          <w:szCs w:val="19"/>
        </w:rPr>
        <w:t>керек</w:t>
      </w:r>
      <w:r w:rsidRPr="001D1314">
        <w:rPr>
          <w:szCs w:val="19"/>
        </w:rPr>
        <w:t>:</w:t>
      </w:r>
      <w:bookmarkEnd w:id="149"/>
    </w:p>
    <w:p w14:paraId="6553F39A" w14:textId="25F15850" w:rsidR="00B529C0" w:rsidRPr="001D1314" w:rsidRDefault="00B529C0">
      <w:pPr>
        <w:pStyle w:val="IASBNormalnparaL1"/>
        <w:rPr>
          <w:szCs w:val="19"/>
        </w:rPr>
      </w:pPr>
      <w:r w:rsidRPr="001D1314">
        <w:rPr>
          <w:szCs w:val="19"/>
        </w:rPr>
        <w:t>(а)</w:t>
      </w:r>
      <w:r w:rsidRPr="001D1314">
        <w:rPr>
          <w:szCs w:val="19"/>
        </w:rPr>
        <w:tab/>
      </w:r>
      <w:bookmarkStart w:id="150" w:name="F8978175"/>
      <w:r w:rsidR="008E6A63" w:rsidRPr="001D1314">
        <w:rPr>
          <w:szCs w:val="19"/>
        </w:rPr>
        <w:t>финансылык</w:t>
      </w:r>
      <w:r w:rsidRPr="001D1314">
        <w:rPr>
          <w:szCs w:val="19"/>
        </w:rPr>
        <w:t xml:space="preserve"> </w:t>
      </w:r>
      <w:r w:rsidR="00413FCD" w:rsidRPr="001D1314">
        <w:rPr>
          <w:szCs w:val="19"/>
        </w:rPr>
        <w:t xml:space="preserve">отчеттуулукту </w:t>
      </w:r>
      <w:r w:rsidRPr="001D1314">
        <w:rPr>
          <w:szCs w:val="19"/>
        </w:rPr>
        <w:t xml:space="preserve">даярдоодо колдонулган </w:t>
      </w:r>
      <w:r w:rsidR="00413FCD" w:rsidRPr="001D1314">
        <w:rPr>
          <w:b/>
          <w:szCs w:val="19"/>
        </w:rPr>
        <w:t>баалоон</w:t>
      </w:r>
      <w:r w:rsidR="0081056C">
        <w:rPr>
          <w:b/>
          <w:szCs w:val="19"/>
          <w:lang w:val="ru-RU"/>
        </w:rPr>
        <w:t>у</w:t>
      </w:r>
      <w:r w:rsidR="00413FCD" w:rsidRPr="001D1314">
        <w:rPr>
          <w:b/>
          <w:szCs w:val="19"/>
        </w:rPr>
        <w:t xml:space="preserve">н </w:t>
      </w:r>
      <w:r w:rsidRPr="001D1314">
        <w:rPr>
          <w:szCs w:val="19"/>
        </w:rPr>
        <w:t>негиздерин;</w:t>
      </w:r>
      <w:bookmarkEnd w:id="150"/>
    </w:p>
    <w:p w14:paraId="60B557D9" w14:textId="56DC3B35" w:rsidR="00B529C0" w:rsidRPr="001D1314" w:rsidRDefault="00B529C0">
      <w:pPr>
        <w:pStyle w:val="IASBNormalnparaL1"/>
        <w:rPr>
          <w:szCs w:val="19"/>
        </w:rPr>
      </w:pPr>
      <w:r w:rsidRPr="001D1314">
        <w:rPr>
          <w:szCs w:val="19"/>
        </w:rPr>
        <w:t>(</w:t>
      </w:r>
      <w:r w:rsidR="00C4613D" w:rsidRPr="00C4613D">
        <w:rPr>
          <w:szCs w:val="19"/>
        </w:rPr>
        <w:t>b</w:t>
      </w:r>
      <w:r w:rsidRPr="001D1314">
        <w:rPr>
          <w:szCs w:val="19"/>
        </w:rPr>
        <w:t>)</w:t>
      </w:r>
      <w:r w:rsidRPr="001D1314">
        <w:rPr>
          <w:szCs w:val="19"/>
        </w:rPr>
        <w:tab/>
      </w:r>
      <w:bookmarkStart w:id="151" w:name="F8978177"/>
      <w:r w:rsidR="008E6A63" w:rsidRPr="001D1314">
        <w:rPr>
          <w:szCs w:val="19"/>
        </w:rPr>
        <w:t>финансылык</w:t>
      </w:r>
      <w:r w:rsidRPr="001D1314">
        <w:rPr>
          <w:szCs w:val="19"/>
        </w:rPr>
        <w:t xml:space="preserve"> </w:t>
      </w:r>
      <w:r w:rsidR="00413FCD" w:rsidRPr="001D1314">
        <w:rPr>
          <w:szCs w:val="19"/>
        </w:rPr>
        <w:t xml:space="preserve">отчеттуулукту </w:t>
      </w:r>
      <w:r w:rsidRPr="001D1314">
        <w:rPr>
          <w:szCs w:val="19"/>
        </w:rPr>
        <w:t xml:space="preserve">түшүнүүгө керектүү башка колдонулган </w:t>
      </w:r>
      <w:r w:rsidR="00413FCD" w:rsidRPr="001D1314">
        <w:rPr>
          <w:szCs w:val="19"/>
        </w:rPr>
        <w:t xml:space="preserve">бухгалтердик </w:t>
      </w:r>
      <w:r w:rsidRPr="001D1314">
        <w:rPr>
          <w:szCs w:val="19"/>
        </w:rPr>
        <w:t>эсеп саясаттарын.</w:t>
      </w:r>
      <w:bookmarkEnd w:id="151"/>
    </w:p>
    <w:p w14:paraId="27F8182B" w14:textId="77777777" w:rsidR="00B529C0" w:rsidRPr="001D1314" w:rsidRDefault="00B529C0">
      <w:pPr>
        <w:pStyle w:val="IASBSectionTitle1NonInd"/>
        <w:rPr>
          <w:szCs w:val="26"/>
        </w:rPr>
      </w:pPr>
      <w:bookmarkStart w:id="152" w:name="F8978179"/>
      <w:r w:rsidRPr="001D1314">
        <w:rPr>
          <w:szCs w:val="26"/>
        </w:rPr>
        <w:t>Чечимдер боюнча маалыматтар</w:t>
      </w:r>
      <w:bookmarkEnd w:id="152"/>
    </w:p>
    <w:p w14:paraId="73C3F885" w14:textId="28FDCEC0" w:rsidR="00B529C0" w:rsidRPr="001D1314" w:rsidRDefault="00B529C0">
      <w:pPr>
        <w:pStyle w:val="IASBNormalnpara"/>
        <w:rPr>
          <w:szCs w:val="19"/>
        </w:rPr>
      </w:pPr>
      <w:r w:rsidRPr="001D1314">
        <w:rPr>
          <w:szCs w:val="19"/>
        </w:rPr>
        <w:t>8.6</w:t>
      </w:r>
      <w:r w:rsidRPr="001D1314">
        <w:rPr>
          <w:szCs w:val="19"/>
        </w:rPr>
        <w:tab/>
      </w:r>
      <w:r w:rsidR="00413FCD" w:rsidRPr="001D1314">
        <w:rPr>
          <w:szCs w:val="19"/>
        </w:rPr>
        <w:t>Ишкана бухгалтердик эсеп саясаттарынын негизги жоболорунун жана башка эскертүүлөрдүн кыскача баяндамасында ишкананын жетекчилиги бухгалтердик эсеп саясатын колдонуу кезинде кабыл алган жана финансылык отчеттуулукт</w:t>
      </w:r>
      <w:r w:rsidR="00220242">
        <w:rPr>
          <w:szCs w:val="19"/>
        </w:rPr>
        <w:t>а</w:t>
      </w:r>
      <w:r w:rsidR="00413FCD" w:rsidRPr="001D1314">
        <w:rPr>
          <w:szCs w:val="19"/>
        </w:rPr>
        <w:t xml:space="preserve"> таанылган суммаларга олутт</w:t>
      </w:r>
      <w:r w:rsidR="00CA5CC5">
        <w:rPr>
          <w:szCs w:val="19"/>
        </w:rPr>
        <w:t>у</w:t>
      </w:r>
      <w:r w:rsidR="00413FCD" w:rsidRPr="001D1314">
        <w:rPr>
          <w:szCs w:val="19"/>
        </w:rPr>
        <w:t xml:space="preserve">у таасирин тийгизген эсептик баалоолор каралган чечимдерден башка чечимдер </w:t>
      </w:r>
      <w:r w:rsidR="0081056C" w:rsidRPr="0081056C">
        <w:rPr>
          <w:szCs w:val="19"/>
        </w:rPr>
        <w:t>жөнүндө</w:t>
      </w:r>
      <w:r w:rsidR="00413FCD" w:rsidRPr="001D1314">
        <w:rPr>
          <w:szCs w:val="19"/>
        </w:rPr>
        <w:t xml:space="preserve"> маалыматтарды ачып көрсөтүүгө тийиш (8.7 </w:t>
      </w:r>
      <w:r w:rsidR="0051572B">
        <w:rPr>
          <w:szCs w:val="19"/>
        </w:rPr>
        <w:t>пунктту</w:t>
      </w:r>
      <w:r w:rsidR="00413FCD" w:rsidRPr="001D1314">
        <w:rPr>
          <w:szCs w:val="19"/>
        </w:rPr>
        <w:t>н караңыз).</w:t>
      </w:r>
    </w:p>
    <w:p w14:paraId="4021EA6C" w14:textId="47D31807" w:rsidR="00B529C0" w:rsidRPr="001D1314" w:rsidRDefault="00B529C0">
      <w:pPr>
        <w:pStyle w:val="IASBSectionTitle1NonInd"/>
        <w:rPr>
          <w:szCs w:val="26"/>
        </w:rPr>
      </w:pPr>
      <w:bookmarkStart w:id="153" w:name="F8978321"/>
      <w:r w:rsidRPr="001D1314">
        <w:rPr>
          <w:szCs w:val="26"/>
        </w:rPr>
        <w:lastRenderedPageBreak/>
        <w:t xml:space="preserve">Баалоо белгисиздиктеринин негизги </w:t>
      </w:r>
      <w:r w:rsidR="001374D0">
        <w:rPr>
          <w:szCs w:val="26"/>
          <w:lang w:val="ru-RU"/>
        </w:rPr>
        <w:t>б</w:t>
      </w:r>
      <w:r w:rsidR="00AF4FE5">
        <w:rPr>
          <w:szCs w:val="26"/>
        </w:rPr>
        <w:t>ул</w:t>
      </w:r>
      <w:r w:rsidRPr="001D1314">
        <w:rPr>
          <w:szCs w:val="26"/>
        </w:rPr>
        <w:t xml:space="preserve">актары </w:t>
      </w:r>
      <w:r w:rsidR="0081056C" w:rsidRPr="0081056C">
        <w:rPr>
          <w:szCs w:val="26"/>
        </w:rPr>
        <w:t>жөнүндө</w:t>
      </w:r>
      <w:r w:rsidRPr="001D1314">
        <w:rPr>
          <w:szCs w:val="26"/>
        </w:rPr>
        <w:t xml:space="preserve"> маалымат</w:t>
      </w:r>
      <w:bookmarkEnd w:id="153"/>
    </w:p>
    <w:p w14:paraId="702AFE7C" w14:textId="19C38FAA" w:rsidR="00413FCD" w:rsidRPr="001D1314" w:rsidRDefault="00413FCD" w:rsidP="00413FCD">
      <w:pPr>
        <w:pStyle w:val="IASBNormalnpara"/>
        <w:rPr>
          <w:szCs w:val="19"/>
        </w:rPr>
      </w:pPr>
      <w:r w:rsidRPr="001D1314">
        <w:rPr>
          <w:szCs w:val="19"/>
        </w:rPr>
        <w:t>8.7</w:t>
      </w:r>
      <w:r w:rsidRPr="001D1314">
        <w:rPr>
          <w:szCs w:val="19"/>
        </w:rPr>
        <w:tab/>
        <w:t xml:space="preserve">Ишкана эскертүүлөрдө </w:t>
      </w:r>
      <w:r w:rsidR="0056529E">
        <w:rPr>
          <w:b/>
          <w:szCs w:val="19"/>
        </w:rPr>
        <w:t>отчеттук күнгө</w:t>
      </w:r>
      <w:r w:rsidR="00220242">
        <w:rPr>
          <w:b/>
          <w:szCs w:val="19"/>
        </w:rPr>
        <w:t xml:space="preserve"> карата</w:t>
      </w:r>
      <w:r w:rsidRPr="001D1314">
        <w:rPr>
          <w:szCs w:val="19"/>
        </w:rPr>
        <w:t xml:space="preserve"> баалоонун белгисиздигинин </w:t>
      </w:r>
      <w:r w:rsidR="004A2907">
        <w:rPr>
          <w:szCs w:val="19"/>
        </w:rPr>
        <w:t>келечектеги</w:t>
      </w:r>
      <w:r w:rsidRPr="001D1314">
        <w:rPr>
          <w:szCs w:val="19"/>
        </w:rPr>
        <w:t xml:space="preserve"> жана негизги </w:t>
      </w:r>
      <w:r w:rsidR="001374D0" w:rsidRPr="001374D0">
        <w:rPr>
          <w:szCs w:val="19"/>
        </w:rPr>
        <w:t>б</w:t>
      </w:r>
      <w:r w:rsidR="00AF4FE5">
        <w:rPr>
          <w:szCs w:val="19"/>
        </w:rPr>
        <w:t>ул</w:t>
      </w:r>
      <w:r w:rsidRPr="001D1314">
        <w:rPr>
          <w:szCs w:val="19"/>
        </w:rPr>
        <w:t xml:space="preserve">актары боюнча  </w:t>
      </w:r>
      <w:r w:rsidR="00220242">
        <w:rPr>
          <w:szCs w:val="19"/>
        </w:rPr>
        <w:t>кийинки</w:t>
      </w:r>
      <w:r w:rsidR="00220242" w:rsidRPr="001D1314">
        <w:rPr>
          <w:szCs w:val="19"/>
        </w:rPr>
        <w:t xml:space="preserve"> </w:t>
      </w:r>
      <w:r w:rsidRPr="001D1314">
        <w:rPr>
          <w:szCs w:val="19"/>
        </w:rPr>
        <w:t xml:space="preserve">финансылык  жыл ичинде </w:t>
      </w:r>
      <w:r w:rsidRPr="001D1314">
        <w:rPr>
          <w:b/>
          <w:szCs w:val="19"/>
        </w:rPr>
        <w:t>активдердин</w:t>
      </w:r>
      <w:r w:rsidRPr="001D1314">
        <w:rPr>
          <w:szCs w:val="19"/>
        </w:rPr>
        <w:t xml:space="preserve"> жана </w:t>
      </w:r>
      <w:r w:rsidRPr="001D1314">
        <w:rPr>
          <w:b/>
          <w:szCs w:val="19"/>
        </w:rPr>
        <w:t>милдеттенмелердин баланстык наркына</w:t>
      </w:r>
      <w:r w:rsidRPr="001D1314">
        <w:rPr>
          <w:szCs w:val="19"/>
        </w:rPr>
        <w:t xml:space="preserve"> </w:t>
      </w:r>
      <w:r w:rsidRPr="001D1314">
        <w:rPr>
          <w:b/>
          <w:szCs w:val="19"/>
        </w:rPr>
        <w:t>маанилүү</w:t>
      </w:r>
      <w:r w:rsidRPr="001D1314">
        <w:rPr>
          <w:szCs w:val="19"/>
        </w:rPr>
        <w:t xml:space="preserve"> түзөтүүлөрдү алып келүү тобокелдиктери бар негизги божомолдоолор боюнча маалыматтарды ачып көрсөтүүгө тийиш. Ошол активдерге жана милдеттенмелерге карата, эскертүүлөрдө төмөндөгүлөрдүн чоо жайы берилиши керек:</w:t>
      </w:r>
    </w:p>
    <w:p w14:paraId="3C71BF4D" w14:textId="77777777" w:rsidR="00413FCD" w:rsidRPr="001D1314" w:rsidRDefault="00413FCD" w:rsidP="00C4613D">
      <w:pPr>
        <w:pStyle w:val="IASBNormalnpara"/>
        <w:ind w:left="1560"/>
        <w:rPr>
          <w:szCs w:val="19"/>
        </w:rPr>
      </w:pPr>
      <w:r w:rsidRPr="001D1314">
        <w:rPr>
          <w:szCs w:val="19"/>
        </w:rPr>
        <w:t>(а)</w:t>
      </w:r>
      <w:r w:rsidRPr="001D1314">
        <w:rPr>
          <w:szCs w:val="19"/>
        </w:rPr>
        <w:tab/>
        <w:t>алардын мүнөзү; жана</w:t>
      </w:r>
    </w:p>
    <w:p w14:paraId="72C4C84F" w14:textId="56C3A1B1" w:rsidR="00413FCD" w:rsidRPr="001D1314" w:rsidRDefault="00413FCD" w:rsidP="00C4613D">
      <w:pPr>
        <w:pStyle w:val="IASBNormalnpara"/>
        <w:ind w:left="1560"/>
        <w:rPr>
          <w:szCs w:val="19"/>
        </w:rPr>
      </w:pPr>
      <w:r w:rsidRPr="001D1314">
        <w:rPr>
          <w:szCs w:val="19"/>
        </w:rPr>
        <w:t>(</w:t>
      </w:r>
      <w:r w:rsidR="00C4613D" w:rsidRPr="00C4613D">
        <w:rPr>
          <w:szCs w:val="19"/>
        </w:rPr>
        <w:t>b</w:t>
      </w:r>
      <w:r w:rsidRPr="001D1314">
        <w:rPr>
          <w:szCs w:val="19"/>
        </w:rPr>
        <w:t>)</w:t>
      </w:r>
      <w:r w:rsidRPr="001D1314">
        <w:rPr>
          <w:szCs w:val="19"/>
        </w:rPr>
        <w:tab/>
        <w:t xml:space="preserve">алардын </w:t>
      </w:r>
      <w:r w:rsidRPr="001D1314">
        <w:rPr>
          <w:b/>
          <w:szCs w:val="19"/>
        </w:rPr>
        <w:t>отчеттук мезгилдин аягында</w:t>
      </w:r>
      <w:r w:rsidR="00220242">
        <w:rPr>
          <w:b/>
          <w:szCs w:val="19"/>
        </w:rPr>
        <w:t>гы</w:t>
      </w:r>
      <w:r w:rsidRPr="001D1314">
        <w:rPr>
          <w:szCs w:val="19"/>
        </w:rPr>
        <w:t xml:space="preserve"> баланстык наркы.</w:t>
      </w:r>
    </w:p>
    <w:p w14:paraId="024568A7" w14:textId="77777777" w:rsidR="00B529C0" w:rsidRPr="00994FE7" w:rsidRDefault="00B529C0" w:rsidP="006E1499">
      <w:pPr>
        <w:pStyle w:val="ab"/>
        <w:rPr>
          <w:lang w:eastAsia="en-GB"/>
        </w:rPr>
        <w:sectPr w:rsidR="00B529C0" w:rsidRPr="00994FE7">
          <w:footerReference w:type="even" r:id="rId26"/>
          <w:footerReference w:type="default" r:id="rId27"/>
          <w:pgSz w:w="11907" w:h="16839"/>
          <w:pgMar w:top="1440" w:right="1440" w:bottom="1440" w:left="1440" w:header="709" w:footer="709" w:gutter="0"/>
          <w:cols w:space="708"/>
          <w:docGrid w:linePitch="360"/>
        </w:sectPr>
      </w:pPr>
    </w:p>
    <w:p w14:paraId="3BCC7C26" w14:textId="77777777" w:rsidR="00B529C0" w:rsidRPr="001D1314" w:rsidRDefault="00B529C0">
      <w:pPr>
        <w:pStyle w:val="IASBSectionTitle1NonInd"/>
        <w:pBdr>
          <w:bottom w:val="none" w:sz="0" w:space="0" w:color="auto"/>
        </w:pBdr>
        <w:rPr>
          <w:szCs w:val="26"/>
        </w:rPr>
      </w:pPr>
      <w:bookmarkStart w:id="154" w:name="F8978329"/>
      <w:r w:rsidRPr="001D1314">
        <w:rPr>
          <w:szCs w:val="26"/>
        </w:rPr>
        <w:lastRenderedPageBreak/>
        <w:t>9-бөлүм</w:t>
      </w:r>
      <w:r w:rsidRPr="001D1314">
        <w:rPr>
          <w:szCs w:val="26"/>
        </w:rPr>
        <w:br/>
      </w:r>
      <w:r w:rsidRPr="001D1314">
        <w:rPr>
          <w:i/>
          <w:szCs w:val="26"/>
        </w:rPr>
        <w:t xml:space="preserve">Бириктирилген жана өзүнчө </w:t>
      </w:r>
      <w:r w:rsidR="00BE7226" w:rsidRPr="001D1314">
        <w:rPr>
          <w:i/>
          <w:szCs w:val="26"/>
        </w:rPr>
        <w:t>финансылык отчеттуулук</w:t>
      </w:r>
      <w:bookmarkEnd w:id="154"/>
    </w:p>
    <w:p w14:paraId="2EC3A177" w14:textId="62384BFA" w:rsidR="00B529C0" w:rsidRPr="001D1314" w:rsidRDefault="00AF4FE5">
      <w:pPr>
        <w:pStyle w:val="IASBSectionTitle1NonInd"/>
        <w:rPr>
          <w:szCs w:val="26"/>
        </w:rPr>
      </w:pPr>
      <w:bookmarkStart w:id="155" w:name="F8978331"/>
      <w:r>
        <w:rPr>
          <w:szCs w:val="26"/>
        </w:rPr>
        <w:t>Ушул</w:t>
      </w:r>
      <w:r w:rsidR="00B529C0" w:rsidRPr="001D1314">
        <w:rPr>
          <w:szCs w:val="26"/>
        </w:rPr>
        <w:t xml:space="preserve"> бөлүмдүн колдонуу чөйрөсү</w:t>
      </w:r>
      <w:bookmarkEnd w:id="155"/>
    </w:p>
    <w:p w14:paraId="22160CAD" w14:textId="298B4DAE" w:rsidR="00413FCD" w:rsidRPr="001D1314" w:rsidRDefault="00B529C0">
      <w:pPr>
        <w:pStyle w:val="IASBNormalnpara"/>
        <w:rPr>
          <w:szCs w:val="19"/>
        </w:rPr>
      </w:pPr>
      <w:r w:rsidRPr="001D1314">
        <w:rPr>
          <w:szCs w:val="19"/>
        </w:rPr>
        <w:t>9.1</w:t>
      </w:r>
      <w:r w:rsidRPr="001D1314">
        <w:rPr>
          <w:szCs w:val="19"/>
        </w:rPr>
        <w:tab/>
      </w:r>
      <w:r w:rsidR="00AF4FE5">
        <w:rPr>
          <w:szCs w:val="19"/>
        </w:rPr>
        <w:t>Ушул</w:t>
      </w:r>
      <w:r w:rsidR="00413FCD" w:rsidRPr="001D1314">
        <w:rPr>
          <w:szCs w:val="19"/>
        </w:rPr>
        <w:t xml:space="preserve"> бөлүмдө кайсы жагдайларда  ушул Стандартты колдонгон ишкана </w:t>
      </w:r>
      <w:r w:rsidR="00413FCD" w:rsidRPr="001D1314">
        <w:rPr>
          <w:b/>
          <w:szCs w:val="19"/>
        </w:rPr>
        <w:t>бириктирилген финансылык отчеттуулукту</w:t>
      </w:r>
      <w:r w:rsidR="00413FCD" w:rsidRPr="001D1314">
        <w:rPr>
          <w:szCs w:val="19"/>
        </w:rPr>
        <w:t xml:space="preserve"> көрсөтүүгө тийиш жана ошол отчетторду </w:t>
      </w:r>
      <w:r w:rsidR="00AF4FE5">
        <w:rPr>
          <w:szCs w:val="19"/>
        </w:rPr>
        <w:t>Ушул</w:t>
      </w:r>
      <w:r w:rsidR="00413FCD" w:rsidRPr="001D1314">
        <w:rPr>
          <w:szCs w:val="19"/>
        </w:rPr>
        <w:t xml:space="preserve"> Стандарттын талаптарына ылайык даярдоо тартиптери аныкталат. Ошондой эле бөлүмдө </w:t>
      </w:r>
      <w:r w:rsidR="00413FCD" w:rsidRPr="001D1314">
        <w:rPr>
          <w:b/>
          <w:szCs w:val="19"/>
        </w:rPr>
        <w:t>өзүнчө финансылык отчеттуулук</w:t>
      </w:r>
      <w:r w:rsidR="00413FCD" w:rsidRPr="001D1314">
        <w:rPr>
          <w:szCs w:val="19"/>
        </w:rPr>
        <w:t xml:space="preserve"> жана </w:t>
      </w:r>
      <w:r w:rsidR="00413FCD" w:rsidRPr="001D1314">
        <w:rPr>
          <w:b/>
          <w:szCs w:val="19"/>
        </w:rPr>
        <w:t>аралаш финансылык отчеттуулук</w:t>
      </w:r>
      <w:r w:rsidR="00413FCD" w:rsidRPr="001D1314">
        <w:rPr>
          <w:szCs w:val="19"/>
        </w:rPr>
        <w:t xml:space="preserve"> боюнча нускамалар камтылган. Эгер </w:t>
      </w:r>
      <w:r w:rsidR="00413FCD" w:rsidRPr="001D1314">
        <w:rPr>
          <w:b/>
          <w:szCs w:val="19"/>
        </w:rPr>
        <w:t>башкы ишкананын</w:t>
      </w:r>
      <w:r w:rsidR="00413FCD" w:rsidRPr="001D1314">
        <w:rPr>
          <w:szCs w:val="19"/>
        </w:rPr>
        <w:t xml:space="preserve"> өзүнүн </w:t>
      </w:r>
      <w:r w:rsidR="00750BCF">
        <w:rPr>
          <w:b/>
          <w:szCs w:val="19"/>
        </w:rPr>
        <w:t>коомдук отчеттуулугу</w:t>
      </w:r>
      <w:r w:rsidR="00413FCD" w:rsidRPr="001D1314">
        <w:rPr>
          <w:szCs w:val="19"/>
        </w:rPr>
        <w:t>жок болсо, анда ал бириктирилген финансылык отчет</w:t>
      </w:r>
      <w:r w:rsidR="00220242">
        <w:rPr>
          <w:szCs w:val="19"/>
        </w:rPr>
        <w:t>т</w:t>
      </w:r>
      <w:r w:rsidR="00413FCD" w:rsidRPr="001D1314">
        <w:rPr>
          <w:szCs w:val="19"/>
        </w:rPr>
        <w:t xml:space="preserve">у </w:t>
      </w:r>
      <w:r w:rsidR="00413FCD" w:rsidRPr="001D1314">
        <w:rPr>
          <w:b/>
          <w:szCs w:val="19"/>
        </w:rPr>
        <w:t>ФОЭСнын толук нускамасына</w:t>
      </w:r>
      <w:r w:rsidR="00413FCD" w:rsidRPr="001D1314">
        <w:rPr>
          <w:szCs w:val="19"/>
        </w:rPr>
        <w:t xml:space="preserve"> же  улуттук эсеп стандарттары сыяктуу башка кеңири таанылган эсеп принциптерине (GAAP) ылайык көрсөткөн кезде да,  өзүнчө финансылык отчеттуулугун ушул Стандартка ылайык көрсөтсө болот.</w:t>
      </w:r>
    </w:p>
    <w:p w14:paraId="42F11666" w14:textId="77777777" w:rsidR="00B529C0" w:rsidRPr="001D1314" w:rsidRDefault="00B529C0">
      <w:pPr>
        <w:pStyle w:val="IASBSectionTitle1NonInd"/>
        <w:rPr>
          <w:szCs w:val="26"/>
        </w:rPr>
      </w:pPr>
      <w:bookmarkStart w:id="156" w:name="F8978337"/>
      <w:r w:rsidRPr="001D1314">
        <w:rPr>
          <w:szCs w:val="26"/>
        </w:rPr>
        <w:t xml:space="preserve">Бириктирилген </w:t>
      </w:r>
      <w:r w:rsidR="00BE7226" w:rsidRPr="001D1314">
        <w:rPr>
          <w:szCs w:val="26"/>
        </w:rPr>
        <w:t>финансылык отчеттуулукту</w:t>
      </w:r>
      <w:r w:rsidRPr="001D1314">
        <w:rPr>
          <w:szCs w:val="26"/>
        </w:rPr>
        <w:t xml:space="preserve"> тапшыруу боюнча талаптар</w:t>
      </w:r>
      <w:bookmarkEnd w:id="156"/>
    </w:p>
    <w:p w14:paraId="35F520D2" w14:textId="4DFBE2E6" w:rsidR="00B529C0" w:rsidRPr="001D1314" w:rsidRDefault="00B529C0">
      <w:pPr>
        <w:pStyle w:val="IASBNormalnpara"/>
        <w:rPr>
          <w:szCs w:val="19"/>
        </w:rPr>
      </w:pPr>
      <w:r w:rsidRPr="001D1314">
        <w:rPr>
          <w:szCs w:val="19"/>
        </w:rPr>
        <w:t>9.2</w:t>
      </w:r>
      <w:r w:rsidRPr="001D1314">
        <w:rPr>
          <w:szCs w:val="19"/>
        </w:rPr>
        <w:tab/>
      </w:r>
      <w:r w:rsidR="00413FCD" w:rsidRPr="001D1314">
        <w:rPr>
          <w:szCs w:val="19"/>
        </w:rPr>
        <w:t xml:space="preserve">9.3 жана 9.3С </w:t>
      </w:r>
      <w:r w:rsidR="001F74AB">
        <w:rPr>
          <w:szCs w:val="19"/>
        </w:rPr>
        <w:t>пункт</w:t>
      </w:r>
      <w:r w:rsidR="00413FCD" w:rsidRPr="001D1314">
        <w:rPr>
          <w:szCs w:val="19"/>
        </w:rPr>
        <w:t xml:space="preserve">тарында  каралган же талап кылынган учурлардан башка учурларда, башкы ишкана бириктирилген финансылык отчетун тапшырууга тийиш. Ал отчетто ишкана ушул </w:t>
      </w:r>
      <w:r w:rsidR="001374D0" w:rsidRPr="001374D0">
        <w:rPr>
          <w:szCs w:val="19"/>
        </w:rPr>
        <w:t>Стандартка</w:t>
      </w:r>
      <w:r w:rsidR="00413FCD" w:rsidRPr="001D1314">
        <w:rPr>
          <w:szCs w:val="19"/>
        </w:rPr>
        <w:t xml:space="preserve"> ылайык өзүнүн туунду ишканаларына инвестицияларынын бардыгын бириктирет. Бириктирилген финансылык отчеттуулук башкы ишкананын бардык </w:t>
      </w:r>
      <w:r w:rsidR="00413FCD" w:rsidRPr="001D1314">
        <w:rPr>
          <w:b/>
          <w:szCs w:val="19"/>
        </w:rPr>
        <w:t>туунду ишканаларын</w:t>
      </w:r>
      <w:r w:rsidR="00413FCD" w:rsidRPr="001D1314">
        <w:rPr>
          <w:szCs w:val="19"/>
        </w:rPr>
        <w:t xml:space="preserve"> камтууга тийиш.</w:t>
      </w:r>
    </w:p>
    <w:p w14:paraId="17F8E2FF" w14:textId="48754972" w:rsidR="00413FCD" w:rsidRPr="001D1314" w:rsidRDefault="00B529C0" w:rsidP="00413FCD">
      <w:pPr>
        <w:pStyle w:val="IASBNormalnpara"/>
        <w:rPr>
          <w:szCs w:val="19"/>
        </w:rPr>
      </w:pPr>
      <w:r w:rsidRPr="001D1314">
        <w:rPr>
          <w:szCs w:val="19"/>
        </w:rPr>
        <w:t>9.3</w:t>
      </w:r>
      <w:r w:rsidRPr="001D1314">
        <w:rPr>
          <w:szCs w:val="19"/>
        </w:rPr>
        <w:tab/>
      </w:r>
      <w:r w:rsidR="005F4BC2" w:rsidRPr="005F4BC2">
        <w:rPr>
          <w:szCs w:val="19"/>
        </w:rPr>
        <w:t>N</w:t>
      </w:r>
      <w:r w:rsidR="00413FCD" w:rsidRPr="001D1314">
        <w:rPr>
          <w:szCs w:val="19"/>
        </w:rPr>
        <w:t>өмөндөгү шарттардын экөө тең аткарылган кезде ишкананын бириктирилген финансылык отчетун берүүнүн кажети жок:</w:t>
      </w:r>
    </w:p>
    <w:p w14:paraId="422907C9" w14:textId="77777777" w:rsidR="00413FCD" w:rsidRPr="001D1314" w:rsidRDefault="00413FCD" w:rsidP="005F4BC2">
      <w:pPr>
        <w:pStyle w:val="IASBNormalnpara"/>
        <w:ind w:firstLine="69"/>
        <w:rPr>
          <w:szCs w:val="19"/>
        </w:rPr>
      </w:pPr>
      <w:r w:rsidRPr="001D1314">
        <w:rPr>
          <w:szCs w:val="19"/>
        </w:rPr>
        <w:t>(а)</w:t>
      </w:r>
      <w:r w:rsidRPr="001D1314">
        <w:rPr>
          <w:szCs w:val="19"/>
        </w:rPr>
        <w:tab/>
        <w:t>башкы ишкана өзү туунду ишкана болсо; жана</w:t>
      </w:r>
    </w:p>
    <w:p w14:paraId="3B1C77DF" w14:textId="0E857847" w:rsidR="00413FCD" w:rsidRPr="001D1314" w:rsidRDefault="00413FCD" w:rsidP="00AE1DF1">
      <w:pPr>
        <w:pStyle w:val="IASBNormalnpara"/>
        <w:ind w:left="1418" w:hanging="567"/>
        <w:rPr>
          <w:szCs w:val="19"/>
        </w:rPr>
      </w:pPr>
      <w:r w:rsidRPr="001D1314">
        <w:rPr>
          <w:szCs w:val="19"/>
        </w:rPr>
        <w:t>(</w:t>
      </w:r>
      <w:r w:rsidR="00C4613D" w:rsidRPr="00C4613D">
        <w:rPr>
          <w:szCs w:val="19"/>
        </w:rPr>
        <w:t>b</w:t>
      </w:r>
      <w:r w:rsidRPr="001D1314">
        <w:rPr>
          <w:szCs w:val="19"/>
        </w:rPr>
        <w:t>)</w:t>
      </w:r>
      <w:r w:rsidRPr="001D1314">
        <w:rPr>
          <w:szCs w:val="19"/>
        </w:rPr>
        <w:tab/>
        <w:t xml:space="preserve">эгер анын эң башкы ишканасы (же ортодогу башкы ишканасы) </w:t>
      </w:r>
      <w:r w:rsidR="00E03BD7" w:rsidRPr="00E03BD7">
        <w:rPr>
          <w:szCs w:val="19"/>
        </w:rPr>
        <w:t>ФОЭСтин толук версиясы</w:t>
      </w:r>
      <w:r w:rsidRPr="001D1314">
        <w:rPr>
          <w:szCs w:val="19"/>
        </w:rPr>
        <w:t xml:space="preserve">на же ушул Стандартка ылайык </w:t>
      </w:r>
      <w:r w:rsidRPr="00112AEF">
        <w:rPr>
          <w:b/>
          <w:szCs w:val="19"/>
        </w:rPr>
        <w:t xml:space="preserve">жалпы </w:t>
      </w:r>
      <w:r w:rsidR="0081056C" w:rsidRPr="00112AEF">
        <w:rPr>
          <w:b/>
          <w:szCs w:val="19"/>
        </w:rPr>
        <w:t>багы</w:t>
      </w:r>
      <w:r w:rsidRPr="00112AEF">
        <w:rPr>
          <w:b/>
          <w:szCs w:val="19"/>
        </w:rPr>
        <w:t>ттагы</w:t>
      </w:r>
      <w:r w:rsidRPr="001D1314">
        <w:rPr>
          <w:szCs w:val="19"/>
        </w:rPr>
        <w:t xml:space="preserve"> </w:t>
      </w:r>
      <w:r w:rsidRPr="001D1314">
        <w:rPr>
          <w:b/>
          <w:szCs w:val="19"/>
        </w:rPr>
        <w:t>финансылык отчеттуулугун</w:t>
      </w:r>
      <w:r w:rsidRPr="001D1314">
        <w:rPr>
          <w:szCs w:val="19"/>
        </w:rPr>
        <w:t xml:space="preserve"> даярдаса.</w:t>
      </w:r>
    </w:p>
    <w:p w14:paraId="4E2F7549" w14:textId="35D337CD" w:rsidR="00B529C0" w:rsidRPr="001D1314" w:rsidRDefault="00B529C0" w:rsidP="00413FCD">
      <w:pPr>
        <w:pStyle w:val="IASBNormalnpara"/>
        <w:rPr>
          <w:szCs w:val="19"/>
        </w:rPr>
      </w:pPr>
      <w:r w:rsidRPr="001D1314">
        <w:rPr>
          <w:szCs w:val="19"/>
        </w:rPr>
        <w:t>9.3А</w:t>
      </w:r>
      <w:r w:rsidRPr="001D1314">
        <w:rPr>
          <w:szCs w:val="19"/>
        </w:rPr>
        <w:tab/>
      </w:r>
      <w:r w:rsidR="00413FCD" w:rsidRPr="001D1314">
        <w:rPr>
          <w:szCs w:val="19"/>
        </w:rPr>
        <w:t xml:space="preserve">9.3В пунктуна ылайык, туунду ишкана сатып алынган күндөн (сатып алуучу сатуучудан </w:t>
      </w:r>
      <w:r w:rsidR="00413FCD" w:rsidRPr="001D1314">
        <w:rPr>
          <w:b/>
          <w:szCs w:val="19"/>
        </w:rPr>
        <w:t>к</w:t>
      </w:r>
      <w:r w:rsidR="00CD7CBB">
        <w:rPr>
          <w:b/>
          <w:szCs w:val="19"/>
        </w:rPr>
        <w:t>онтролду</w:t>
      </w:r>
      <w:r w:rsidR="00413FCD" w:rsidRPr="001D1314">
        <w:rPr>
          <w:szCs w:val="19"/>
        </w:rPr>
        <w:t xml:space="preserve"> алган күндөн) тартып бир жылдын ичинде сатуу же жоюу максатында алынса же кармалып турса, анда ал бириктирилген туунду болуп эсептелет. Мындай туунду ишкана 11-бөлүмдүн </w:t>
      </w:r>
      <w:r w:rsidR="00413FCD" w:rsidRPr="00112AEF">
        <w:rPr>
          <w:i/>
          <w:szCs w:val="19"/>
        </w:rPr>
        <w:t xml:space="preserve">Негизги финансылык </w:t>
      </w:r>
      <w:r w:rsidR="00895832" w:rsidRPr="00112AEF">
        <w:rPr>
          <w:i/>
          <w:szCs w:val="19"/>
        </w:rPr>
        <w:t>инструменттеринин</w:t>
      </w:r>
      <w:r w:rsidR="00413FCD" w:rsidRPr="001D1314">
        <w:rPr>
          <w:szCs w:val="19"/>
        </w:rPr>
        <w:t xml:space="preserve"> талаптарына ылайык 11.8 </w:t>
      </w:r>
      <w:r w:rsidR="005F4BC2">
        <w:rPr>
          <w:szCs w:val="19"/>
        </w:rPr>
        <w:t>(d)</w:t>
      </w:r>
      <w:r w:rsidR="00413FCD" w:rsidRPr="001D1314">
        <w:rPr>
          <w:szCs w:val="19"/>
        </w:rPr>
        <w:t xml:space="preserve"> </w:t>
      </w:r>
      <w:r w:rsidR="0051572B">
        <w:rPr>
          <w:szCs w:val="19"/>
        </w:rPr>
        <w:t>пункттундагы</w:t>
      </w:r>
      <w:r w:rsidR="00413FCD" w:rsidRPr="001D1314">
        <w:rPr>
          <w:szCs w:val="19"/>
        </w:rPr>
        <w:t xml:space="preserve"> аталган инвестициялар катары эсепке алынат. Башкы ишкана 9.23А </w:t>
      </w:r>
      <w:r w:rsidR="0051572B">
        <w:rPr>
          <w:szCs w:val="19"/>
        </w:rPr>
        <w:t>пунктту</w:t>
      </w:r>
      <w:r w:rsidR="00413FCD" w:rsidRPr="001D1314">
        <w:rPr>
          <w:szCs w:val="19"/>
        </w:rPr>
        <w:t>нда ачып көрсөтүүлөрдү жасоого тийиш.</w:t>
      </w:r>
    </w:p>
    <w:p w14:paraId="0DB3521B" w14:textId="3AD4FDEE" w:rsidR="00413FCD" w:rsidRPr="001D1314" w:rsidRDefault="00B529C0" w:rsidP="00413FCD">
      <w:pPr>
        <w:pStyle w:val="IASBNormalnpara"/>
        <w:rPr>
          <w:szCs w:val="19"/>
        </w:rPr>
      </w:pPr>
      <w:r w:rsidRPr="001D1314">
        <w:rPr>
          <w:szCs w:val="19"/>
        </w:rPr>
        <w:t>9.3В</w:t>
      </w:r>
      <w:r w:rsidRPr="001D1314">
        <w:rPr>
          <w:szCs w:val="19"/>
        </w:rPr>
        <w:tab/>
      </w:r>
      <w:r w:rsidR="00413FCD" w:rsidRPr="001D1314">
        <w:rPr>
          <w:szCs w:val="19"/>
        </w:rPr>
        <w:t xml:space="preserve">Эгер 9.3А </w:t>
      </w:r>
      <w:r w:rsidR="0051572B">
        <w:rPr>
          <w:szCs w:val="19"/>
        </w:rPr>
        <w:t>пунктту</w:t>
      </w:r>
      <w:r w:rsidR="00413FCD" w:rsidRPr="001D1314">
        <w:rPr>
          <w:szCs w:val="19"/>
        </w:rPr>
        <w:t xml:space="preserve">на ылайык  биригүүдөн чыгарылган туунду ишкана сатып алынган күндөн тартып бир жылдын ичинде жоюлбаса (б.а башкы ишкана ошол туундуну дагы эле </w:t>
      </w:r>
      <w:r w:rsidR="00CD7CBB">
        <w:rPr>
          <w:szCs w:val="19"/>
        </w:rPr>
        <w:t>контролдосо</w:t>
      </w:r>
      <w:r w:rsidR="00413FCD" w:rsidRPr="001D1314">
        <w:rPr>
          <w:szCs w:val="19"/>
        </w:rPr>
        <w:t>):</w:t>
      </w:r>
    </w:p>
    <w:p w14:paraId="33618E75" w14:textId="27A48A9D" w:rsidR="00413FCD" w:rsidRPr="001D1314" w:rsidRDefault="00413FCD" w:rsidP="005F4BC2">
      <w:pPr>
        <w:pStyle w:val="IASBNormalnpara"/>
        <w:ind w:left="1560" w:hanging="709"/>
        <w:rPr>
          <w:szCs w:val="19"/>
        </w:rPr>
      </w:pPr>
      <w:r w:rsidRPr="001D1314">
        <w:rPr>
          <w:szCs w:val="19"/>
        </w:rPr>
        <w:t>(а)</w:t>
      </w:r>
      <w:r w:rsidRPr="001D1314">
        <w:rPr>
          <w:szCs w:val="19"/>
        </w:rPr>
        <w:tab/>
        <w:t>эгер 9.3В (</w:t>
      </w:r>
      <w:r w:rsidR="005F4BC2" w:rsidRPr="005F4BC2">
        <w:rPr>
          <w:szCs w:val="19"/>
        </w:rPr>
        <w:t>b</w:t>
      </w:r>
      <w:r w:rsidRPr="001D1314">
        <w:rPr>
          <w:szCs w:val="19"/>
        </w:rPr>
        <w:t xml:space="preserve">) </w:t>
      </w:r>
      <w:r w:rsidR="0051572B">
        <w:rPr>
          <w:szCs w:val="19"/>
        </w:rPr>
        <w:t>пункттундагы</w:t>
      </w:r>
      <w:r w:rsidRPr="001D1314">
        <w:rPr>
          <w:szCs w:val="19"/>
        </w:rPr>
        <w:t xml:space="preserve"> шарттарга жооп бербесе, анда башкы ишкана туунду ишкананы сатып алган күндөн тартып бириктирүүгө тийиш. Ошондуктан, эгер сатып алуу күнү мурдагы мезгилге туура келсе, анда мурдагы тийиштүү мезгилдер кайрадан көрсөтүлүүгө тийиш.</w:t>
      </w:r>
    </w:p>
    <w:p w14:paraId="40A2DE45" w14:textId="35DDB419" w:rsidR="00413FCD" w:rsidRPr="001D1314" w:rsidRDefault="00413FCD" w:rsidP="005F4BC2">
      <w:pPr>
        <w:pStyle w:val="IASBNormalnpara"/>
        <w:ind w:left="1560" w:hanging="709"/>
        <w:rPr>
          <w:szCs w:val="19"/>
        </w:rPr>
      </w:pPr>
      <w:r w:rsidRPr="001D1314">
        <w:rPr>
          <w:szCs w:val="19"/>
        </w:rPr>
        <w:t>(</w:t>
      </w:r>
      <w:r w:rsidR="005F4BC2" w:rsidRPr="005F4BC2">
        <w:rPr>
          <w:szCs w:val="19"/>
        </w:rPr>
        <w:t>b</w:t>
      </w:r>
      <w:r w:rsidRPr="001D1314">
        <w:rPr>
          <w:szCs w:val="19"/>
        </w:rPr>
        <w:t>)</w:t>
      </w:r>
      <w:r w:rsidRPr="001D1314">
        <w:rPr>
          <w:szCs w:val="19"/>
        </w:rPr>
        <w:tab/>
        <w:t xml:space="preserve">эгер кармалуу башкы ишкананын </w:t>
      </w:r>
      <w:r w:rsidR="00CD7CBB">
        <w:rPr>
          <w:szCs w:val="19"/>
        </w:rPr>
        <w:t>контролунда</w:t>
      </w:r>
      <w:r w:rsidRPr="001D1314">
        <w:rPr>
          <w:szCs w:val="19"/>
        </w:rPr>
        <w:t xml:space="preserve"> эмес окуялардын же жагдайлардын себебинен келип чыкса жана </w:t>
      </w:r>
      <w:r w:rsidR="0056529E" w:rsidRPr="0056529E">
        <w:rPr>
          <w:b/>
          <w:szCs w:val="19"/>
        </w:rPr>
        <w:t>отчеттук күндө</w:t>
      </w:r>
      <w:r w:rsidRPr="001D1314">
        <w:rPr>
          <w:szCs w:val="19"/>
        </w:rPr>
        <w:t xml:space="preserve"> башкы ишкана туунду ишкананы сатуу же жоюу планында бекем турганы </w:t>
      </w:r>
      <w:r w:rsidR="00895832" w:rsidRPr="00895832">
        <w:rPr>
          <w:szCs w:val="19"/>
        </w:rPr>
        <w:t>жөнүндө</w:t>
      </w:r>
      <w:r w:rsidRPr="001D1314">
        <w:rPr>
          <w:szCs w:val="19"/>
        </w:rPr>
        <w:t xml:space="preserve"> жетиштүү далилдер болсо, анда 9.3А </w:t>
      </w:r>
      <w:r w:rsidR="0051572B">
        <w:rPr>
          <w:szCs w:val="19"/>
        </w:rPr>
        <w:t>пунктту</w:t>
      </w:r>
      <w:r w:rsidRPr="001D1314">
        <w:rPr>
          <w:szCs w:val="19"/>
        </w:rPr>
        <w:t>на ылайык башкы ишкана туунду ишканасы үчүн отчет бергенин уланта берет.</w:t>
      </w:r>
    </w:p>
    <w:p w14:paraId="4335C6A5" w14:textId="1A0B0469" w:rsidR="00B529C0" w:rsidRPr="001D1314" w:rsidRDefault="00B529C0" w:rsidP="00413FCD">
      <w:pPr>
        <w:pStyle w:val="IASBNormalnpara"/>
        <w:rPr>
          <w:szCs w:val="19"/>
        </w:rPr>
      </w:pPr>
      <w:r w:rsidRPr="001D1314">
        <w:rPr>
          <w:szCs w:val="19"/>
        </w:rPr>
        <w:t>9.3С</w:t>
      </w:r>
      <w:r w:rsidRPr="001D1314">
        <w:rPr>
          <w:szCs w:val="19"/>
        </w:rPr>
        <w:tab/>
      </w:r>
      <w:r w:rsidR="00413FCD" w:rsidRPr="001D1314">
        <w:rPr>
          <w:szCs w:val="19"/>
        </w:rPr>
        <w:t xml:space="preserve">Эгер башкы ишкананын 9.3-9.3В талаптарына ылайык бириктирүүгө милдеттүү эмес туундуларынан башка туундулары жок болсо, анда ал бириктирилген финансылык отчеттуулукту тапшырууга милдеттүү эмес. Ошону менен бирге, башкы ишкана 9.23А </w:t>
      </w:r>
      <w:r w:rsidR="0051572B">
        <w:rPr>
          <w:szCs w:val="19"/>
        </w:rPr>
        <w:t>пунктту</w:t>
      </w:r>
      <w:r w:rsidR="00413FCD" w:rsidRPr="001D1314">
        <w:rPr>
          <w:szCs w:val="19"/>
        </w:rPr>
        <w:t>нда ачып көрсөтүүлөрдү жасоого тийиш.</w:t>
      </w:r>
    </w:p>
    <w:p w14:paraId="01129005" w14:textId="5004F275" w:rsidR="00B529C0" w:rsidRPr="001D1314" w:rsidRDefault="00B529C0">
      <w:pPr>
        <w:pStyle w:val="IASBNormalnpara"/>
        <w:rPr>
          <w:szCs w:val="19"/>
        </w:rPr>
      </w:pPr>
      <w:r w:rsidRPr="001D1314">
        <w:rPr>
          <w:szCs w:val="19"/>
        </w:rPr>
        <w:t>9.4</w:t>
      </w:r>
      <w:r w:rsidRPr="001D1314">
        <w:rPr>
          <w:szCs w:val="19"/>
        </w:rPr>
        <w:tab/>
        <w:t xml:space="preserve">Туунду ишкана </w:t>
      </w:r>
      <w:r w:rsidR="001374D0">
        <w:rPr>
          <w:szCs w:val="19"/>
          <w:lang w:val="ru-RU"/>
        </w:rPr>
        <w:t>б</w:t>
      </w:r>
      <w:r w:rsidR="00AF4FE5">
        <w:rPr>
          <w:szCs w:val="19"/>
        </w:rPr>
        <w:t>ул</w:t>
      </w:r>
      <w:r w:rsidRPr="001D1314">
        <w:rPr>
          <w:szCs w:val="19"/>
        </w:rPr>
        <w:t xml:space="preserve"> башкы ишкана тарабынан </w:t>
      </w:r>
      <w:r w:rsidR="005603BA" w:rsidRPr="00F6072A">
        <w:rPr>
          <w:szCs w:val="19"/>
        </w:rPr>
        <w:t>контролдонуучу</w:t>
      </w:r>
      <w:r w:rsidRPr="001D1314">
        <w:rPr>
          <w:szCs w:val="19"/>
        </w:rPr>
        <w:t xml:space="preserve"> ишкана.</w:t>
      </w:r>
      <w:bookmarkStart w:id="157" w:name="F8978357"/>
      <w:r w:rsidRPr="001D1314">
        <w:rPr>
          <w:szCs w:val="19"/>
        </w:rPr>
        <w:t xml:space="preserve"> </w:t>
      </w:r>
      <w:r w:rsidR="005603BA" w:rsidRPr="005603BA">
        <w:rPr>
          <w:szCs w:val="19"/>
        </w:rPr>
        <w:t>Контролдоо</w:t>
      </w:r>
      <w:r w:rsidRPr="001D1314">
        <w:rPr>
          <w:szCs w:val="19"/>
        </w:rPr>
        <w:t xml:space="preserve"> </w:t>
      </w:r>
      <w:r w:rsidR="001374D0" w:rsidRPr="001374D0">
        <w:rPr>
          <w:szCs w:val="19"/>
        </w:rPr>
        <w:t>б</w:t>
      </w:r>
      <w:r w:rsidR="00AF4FE5">
        <w:rPr>
          <w:szCs w:val="19"/>
        </w:rPr>
        <w:t>ул</w:t>
      </w:r>
      <w:r w:rsidRPr="001D1314">
        <w:rPr>
          <w:szCs w:val="19"/>
        </w:rPr>
        <w:t xml:space="preserve"> ишмердүүлүгүнөн пайдаларды көрүү үчүн ишкананын </w:t>
      </w:r>
      <w:r w:rsidR="006F2B21" w:rsidRPr="001D1314">
        <w:rPr>
          <w:szCs w:val="19"/>
        </w:rPr>
        <w:t>финансылык</w:t>
      </w:r>
      <w:r w:rsidRPr="001D1314">
        <w:rPr>
          <w:szCs w:val="19"/>
        </w:rPr>
        <w:t xml:space="preserve"> жана иш саясаттарын башкарууга ыйгарым укугу</w:t>
      </w:r>
      <w:r w:rsidR="00220242">
        <w:rPr>
          <w:szCs w:val="19"/>
        </w:rPr>
        <w:t xml:space="preserve"> болуп эсептелет</w:t>
      </w:r>
      <w:r w:rsidRPr="001D1314">
        <w:rPr>
          <w:szCs w:val="19"/>
        </w:rPr>
        <w:t xml:space="preserve">. </w:t>
      </w:r>
      <w:bookmarkStart w:id="158" w:name="_Hlk81487655"/>
      <w:r w:rsidRPr="001D1314">
        <w:rPr>
          <w:szCs w:val="19"/>
        </w:rPr>
        <w:t>Ишкана кандайдыр бир тар жана так аныкталган  максаттарды ишке ашыруу үчүн  атайын максаттагы ишкана (АМИ) түзгөн учурда, анын АМИ менен өз ара байланышы ошол ишкана</w:t>
      </w:r>
      <w:r w:rsidR="00220242">
        <w:rPr>
          <w:szCs w:val="19"/>
        </w:rPr>
        <w:t>ны</w:t>
      </w:r>
      <w:r w:rsidRPr="001D1314">
        <w:rPr>
          <w:szCs w:val="19"/>
        </w:rPr>
        <w:t xml:space="preserve"> менен </w:t>
      </w:r>
      <w:r w:rsidR="00CD7CBB">
        <w:rPr>
          <w:szCs w:val="19"/>
        </w:rPr>
        <w:t>контролдонуусу</w:t>
      </w:r>
      <w:r w:rsidRPr="001D1314">
        <w:rPr>
          <w:szCs w:val="19"/>
        </w:rPr>
        <w:t xml:space="preserve"> көрсөтүлсө, ишкана АМИ ны бириктирүүгө тийиш. (9.10-9.12 </w:t>
      </w:r>
      <w:r w:rsidR="001F74AB">
        <w:rPr>
          <w:szCs w:val="19"/>
        </w:rPr>
        <w:t>пункт</w:t>
      </w:r>
      <w:r w:rsidRPr="001D1314">
        <w:rPr>
          <w:szCs w:val="19"/>
        </w:rPr>
        <w:t>тарын караңыз).</w:t>
      </w:r>
      <w:bookmarkEnd w:id="157"/>
      <w:bookmarkEnd w:id="158"/>
    </w:p>
    <w:p w14:paraId="402BCEC2" w14:textId="2D1B72CB" w:rsidR="00413FCD" w:rsidRPr="001D1314" w:rsidRDefault="00B529C0" w:rsidP="00F549AC">
      <w:pPr>
        <w:pStyle w:val="IASBNormalnpara"/>
        <w:ind w:left="851" w:hanging="851"/>
        <w:rPr>
          <w:szCs w:val="19"/>
        </w:rPr>
      </w:pPr>
      <w:r w:rsidRPr="001D1314">
        <w:rPr>
          <w:szCs w:val="19"/>
        </w:rPr>
        <w:lastRenderedPageBreak/>
        <w:t>9.5</w:t>
      </w:r>
      <w:r w:rsidRPr="001D1314">
        <w:rPr>
          <w:szCs w:val="19"/>
        </w:rPr>
        <w:tab/>
      </w:r>
      <w:r w:rsidR="005603BA" w:rsidRPr="005603BA">
        <w:rPr>
          <w:szCs w:val="19"/>
        </w:rPr>
        <w:t>Контролу</w:t>
      </w:r>
      <w:r w:rsidR="00413FCD" w:rsidRPr="001D1314">
        <w:rPr>
          <w:szCs w:val="19"/>
        </w:rPr>
        <w:t xml:space="preserve"> бар деп эгер башкы ишкана  туунду ишканалары аркылуу түз же кыйыр түрдө ишкананын жарымынан көп добуш укугуна ээ болгон учурда божомолдонот. Мындай божомолдоо ишкана менчик </w:t>
      </w:r>
      <w:r w:rsidR="00CD7CBB">
        <w:rPr>
          <w:szCs w:val="19"/>
        </w:rPr>
        <w:t>контролду</w:t>
      </w:r>
      <w:r w:rsidR="00413FCD" w:rsidRPr="001D1314">
        <w:rPr>
          <w:szCs w:val="19"/>
        </w:rPr>
        <w:t xml:space="preserve"> камтыбасын так көрсөтө алган өзгөчө учурларда жокко чыгарылышы мүмкүн. Башкы ишкана кандайдыр бир ишкананын жарымынан ашпаган добуш укугуна ээ болгон жагдайда да аны </w:t>
      </w:r>
      <w:r w:rsidR="00CD7CBB">
        <w:rPr>
          <w:szCs w:val="19"/>
        </w:rPr>
        <w:t>контролдосо</w:t>
      </w:r>
      <w:r w:rsidR="00413FCD" w:rsidRPr="001D1314">
        <w:rPr>
          <w:szCs w:val="19"/>
        </w:rPr>
        <w:t xml:space="preserve"> болот, бирок ал:</w:t>
      </w:r>
    </w:p>
    <w:p w14:paraId="6BA7B221" w14:textId="77777777" w:rsidR="00413FCD" w:rsidRPr="001D1314" w:rsidRDefault="00413FCD" w:rsidP="005F4BC2">
      <w:pPr>
        <w:pStyle w:val="IASBNormalnpara"/>
        <w:ind w:left="1560" w:hanging="709"/>
        <w:rPr>
          <w:szCs w:val="19"/>
        </w:rPr>
      </w:pPr>
      <w:r w:rsidRPr="001D1314">
        <w:rPr>
          <w:szCs w:val="19"/>
        </w:rPr>
        <w:t>(а)</w:t>
      </w:r>
      <w:r w:rsidRPr="001D1314">
        <w:rPr>
          <w:szCs w:val="19"/>
        </w:rPr>
        <w:tab/>
        <w:t>башка инвесторлор  менен келишим боюнча добуш берүүгө укугу бар акциялардын жарымынан көбүн башкаруу мүмкүнчүлүгүнө ээ болсо;</w:t>
      </w:r>
    </w:p>
    <w:p w14:paraId="1B699680" w14:textId="53BFF7EF" w:rsidR="00413FCD" w:rsidRPr="001D1314" w:rsidRDefault="00413FCD" w:rsidP="005F4BC2">
      <w:pPr>
        <w:pStyle w:val="IASBNormalnpara"/>
        <w:ind w:left="1560" w:hanging="709"/>
        <w:rPr>
          <w:szCs w:val="19"/>
        </w:rPr>
      </w:pPr>
      <w:r w:rsidRPr="001D1314">
        <w:rPr>
          <w:szCs w:val="19"/>
        </w:rPr>
        <w:t>(</w:t>
      </w:r>
      <w:r w:rsidR="005F4BC2" w:rsidRPr="005F4BC2">
        <w:rPr>
          <w:szCs w:val="19"/>
        </w:rPr>
        <w:t>b</w:t>
      </w:r>
      <w:r w:rsidRPr="001D1314">
        <w:rPr>
          <w:szCs w:val="19"/>
        </w:rPr>
        <w:t>)</w:t>
      </w:r>
      <w:r w:rsidRPr="001D1314">
        <w:rPr>
          <w:szCs w:val="19"/>
        </w:rPr>
        <w:tab/>
        <w:t>уставдын же келишимдин алкагында ишкананын финансылык жана чарбачылык (операциялык) саясаттарын аныктоо боюнча ыйгарым укугуна ээ болсо;</w:t>
      </w:r>
    </w:p>
    <w:p w14:paraId="3CBF5F60" w14:textId="78FE9E1C" w:rsidR="00413FCD" w:rsidRPr="001D1314" w:rsidRDefault="00413FCD" w:rsidP="005F4BC2">
      <w:pPr>
        <w:pStyle w:val="IASBNormalnpara"/>
        <w:ind w:left="1560" w:hanging="709"/>
        <w:rPr>
          <w:szCs w:val="19"/>
        </w:rPr>
      </w:pPr>
      <w:r w:rsidRPr="001D1314">
        <w:rPr>
          <w:szCs w:val="19"/>
        </w:rPr>
        <w:t>(</w:t>
      </w:r>
      <w:r w:rsidR="005F4BC2" w:rsidRPr="005F4BC2">
        <w:rPr>
          <w:szCs w:val="19"/>
        </w:rPr>
        <w:t>c</w:t>
      </w:r>
      <w:r w:rsidRPr="001D1314">
        <w:rPr>
          <w:szCs w:val="19"/>
        </w:rPr>
        <w:t>)</w:t>
      </w:r>
      <w:r w:rsidRPr="001D1314">
        <w:rPr>
          <w:szCs w:val="19"/>
        </w:rPr>
        <w:tab/>
        <w:t>директорлор кеңешинин же ошого барабар башкаруу органынын көпчүлүк мүчөлөрүн шайлоого же аларды алмаштырууга укуктуу жана ишкананы ошол кеңеш же орган аркылуу башкарууну жүргүзсө; же</w:t>
      </w:r>
    </w:p>
    <w:p w14:paraId="14BACC88" w14:textId="56CCF549" w:rsidR="00413FCD" w:rsidRPr="001D1314" w:rsidRDefault="00413FCD" w:rsidP="005F4BC2">
      <w:pPr>
        <w:pStyle w:val="IASBNormalnpara"/>
        <w:ind w:left="1560" w:hanging="709"/>
        <w:rPr>
          <w:szCs w:val="19"/>
        </w:rPr>
      </w:pPr>
      <w:r w:rsidRPr="001D1314">
        <w:rPr>
          <w:szCs w:val="19"/>
        </w:rPr>
        <w:t>(</w:t>
      </w:r>
      <w:r w:rsidR="005F4BC2" w:rsidRPr="005F4BC2">
        <w:rPr>
          <w:szCs w:val="19"/>
        </w:rPr>
        <w:t>d</w:t>
      </w:r>
      <w:r w:rsidRPr="001D1314">
        <w:rPr>
          <w:szCs w:val="19"/>
        </w:rPr>
        <w:t>)</w:t>
      </w:r>
      <w:r w:rsidRPr="001D1314">
        <w:rPr>
          <w:szCs w:val="19"/>
        </w:rPr>
        <w:tab/>
        <w:t>директорлор кеңешинин же ошого барабар башкаруу органынын чогулуштарында көпчүлүк добушту сунуштоого укугу бар болсо жана ишкананы ошол кеңеш же орган аркылуу башкарууну жүргүзсө.</w:t>
      </w:r>
    </w:p>
    <w:p w14:paraId="5D452B09" w14:textId="12E84CF2" w:rsidR="00B529C0" w:rsidRPr="001D1314" w:rsidRDefault="00B529C0" w:rsidP="00413FCD">
      <w:pPr>
        <w:pStyle w:val="IASBNormalnpara"/>
        <w:rPr>
          <w:szCs w:val="19"/>
        </w:rPr>
      </w:pPr>
      <w:r w:rsidRPr="001D1314">
        <w:rPr>
          <w:szCs w:val="19"/>
        </w:rPr>
        <w:t>9.6</w:t>
      </w:r>
      <w:r w:rsidRPr="001D1314">
        <w:rPr>
          <w:szCs w:val="19"/>
        </w:rPr>
        <w:tab/>
      </w:r>
      <w:r w:rsidR="00413FCD" w:rsidRPr="001D1314">
        <w:rPr>
          <w:szCs w:val="19"/>
        </w:rPr>
        <w:t xml:space="preserve">Учурда аткарылуу мүмкүндүгү бар опциондорго же конвертациялануучу куралдарга ээ болуу менен же </w:t>
      </w:r>
      <w:r w:rsidR="00CD7CBB" w:rsidRPr="00CD7CBB">
        <w:rPr>
          <w:szCs w:val="19"/>
        </w:rPr>
        <w:t>контролдоочу</w:t>
      </w:r>
      <w:r w:rsidR="00413FCD" w:rsidRPr="001D1314">
        <w:rPr>
          <w:szCs w:val="19"/>
        </w:rPr>
        <w:t xml:space="preserve"> ишкананын пайдасына иш башкаруу мүмкүндүгү бар агентти колдонуу аркылуу </w:t>
      </w:r>
      <w:r w:rsidR="00CD7CBB">
        <w:rPr>
          <w:szCs w:val="19"/>
        </w:rPr>
        <w:t>контролдоого</w:t>
      </w:r>
      <w:r w:rsidR="00413FCD" w:rsidRPr="001D1314">
        <w:rPr>
          <w:szCs w:val="19"/>
        </w:rPr>
        <w:t xml:space="preserve"> жетишсе болот.</w:t>
      </w:r>
    </w:p>
    <w:p w14:paraId="4190E9DC" w14:textId="77777777" w:rsidR="00B529C0" w:rsidRPr="001D1314" w:rsidRDefault="00B529C0">
      <w:pPr>
        <w:pStyle w:val="IASBNormalnpara"/>
        <w:rPr>
          <w:szCs w:val="19"/>
        </w:rPr>
      </w:pPr>
      <w:r w:rsidRPr="001D1314">
        <w:rPr>
          <w:szCs w:val="19"/>
        </w:rPr>
        <w:t>9.7</w:t>
      </w:r>
      <w:r w:rsidRPr="001D1314">
        <w:rPr>
          <w:szCs w:val="19"/>
        </w:rPr>
        <w:tab/>
      </w:r>
      <w:r w:rsidR="00413FCD" w:rsidRPr="001D1314">
        <w:rPr>
          <w:szCs w:val="19"/>
        </w:rPr>
        <w:t>Туунду ишкана  инвестор венчурдук каржылануучу уюм же ошол сыяктуу ишкана болгондугу үчүн гана биригүүдөн чыгарылбайт.</w:t>
      </w:r>
    </w:p>
    <w:p w14:paraId="6F6884D8" w14:textId="77777777" w:rsidR="00B529C0" w:rsidRPr="001D1314" w:rsidRDefault="00B529C0">
      <w:pPr>
        <w:pStyle w:val="IASBNormalnpara"/>
        <w:rPr>
          <w:szCs w:val="19"/>
        </w:rPr>
      </w:pPr>
      <w:r w:rsidRPr="001D1314">
        <w:rPr>
          <w:szCs w:val="19"/>
        </w:rPr>
        <w:t>9.8</w:t>
      </w:r>
      <w:r w:rsidRPr="001D1314">
        <w:rPr>
          <w:szCs w:val="19"/>
        </w:rPr>
        <w:tab/>
      </w:r>
      <w:r w:rsidR="00413FCD" w:rsidRPr="001D1314">
        <w:rPr>
          <w:szCs w:val="19"/>
        </w:rPr>
        <w:t xml:space="preserve">Туунду ишкана  анын жүргүзгөн иш-аракеттери биригүүдөгү башка ишканалардын иш-аракеттерине окшош эместигине байланыштуу чыгарылбайт. Тийиштүү маалымат мындай туундуларды бириктирүү жана туунду ишканалардын ар кандай иш-аракеттери </w:t>
      </w:r>
      <w:bookmarkStart w:id="159" w:name="_Hlk81557456"/>
      <w:r w:rsidR="00413FCD" w:rsidRPr="001D1314">
        <w:rPr>
          <w:szCs w:val="19"/>
        </w:rPr>
        <w:t>жөнүндө</w:t>
      </w:r>
      <w:bookmarkEnd w:id="159"/>
      <w:r w:rsidR="00413FCD" w:rsidRPr="001D1314">
        <w:rPr>
          <w:szCs w:val="19"/>
        </w:rPr>
        <w:t xml:space="preserve"> кошумча маалыматты бириктирилген финансылык отчеттуулугунда ачып көрсөтүү аркылуу камсыз кылынат.</w:t>
      </w:r>
    </w:p>
    <w:p w14:paraId="17BD5034" w14:textId="77777777" w:rsidR="00B529C0" w:rsidRPr="001D1314" w:rsidRDefault="00B529C0">
      <w:pPr>
        <w:pStyle w:val="IASBNormalnpara"/>
        <w:rPr>
          <w:szCs w:val="19"/>
        </w:rPr>
      </w:pPr>
      <w:r w:rsidRPr="001D1314">
        <w:rPr>
          <w:szCs w:val="19"/>
        </w:rPr>
        <w:t>9.9</w:t>
      </w:r>
      <w:r w:rsidRPr="001D1314">
        <w:rPr>
          <w:szCs w:val="19"/>
        </w:rPr>
        <w:tab/>
      </w:r>
      <w:r w:rsidR="00413FCD" w:rsidRPr="001D1314">
        <w:rPr>
          <w:szCs w:val="19"/>
        </w:rPr>
        <w:t xml:space="preserve">Туунду ишкана </w:t>
      </w:r>
      <w:r w:rsidR="00413FCD" w:rsidRPr="001D1314">
        <w:rPr>
          <w:b/>
          <w:szCs w:val="19"/>
        </w:rPr>
        <w:t>акча каражаттарын</w:t>
      </w:r>
      <w:r w:rsidR="00413FCD" w:rsidRPr="001D1314">
        <w:rPr>
          <w:szCs w:val="19"/>
        </w:rPr>
        <w:t xml:space="preserve"> же башка </w:t>
      </w:r>
      <w:r w:rsidR="00413FCD" w:rsidRPr="001D1314">
        <w:rPr>
          <w:b/>
          <w:szCs w:val="19"/>
        </w:rPr>
        <w:t xml:space="preserve">активдерин </w:t>
      </w:r>
      <w:r w:rsidR="00413FCD" w:rsidRPr="001D1314">
        <w:rPr>
          <w:szCs w:val="19"/>
        </w:rPr>
        <w:t>көрсөтүлгөн аймактан чыгарууга чектөө коюлган аймактарда иш жүргүзгөнүнө байланыштуу биригүүдөн чыгарылбайт.</w:t>
      </w:r>
    </w:p>
    <w:p w14:paraId="54BA8693" w14:textId="77777777" w:rsidR="00B529C0" w:rsidRPr="001D1314" w:rsidRDefault="00B529C0">
      <w:pPr>
        <w:pStyle w:val="IASBSectionTitle1NonInd"/>
        <w:rPr>
          <w:szCs w:val="26"/>
        </w:rPr>
      </w:pPr>
      <w:bookmarkStart w:id="160" w:name="F8978375"/>
      <w:r w:rsidRPr="001D1314">
        <w:rPr>
          <w:szCs w:val="26"/>
        </w:rPr>
        <w:t>Атайын максаттагы ишканалар</w:t>
      </w:r>
      <w:bookmarkEnd w:id="160"/>
    </w:p>
    <w:p w14:paraId="12C98B46" w14:textId="20AD0551" w:rsidR="00B529C0" w:rsidRPr="001D1314" w:rsidRDefault="00B529C0">
      <w:pPr>
        <w:pStyle w:val="IASBNormalnpara"/>
        <w:rPr>
          <w:szCs w:val="19"/>
        </w:rPr>
      </w:pPr>
      <w:r w:rsidRPr="001D1314">
        <w:rPr>
          <w:szCs w:val="19"/>
        </w:rPr>
        <w:t>9.10</w:t>
      </w:r>
      <w:r w:rsidRPr="001D1314">
        <w:rPr>
          <w:szCs w:val="19"/>
        </w:rPr>
        <w:tab/>
        <w:t>Ишкана атайын коюлган максаттарды ишке ашыруу үчүн түзүлүшү мүмкүн (мисалы,</w:t>
      </w:r>
      <w:r w:rsidR="003B00D0" w:rsidRPr="001D1314">
        <w:rPr>
          <w:szCs w:val="19"/>
        </w:rPr>
        <w:t xml:space="preserve"> </w:t>
      </w:r>
      <w:r w:rsidRPr="001D1314">
        <w:rPr>
          <w:b/>
          <w:szCs w:val="19"/>
        </w:rPr>
        <w:t>ижарага берүү</w:t>
      </w:r>
      <w:r w:rsidRPr="001D1314">
        <w:rPr>
          <w:szCs w:val="19"/>
        </w:rPr>
        <w:t>,</w:t>
      </w:r>
      <w:r w:rsidR="003B00D0" w:rsidRPr="001D1314">
        <w:rPr>
          <w:szCs w:val="19"/>
        </w:rPr>
        <w:t xml:space="preserve"> </w:t>
      </w:r>
      <w:r w:rsidRPr="001D1314">
        <w:rPr>
          <w:b/>
          <w:szCs w:val="19"/>
        </w:rPr>
        <w:t>изилдөө жүргүзүү</w:t>
      </w:r>
      <w:r w:rsidRPr="001D1314">
        <w:rPr>
          <w:szCs w:val="19"/>
        </w:rPr>
        <w:t xml:space="preserve">, </w:t>
      </w:r>
      <w:r w:rsidR="00220242">
        <w:rPr>
          <w:b/>
          <w:szCs w:val="19"/>
        </w:rPr>
        <w:t xml:space="preserve"> өнд</w:t>
      </w:r>
      <w:r w:rsidR="00220242" w:rsidRPr="00220242">
        <w:rPr>
          <w:b/>
          <w:szCs w:val="19"/>
        </w:rPr>
        <w:t>ү</w:t>
      </w:r>
      <w:r w:rsidR="00220242">
        <w:rPr>
          <w:b/>
          <w:szCs w:val="19"/>
        </w:rPr>
        <w:t>р</w:t>
      </w:r>
      <w:bookmarkStart w:id="161" w:name="_Hlk66620931"/>
      <w:r w:rsidR="00220242" w:rsidRPr="00220242">
        <w:rPr>
          <w:b/>
          <w:szCs w:val="19"/>
        </w:rPr>
        <w:t>ү</w:t>
      </w:r>
      <w:bookmarkEnd w:id="161"/>
      <w:r w:rsidR="00220242" w:rsidRPr="00220242">
        <w:rPr>
          <w:b/>
          <w:szCs w:val="19"/>
        </w:rPr>
        <w:t>ү</w:t>
      </w:r>
      <w:r w:rsidRPr="001D1314">
        <w:rPr>
          <w:szCs w:val="19"/>
        </w:rPr>
        <w:t xml:space="preserve"> жана </w:t>
      </w:r>
      <w:r w:rsidR="008E6A63" w:rsidRPr="001D1314">
        <w:rPr>
          <w:b/>
          <w:szCs w:val="19"/>
        </w:rPr>
        <w:t>финансылык</w:t>
      </w:r>
      <w:r w:rsidRPr="001D1314">
        <w:rPr>
          <w:b/>
          <w:szCs w:val="19"/>
        </w:rPr>
        <w:t xml:space="preserve"> активдерди</w:t>
      </w:r>
      <w:r w:rsidR="003B00D0" w:rsidRPr="001D1314">
        <w:rPr>
          <w:b/>
          <w:szCs w:val="19"/>
        </w:rPr>
        <w:t xml:space="preserve"> </w:t>
      </w:r>
      <w:r w:rsidRPr="001D1314">
        <w:rPr>
          <w:szCs w:val="19"/>
        </w:rPr>
        <w:t>купуяландыруу сыяктуу).</w:t>
      </w:r>
      <w:bookmarkStart w:id="162" w:name="F8978376"/>
      <w:r w:rsidRPr="001D1314">
        <w:rPr>
          <w:szCs w:val="19"/>
        </w:rPr>
        <w:t xml:space="preserve"> Мындай АМИ корпорация, ишеним билдирген операцияларды жүргүзгөн компаниялар, шериктештик же корпорацияны түзбөгөн ишкана формаларында болушу мүмкүн. Көпчүлүк учурда, АМИ лар алардын операцияларына катуу талаптарды койгон укуктук шарттар менен түзүлөт. </w:t>
      </w:r>
      <w:bookmarkEnd w:id="162"/>
    </w:p>
    <w:p w14:paraId="58F0B60C" w14:textId="4DBB98DF" w:rsidR="00B529C0" w:rsidRPr="001D1314" w:rsidRDefault="00B529C0">
      <w:pPr>
        <w:pStyle w:val="IASBNormalnpara"/>
        <w:rPr>
          <w:szCs w:val="19"/>
        </w:rPr>
      </w:pPr>
      <w:r w:rsidRPr="001D1314">
        <w:rPr>
          <w:szCs w:val="19"/>
        </w:rPr>
        <w:t>9.11</w:t>
      </w:r>
      <w:r w:rsidRPr="001D1314">
        <w:rPr>
          <w:szCs w:val="19"/>
        </w:rPr>
        <w:tab/>
      </w:r>
      <w:r w:rsidR="003B00D0" w:rsidRPr="001D1314">
        <w:rPr>
          <w:szCs w:val="19"/>
        </w:rPr>
        <w:t xml:space="preserve">Ишкана бириктирилген финансылык отчеттуулукту даярдоого тийиш жана ал отчеттордо ишкананын өзү жана ошол ишкана </w:t>
      </w:r>
      <w:r w:rsidR="00CD7CBB">
        <w:rPr>
          <w:szCs w:val="19"/>
        </w:rPr>
        <w:t>контролдогон</w:t>
      </w:r>
      <w:r w:rsidR="003B00D0" w:rsidRPr="001D1314">
        <w:rPr>
          <w:szCs w:val="19"/>
        </w:rPr>
        <w:t xml:space="preserve"> бардык АМИл</w:t>
      </w:r>
      <w:r w:rsidR="005F4BC2" w:rsidRPr="005F4BC2">
        <w:rPr>
          <w:szCs w:val="19"/>
        </w:rPr>
        <w:t>е</w:t>
      </w:r>
      <w:r w:rsidR="003B00D0" w:rsidRPr="001D1314">
        <w:rPr>
          <w:szCs w:val="19"/>
        </w:rPr>
        <w:t xml:space="preserve">р камтылышы керек. 9.5 </w:t>
      </w:r>
      <w:r w:rsidR="0051572B">
        <w:rPr>
          <w:szCs w:val="19"/>
        </w:rPr>
        <w:t>пунктту</w:t>
      </w:r>
      <w:r w:rsidR="003B00D0" w:rsidRPr="001D1314">
        <w:rPr>
          <w:szCs w:val="19"/>
        </w:rPr>
        <w:t xml:space="preserve">нда эскертилген жагдайларга кошумча, төмөндөгү жагдайлар ишкана АМИ ны </w:t>
      </w:r>
      <w:r w:rsidR="00CD7CBB">
        <w:rPr>
          <w:szCs w:val="19"/>
        </w:rPr>
        <w:t>контролдошун</w:t>
      </w:r>
      <w:r w:rsidR="003B00D0" w:rsidRPr="001D1314">
        <w:rPr>
          <w:szCs w:val="19"/>
        </w:rPr>
        <w:t xml:space="preserve"> билдирет (</w:t>
      </w:r>
      <w:r w:rsidR="001374D0" w:rsidRPr="001374D0">
        <w:rPr>
          <w:szCs w:val="19"/>
        </w:rPr>
        <w:t>б</w:t>
      </w:r>
      <w:r w:rsidR="00AF4FE5">
        <w:rPr>
          <w:szCs w:val="19"/>
        </w:rPr>
        <w:t>ул</w:t>
      </w:r>
      <w:r w:rsidR="003B00D0" w:rsidRPr="001D1314">
        <w:rPr>
          <w:szCs w:val="19"/>
        </w:rPr>
        <w:t xml:space="preserve"> тизме бардыгын камтыбайт):</w:t>
      </w:r>
    </w:p>
    <w:p w14:paraId="2584DE5A" w14:textId="148A84D1" w:rsidR="00B529C0" w:rsidRPr="001D1314" w:rsidRDefault="00B529C0">
      <w:pPr>
        <w:pStyle w:val="IASBNormalnparaL1"/>
        <w:rPr>
          <w:szCs w:val="19"/>
        </w:rPr>
      </w:pPr>
      <w:r w:rsidRPr="001D1314">
        <w:rPr>
          <w:szCs w:val="19"/>
        </w:rPr>
        <w:t>(а)</w:t>
      </w:r>
      <w:r w:rsidRPr="001D1314">
        <w:rPr>
          <w:szCs w:val="19"/>
        </w:rPr>
        <w:tab/>
      </w:r>
      <w:bookmarkStart w:id="163" w:name="F8978380"/>
      <w:r w:rsidRPr="001D1314">
        <w:rPr>
          <w:szCs w:val="19"/>
        </w:rPr>
        <w:t xml:space="preserve">атайын </w:t>
      </w:r>
      <w:r w:rsidR="00C12B1A">
        <w:rPr>
          <w:szCs w:val="19"/>
        </w:rPr>
        <w:t>бизнес</w:t>
      </w:r>
      <w:r w:rsidRPr="001D1314">
        <w:rPr>
          <w:szCs w:val="19"/>
        </w:rPr>
        <w:t xml:space="preserve"> муктаждыктарына ылайык АМИл</w:t>
      </w:r>
      <w:r w:rsidR="005F4BC2" w:rsidRPr="005F4BC2">
        <w:rPr>
          <w:szCs w:val="19"/>
        </w:rPr>
        <w:t>е</w:t>
      </w:r>
      <w:r w:rsidRPr="001D1314">
        <w:rPr>
          <w:szCs w:val="19"/>
        </w:rPr>
        <w:t>р ишмердүүлүгүн ишкананын атынан жүргүзөт;</w:t>
      </w:r>
      <w:bookmarkEnd w:id="163"/>
    </w:p>
    <w:p w14:paraId="7552DD10" w14:textId="0E36B688" w:rsidR="00B529C0" w:rsidRPr="001D1314" w:rsidRDefault="00B529C0">
      <w:pPr>
        <w:pStyle w:val="IASBNormalnparaL1"/>
        <w:rPr>
          <w:szCs w:val="19"/>
        </w:rPr>
      </w:pPr>
      <w:r w:rsidRPr="001D1314">
        <w:rPr>
          <w:szCs w:val="19"/>
        </w:rPr>
        <w:t>(</w:t>
      </w:r>
      <w:r w:rsidR="005F4BC2" w:rsidRPr="005F4BC2">
        <w:rPr>
          <w:szCs w:val="19"/>
        </w:rPr>
        <w:t>b</w:t>
      </w:r>
      <w:r w:rsidRPr="001D1314">
        <w:rPr>
          <w:szCs w:val="19"/>
        </w:rPr>
        <w:t>)</w:t>
      </w:r>
      <w:r w:rsidRPr="001D1314">
        <w:rPr>
          <w:szCs w:val="19"/>
        </w:rPr>
        <w:tab/>
      </w:r>
      <w:bookmarkStart w:id="164" w:name="F8978382"/>
      <w:r w:rsidRPr="001D1314">
        <w:rPr>
          <w:szCs w:val="19"/>
        </w:rPr>
        <w:t>күндөлүк чечимдерди чыгаруу ыйгарылган болсо дагы, ишкана АМИн</w:t>
      </w:r>
      <w:r w:rsidR="005F4BC2" w:rsidRPr="005F4BC2">
        <w:rPr>
          <w:szCs w:val="19"/>
        </w:rPr>
        <w:t>и</w:t>
      </w:r>
      <w:r w:rsidRPr="001D1314">
        <w:rPr>
          <w:szCs w:val="19"/>
        </w:rPr>
        <w:t>н ишмердүүлүгү боюнча чечимдерди чыгарууда акыркы добуш укугуна ээ болот;</w:t>
      </w:r>
      <w:bookmarkEnd w:id="164"/>
    </w:p>
    <w:p w14:paraId="06F79BC3" w14:textId="428C653D" w:rsidR="00B529C0" w:rsidRPr="001D1314" w:rsidRDefault="00B529C0">
      <w:pPr>
        <w:pStyle w:val="IASBNormalnparaL1"/>
        <w:rPr>
          <w:szCs w:val="19"/>
        </w:rPr>
      </w:pPr>
      <w:r w:rsidRPr="001D1314">
        <w:rPr>
          <w:szCs w:val="19"/>
        </w:rPr>
        <w:t>(</w:t>
      </w:r>
      <w:r w:rsidR="005F4BC2" w:rsidRPr="005F4BC2">
        <w:rPr>
          <w:szCs w:val="19"/>
        </w:rPr>
        <w:t>c</w:t>
      </w:r>
      <w:r w:rsidRPr="001D1314">
        <w:rPr>
          <w:szCs w:val="19"/>
        </w:rPr>
        <w:t>)</w:t>
      </w:r>
      <w:r w:rsidRPr="001D1314">
        <w:rPr>
          <w:szCs w:val="19"/>
        </w:rPr>
        <w:tab/>
      </w:r>
      <w:bookmarkStart w:id="165" w:name="F8978384"/>
      <w:r w:rsidRPr="001D1314">
        <w:rPr>
          <w:szCs w:val="19"/>
        </w:rPr>
        <w:t>ишкана АМИн</w:t>
      </w:r>
      <w:r w:rsidR="005F4BC2" w:rsidRPr="005F4BC2">
        <w:rPr>
          <w:szCs w:val="19"/>
        </w:rPr>
        <w:t>и</w:t>
      </w:r>
      <w:r w:rsidRPr="001D1314">
        <w:rPr>
          <w:szCs w:val="19"/>
        </w:rPr>
        <w:t>н пайдасынын көбүн алууга укугу бар жана ошого ылайык АМИн</w:t>
      </w:r>
      <w:r w:rsidR="005F4BC2" w:rsidRPr="005F4BC2">
        <w:rPr>
          <w:szCs w:val="19"/>
        </w:rPr>
        <w:t>и</w:t>
      </w:r>
      <w:r w:rsidRPr="001D1314">
        <w:rPr>
          <w:szCs w:val="19"/>
        </w:rPr>
        <w:t>н ишмердүүлүгүнө байланыштуу тобокелдиктерге учурашы мүмкүн.</w:t>
      </w:r>
      <w:bookmarkEnd w:id="165"/>
    </w:p>
    <w:p w14:paraId="641F3F82" w14:textId="5D7047E9" w:rsidR="00B529C0" w:rsidRPr="001D1314" w:rsidRDefault="00B529C0">
      <w:pPr>
        <w:pStyle w:val="IASBNormalnparaL1"/>
        <w:rPr>
          <w:szCs w:val="19"/>
        </w:rPr>
      </w:pPr>
      <w:r w:rsidRPr="001D1314">
        <w:rPr>
          <w:szCs w:val="19"/>
        </w:rPr>
        <w:t>(</w:t>
      </w:r>
      <w:r w:rsidR="005F4BC2">
        <w:rPr>
          <w:szCs w:val="19"/>
          <w:lang w:val="en-US"/>
        </w:rPr>
        <w:t>d</w:t>
      </w:r>
      <w:r w:rsidRPr="001D1314">
        <w:rPr>
          <w:szCs w:val="19"/>
        </w:rPr>
        <w:t>)</w:t>
      </w:r>
      <w:r w:rsidRPr="001D1314">
        <w:rPr>
          <w:szCs w:val="19"/>
        </w:rPr>
        <w:tab/>
      </w:r>
      <w:bookmarkStart w:id="166" w:name="F8978386"/>
      <w:r w:rsidRPr="001D1314">
        <w:rPr>
          <w:szCs w:val="19"/>
        </w:rPr>
        <w:t>ишкана АМИн</w:t>
      </w:r>
      <w:r w:rsidR="005F4BC2">
        <w:rPr>
          <w:szCs w:val="19"/>
          <w:lang w:val="ru-RU"/>
        </w:rPr>
        <w:t>и</w:t>
      </w:r>
      <w:r w:rsidRPr="001D1314">
        <w:rPr>
          <w:szCs w:val="19"/>
        </w:rPr>
        <w:t>н же анын активдерине байланыштуу көпчүлүк калдык же менчиктик тобокелдерин сактайт.</w:t>
      </w:r>
      <w:bookmarkEnd w:id="166"/>
    </w:p>
    <w:p w14:paraId="1DD45CDC" w14:textId="01976DFF" w:rsidR="00B529C0" w:rsidRPr="001D1314" w:rsidRDefault="00B529C0">
      <w:pPr>
        <w:pStyle w:val="IASBNormalnpara"/>
        <w:rPr>
          <w:szCs w:val="19"/>
        </w:rPr>
      </w:pPr>
      <w:r w:rsidRPr="001D1314">
        <w:rPr>
          <w:szCs w:val="19"/>
        </w:rPr>
        <w:t>9.12</w:t>
      </w:r>
      <w:r w:rsidRPr="001D1314">
        <w:rPr>
          <w:szCs w:val="19"/>
        </w:rPr>
        <w:tab/>
      </w:r>
      <w:bookmarkStart w:id="167" w:name="F8978387"/>
      <w:r w:rsidRPr="001D1314">
        <w:rPr>
          <w:szCs w:val="19"/>
        </w:rPr>
        <w:t xml:space="preserve">9.10 жана 9.11 </w:t>
      </w:r>
      <w:r w:rsidR="001F74AB">
        <w:rPr>
          <w:szCs w:val="19"/>
        </w:rPr>
        <w:t>пункт</w:t>
      </w:r>
      <w:r w:rsidRPr="001D1314">
        <w:rPr>
          <w:szCs w:val="19"/>
        </w:rPr>
        <w:t xml:space="preserve">тары </w:t>
      </w:r>
      <w:r w:rsidRPr="001D1314">
        <w:rPr>
          <w:b/>
          <w:szCs w:val="19"/>
        </w:rPr>
        <w:t xml:space="preserve">эмгек </w:t>
      </w:r>
      <w:r w:rsidR="00C414AF">
        <w:rPr>
          <w:b/>
          <w:szCs w:val="19"/>
        </w:rPr>
        <w:t xml:space="preserve">ишмердүүлүгү аякташы </w:t>
      </w:r>
      <w:r w:rsidRPr="001D1314">
        <w:rPr>
          <w:b/>
          <w:szCs w:val="19"/>
        </w:rPr>
        <w:t xml:space="preserve">боюнча </w:t>
      </w:r>
      <w:r w:rsidR="00B074D6" w:rsidRPr="00B074D6">
        <w:rPr>
          <w:b/>
          <w:szCs w:val="19"/>
        </w:rPr>
        <w:t>сый</w:t>
      </w:r>
      <w:r w:rsidR="00220242" w:rsidRPr="001D1314">
        <w:rPr>
          <w:b/>
          <w:szCs w:val="19"/>
        </w:rPr>
        <w:t xml:space="preserve">акылардын </w:t>
      </w:r>
      <w:r w:rsidRPr="001D1314">
        <w:rPr>
          <w:b/>
          <w:szCs w:val="19"/>
        </w:rPr>
        <w:t>планына</w:t>
      </w:r>
      <w:r w:rsidRPr="001D1314">
        <w:rPr>
          <w:szCs w:val="19"/>
        </w:rPr>
        <w:t xml:space="preserve"> же башка узак мөөнөттүү </w:t>
      </w:r>
      <w:r w:rsidR="00B074D6" w:rsidRPr="00B074D6">
        <w:rPr>
          <w:b/>
          <w:szCs w:val="19"/>
        </w:rPr>
        <w:t>кызматкерлердин</w:t>
      </w:r>
      <w:r w:rsidR="00B074D6" w:rsidRPr="00B074D6">
        <w:rPr>
          <w:szCs w:val="19"/>
        </w:rPr>
        <w:t xml:space="preserve"> </w:t>
      </w:r>
      <w:r w:rsidR="00B074D6" w:rsidRPr="00B074D6">
        <w:rPr>
          <w:b/>
          <w:szCs w:val="19"/>
        </w:rPr>
        <w:t>сый</w:t>
      </w:r>
      <w:r w:rsidR="00220242" w:rsidRPr="001D1314">
        <w:rPr>
          <w:b/>
          <w:szCs w:val="19"/>
        </w:rPr>
        <w:t>акыларынын</w:t>
      </w:r>
      <w:r w:rsidR="00220242" w:rsidRPr="001D1314">
        <w:rPr>
          <w:szCs w:val="19"/>
        </w:rPr>
        <w:t xml:space="preserve"> </w:t>
      </w:r>
      <w:r w:rsidRPr="001D1314">
        <w:rPr>
          <w:szCs w:val="19"/>
        </w:rPr>
        <w:t xml:space="preserve">пландарына карата колдонулбайт, аларга 28-бөлүм </w:t>
      </w:r>
      <w:r w:rsidR="00B074D6" w:rsidRPr="00B074D6">
        <w:rPr>
          <w:i/>
          <w:szCs w:val="19"/>
        </w:rPr>
        <w:t>кызматкерлердин сый</w:t>
      </w:r>
      <w:r w:rsidRPr="001D1314">
        <w:rPr>
          <w:i/>
          <w:szCs w:val="19"/>
        </w:rPr>
        <w:t>акылары</w:t>
      </w:r>
      <w:r w:rsidRPr="001D1314">
        <w:rPr>
          <w:szCs w:val="19"/>
        </w:rPr>
        <w:t xml:space="preserve"> колдонулат.</w:t>
      </w:r>
      <w:bookmarkEnd w:id="167"/>
    </w:p>
    <w:p w14:paraId="76FB1658" w14:textId="77777777" w:rsidR="00B529C0" w:rsidRPr="001D1314" w:rsidRDefault="00B529C0">
      <w:pPr>
        <w:pStyle w:val="IASBSectionTitle1NonInd"/>
        <w:rPr>
          <w:szCs w:val="26"/>
        </w:rPr>
      </w:pPr>
      <w:bookmarkStart w:id="168" w:name="F8978389"/>
      <w:r w:rsidRPr="001D1314">
        <w:rPr>
          <w:szCs w:val="26"/>
        </w:rPr>
        <w:t>Бириктирүү тартиби</w:t>
      </w:r>
      <w:bookmarkEnd w:id="168"/>
    </w:p>
    <w:p w14:paraId="1995378A" w14:textId="6728E8CD" w:rsidR="003B00D0" w:rsidRPr="001D1314" w:rsidRDefault="00B529C0" w:rsidP="003B00D0">
      <w:pPr>
        <w:pStyle w:val="IASBNormalnpara"/>
        <w:rPr>
          <w:szCs w:val="19"/>
        </w:rPr>
      </w:pPr>
      <w:r w:rsidRPr="001D1314">
        <w:rPr>
          <w:szCs w:val="19"/>
        </w:rPr>
        <w:t>9.13</w:t>
      </w:r>
      <w:r w:rsidRPr="001D1314">
        <w:rPr>
          <w:szCs w:val="19"/>
        </w:rPr>
        <w:tab/>
      </w:r>
      <w:r w:rsidR="003B00D0" w:rsidRPr="001D1314">
        <w:rPr>
          <w:szCs w:val="19"/>
        </w:rPr>
        <w:t xml:space="preserve">Бириктирилген финансылык отчеттуулук </w:t>
      </w:r>
      <w:r w:rsidR="003B00D0" w:rsidRPr="00112AEF">
        <w:rPr>
          <w:b/>
          <w:szCs w:val="19"/>
        </w:rPr>
        <w:t>топ</w:t>
      </w:r>
      <w:r w:rsidR="003B00D0" w:rsidRPr="001D1314">
        <w:rPr>
          <w:szCs w:val="19"/>
        </w:rPr>
        <w:t xml:space="preserve"> </w:t>
      </w:r>
      <w:r w:rsidR="002B3755" w:rsidRPr="002B3755">
        <w:rPr>
          <w:szCs w:val="19"/>
        </w:rPr>
        <w:t>жөнүндө</w:t>
      </w:r>
      <w:r w:rsidR="003B00D0" w:rsidRPr="001D1314">
        <w:rPr>
          <w:szCs w:val="19"/>
        </w:rPr>
        <w:t xml:space="preserve"> финансылык маалыматты бир экономикалык субъект катары көрсөтөт. Бириктирилген финансылык отчеттуулукту даярдаган кезде, ишкана: </w:t>
      </w:r>
    </w:p>
    <w:p w14:paraId="0C806F7E" w14:textId="105AEDDC" w:rsidR="003B00D0" w:rsidRPr="001D1314" w:rsidRDefault="003B00D0" w:rsidP="005F4BC2">
      <w:pPr>
        <w:pStyle w:val="IASBNormalnpara"/>
        <w:ind w:left="1560" w:hanging="709"/>
        <w:rPr>
          <w:szCs w:val="19"/>
        </w:rPr>
      </w:pPr>
      <w:r w:rsidRPr="001D1314">
        <w:rPr>
          <w:szCs w:val="19"/>
        </w:rPr>
        <w:t>(а)</w:t>
      </w:r>
      <w:r w:rsidRPr="001D1314">
        <w:rPr>
          <w:szCs w:val="19"/>
        </w:rPr>
        <w:tab/>
        <w:t xml:space="preserve">башкы ишкананын жана анын туундуларынын </w:t>
      </w:r>
      <w:r w:rsidRPr="00112AEF">
        <w:rPr>
          <w:b/>
          <w:szCs w:val="19"/>
        </w:rPr>
        <w:t>финансылык отчеттуулугун</w:t>
      </w:r>
      <w:r w:rsidRPr="001D1314">
        <w:rPr>
          <w:szCs w:val="19"/>
        </w:rPr>
        <w:t xml:space="preserve">, активдердин, </w:t>
      </w:r>
      <w:r w:rsidRPr="00112AEF">
        <w:rPr>
          <w:b/>
          <w:szCs w:val="19"/>
        </w:rPr>
        <w:t>милдеттенмелердин</w:t>
      </w:r>
      <w:r w:rsidRPr="001D1314">
        <w:rPr>
          <w:szCs w:val="19"/>
        </w:rPr>
        <w:t xml:space="preserve">, </w:t>
      </w:r>
      <w:r w:rsidRPr="00112AEF">
        <w:rPr>
          <w:b/>
          <w:szCs w:val="19"/>
        </w:rPr>
        <w:t>менчик капиталдын</w:t>
      </w:r>
      <w:r w:rsidRPr="001D1314">
        <w:rPr>
          <w:szCs w:val="19"/>
        </w:rPr>
        <w:t xml:space="preserve">, </w:t>
      </w:r>
      <w:r w:rsidRPr="00112AEF">
        <w:rPr>
          <w:b/>
          <w:szCs w:val="19"/>
        </w:rPr>
        <w:t>кирешенин</w:t>
      </w:r>
      <w:r w:rsidRPr="001D1314">
        <w:rPr>
          <w:szCs w:val="19"/>
        </w:rPr>
        <w:t xml:space="preserve"> , жана </w:t>
      </w:r>
      <w:r w:rsidRPr="00112AEF">
        <w:rPr>
          <w:b/>
          <w:szCs w:val="19"/>
        </w:rPr>
        <w:t>чыгашанын</w:t>
      </w:r>
      <w:r w:rsidR="00220242" w:rsidRPr="00112AEF">
        <w:rPr>
          <w:b/>
          <w:szCs w:val="19"/>
        </w:rPr>
        <w:t xml:space="preserve"> </w:t>
      </w:r>
      <w:r w:rsidRPr="001D1314">
        <w:rPr>
          <w:szCs w:val="19"/>
        </w:rPr>
        <w:t xml:space="preserve">окшош </w:t>
      </w:r>
      <w:r w:rsidR="002B3755" w:rsidRPr="002B3755">
        <w:rPr>
          <w:szCs w:val="19"/>
        </w:rPr>
        <w:t>беренелерин</w:t>
      </w:r>
      <w:r w:rsidRPr="001D1314">
        <w:rPr>
          <w:szCs w:val="19"/>
        </w:rPr>
        <w:t xml:space="preserve"> кошуу аркылуу бириктирүүгө тийиш.</w:t>
      </w:r>
    </w:p>
    <w:p w14:paraId="3641FDC1" w14:textId="1AC02DE9" w:rsidR="003B00D0" w:rsidRPr="001D1314" w:rsidRDefault="003B00D0" w:rsidP="005F4BC2">
      <w:pPr>
        <w:pStyle w:val="IASBNormalnpara"/>
        <w:ind w:left="1560" w:hanging="709"/>
        <w:rPr>
          <w:szCs w:val="19"/>
        </w:rPr>
      </w:pPr>
      <w:r w:rsidRPr="001D1314">
        <w:rPr>
          <w:szCs w:val="19"/>
        </w:rPr>
        <w:t>(</w:t>
      </w:r>
      <w:r w:rsidR="005F4BC2" w:rsidRPr="005F4BC2">
        <w:rPr>
          <w:szCs w:val="19"/>
        </w:rPr>
        <w:t>b</w:t>
      </w:r>
      <w:r w:rsidRPr="001D1314">
        <w:rPr>
          <w:szCs w:val="19"/>
        </w:rPr>
        <w:t>)</w:t>
      </w:r>
      <w:r w:rsidRPr="001D1314">
        <w:rPr>
          <w:szCs w:val="19"/>
        </w:rPr>
        <w:tab/>
        <w:t xml:space="preserve">башкы ишкананын ар бир туунду ишканадагы инвестициясынын </w:t>
      </w:r>
      <w:r w:rsidRPr="00112AEF">
        <w:rPr>
          <w:b/>
          <w:szCs w:val="19"/>
        </w:rPr>
        <w:t>баланстык наркын</w:t>
      </w:r>
      <w:r w:rsidRPr="001D1314">
        <w:rPr>
          <w:szCs w:val="19"/>
        </w:rPr>
        <w:t xml:space="preserve"> жана  ар бир туунду ишкананын капиталындагы бөлүгүн алып салууга  милдеттүү.</w:t>
      </w:r>
    </w:p>
    <w:p w14:paraId="1CB0ABCF" w14:textId="02F3C62B" w:rsidR="003B00D0" w:rsidRPr="001D1314" w:rsidRDefault="003B00D0" w:rsidP="005F4BC2">
      <w:pPr>
        <w:pStyle w:val="IASBNormalnpara"/>
        <w:ind w:left="1560" w:hanging="709"/>
        <w:rPr>
          <w:szCs w:val="19"/>
        </w:rPr>
      </w:pPr>
      <w:r w:rsidRPr="001D1314">
        <w:rPr>
          <w:szCs w:val="19"/>
        </w:rPr>
        <w:lastRenderedPageBreak/>
        <w:t>(</w:t>
      </w:r>
      <w:r w:rsidR="005F4BC2" w:rsidRPr="005F4BC2">
        <w:rPr>
          <w:szCs w:val="19"/>
        </w:rPr>
        <w:t>c</w:t>
      </w:r>
      <w:r w:rsidRPr="001D1314">
        <w:rPr>
          <w:szCs w:val="19"/>
        </w:rPr>
        <w:t>)</w:t>
      </w:r>
      <w:r w:rsidRPr="001D1314">
        <w:rPr>
          <w:szCs w:val="19"/>
        </w:rPr>
        <w:tab/>
      </w:r>
      <w:r w:rsidRPr="00112AEF">
        <w:rPr>
          <w:b/>
          <w:szCs w:val="19"/>
        </w:rPr>
        <w:t>отчеттук мезгил</w:t>
      </w:r>
      <w:r w:rsidRPr="001D1314">
        <w:rPr>
          <w:szCs w:val="19"/>
        </w:rPr>
        <w:t xml:space="preserve"> ичинде бириктирилген туундулардын </w:t>
      </w:r>
      <w:r w:rsidRPr="00112AEF">
        <w:rPr>
          <w:b/>
          <w:szCs w:val="19"/>
        </w:rPr>
        <w:t>пайда</w:t>
      </w:r>
      <w:r w:rsidRPr="001D1314">
        <w:rPr>
          <w:szCs w:val="19"/>
        </w:rPr>
        <w:t xml:space="preserve"> же </w:t>
      </w:r>
      <w:r w:rsidRPr="00112AEF">
        <w:rPr>
          <w:b/>
          <w:szCs w:val="19"/>
        </w:rPr>
        <w:t>зыянындагы</w:t>
      </w:r>
      <w:r w:rsidRPr="001D1314">
        <w:rPr>
          <w:szCs w:val="19"/>
        </w:rPr>
        <w:t xml:space="preserve"> </w:t>
      </w:r>
      <w:r w:rsidR="00CD7CBB" w:rsidRPr="00112AEF">
        <w:rPr>
          <w:b/>
          <w:szCs w:val="19"/>
        </w:rPr>
        <w:t xml:space="preserve">контролдонбоочу </w:t>
      </w:r>
      <w:r w:rsidRPr="00112AEF">
        <w:rPr>
          <w:b/>
          <w:szCs w:val="19"/>
        </w:rPr>
        <w:t>үлүштөр</w:t>
      </w:r>
      <w:r w:rsidRPr="001D1314">
        <w:rPr>
          <w:szCs w:val="19"/>
        </w:rPr>
        <w:t xml:space="preserve"> башкы ишкананын </w:t>
      </w:r>
      <w:r w:rsidRPr="00112AEF">
        <w:rPr>
          <w:b/>
          <w:szCs w:val="19"/>
        </w:rPr>
        <w:t>ээлеринин</w:t>
      </w:r>
      <w:r w:rsidRPr="001D1314">
        <w:rPr>
          <w:szCs w:val="19"/>
        </w:rPr>
        <w:t xml:space="preserve"> үлүштөрүнөн </w:t>
      </w:r>
      <w:r w:rsidR="00220242">
        <w:rPr>
          <w:szCs w:val="19"/>
        </w:rPr>
        <w:t>өз</w:t>
      </w:r>
      <w:r w:rsidR="00220242" w:rsidRPr="00220242">
        <w:rPr>
          <w:szCs w:val="19"/>
        </w:rPr>
        <w:t>ү</w:t>
      </w:r>
      <w:r w:rsidR="00220242">
        <w:rPr>
          <w:szCs w:val="19"/>
        </w:rPr>
        <w:t>нчө</w:t>
      </w:r>
      <w:r w:rsidR="00220242" w:rsidRPr="001D1314">
        <w:rPr>
          <w:szCs w:val="19"/>
        </w:rPr>
        <w:t xml:space="preserve"> </w:t>
      </w:r>
      <w:r w:rsidRPr="001D1314">
        <w:rPr>
          <w:szCs w:val="19"/>
        </w:rPr>
        <w:t>бааланууга жана көрсөтүлүүгө тийиш.</w:t>
      </w:r>
    </w:p>
    <w:p w14:paraId="40BBDDBF" w14:textId="4E50C9A9" w:rsidR="003B00D0" w:rsidRPr="001D1314" w:rsidRDefault="003B00D0" w:rsidP="005F4BC2">
      <w:pPr>
        <w:pStyle w:val="IASBNormalnpara"/>
        <w:ind w:left="1560" w:hanging="709"/>
        <w:rPr>
          <w:szCs w:val="19"/>
        </w:rPr>
      </w:pPr>
      <w:r w:rsidRPr="001D1314">
        <w:rPr>
          <w:szCs w:val="19"/>
        </w:rPr>
        <w:t>(</w:t>
      </w:r>
      <w:r w:rsidR="005F4BC2" w:rsidRPr="005F4BC2">
        <w:rPr>
          <w:szCs w:val="19"/>
        </w:rPr>
        <w:t>d</w:t>
      </w:r>
      <w:r w:rsidRPr="001D1314">
        <w:rPr>
          <w:szCs w:val="19"/>
        </w:rPr>
        <w:t>)</w:t>
      </w:r>
      <w:r w:rsidRPr="001D1314">
        <w:rPr>
          <w:szCs w:val="19"/>
        </w:rPr>
        <w:tab/>
        <w:t xml:space="preserve">отчеттук мезгил ичинде бириктирилген туундулардын таза активдериндеги </w:t>
      </w:r>
      <w:r w:rsidR="00CE2C66" w:rsidRPr="00CE2C66">
        <w:rPr>
          <w:szCs w:val="19"/>
        </w:rPr>
        <w:t>контролдонбоо</w:t>
      </w:r>
      <w:r w:rsidR="005416E4">
        <w:rPr>
          <w:szCs w:val="19"/>
        </w:rPr>
        <w:t>чу</w:t>
      </w:r>
      <w:r w:rsidRPr="001D1314">
        <w:rPr>
          <w:szCs w:val="19"/>
        </w:rPr>
        <w:t xml:space="preserve"> үлүштөрү башкы ишкананын ээлеринин үлүштөрүнөн бөлөк өлчөнүүгө жана көрсөтүлүүгө тийиш. Таза активдердеги </w:t>
      </w:r>
      <w:r w:rsidR="00CE2C66" w:rsidRPr="005357AB">
        <w:rPr>
          <w:szCs w:val="19"/>
        </w:rPr>
        <w:t>контролдонбо</w:t>
      </w:r>
      <w:r w:rsidR="005416E4">
        <w:rPr>
          <w:szCs w:val="19"/>
        </w:rPr>
        <w:t>очу</w:t>
      </w:r>
      <w:r w:rsidRPr="001D1314">
        <w:rPr>
          <w:szCs w:val="19"/>
        </w:rPr>
        <w:t xml:space="preserve"> үлүш төмөндөгүлөрдөн турат:</w:t>
      </w:r>
    </w:p>
    <w:p w14:paraId="0236AF0C" w14:textId="474C0EE7" w:rsidR="003B00D0" w:rsidRPr="001D1314" w:rsidRDefault="003B00D0" w:rsidP="005F4BC2">
      <w:pPr>
        <w:pStyle w:val="IASBNormalnpara"/>
        <w:ind w:left="2127" w:hanging="567"/>
        <w:rPr>
          <w:szCs w:val="19"/>
        </w:rPr>
      </w:pPr>
      <w:r w:rsidRPr="001D1314">
        <w:rPr>
          <w:szCs w:val="19"/>
        </w:rPr>
        <w:t>(i)</w:t>
      </w:r>
      <w:r w:rsidRPr="001D1314">
        <w:rPr>
          <w:szCs w:val="19"/>
        </w:rPr>
        <w:tab/>
        <w:t xml:space="preserve">баштапкы биригүү күнүндө </w:t>
      </w:r>
      <w:r w:rsidR="00CD7CBB" w:rsidRPr="00CD7CBB">
        <w:rPr>
          <w:szCs w:val="19"/>
        </w:rPr>
        <w:t>контролдонбоочу</w:t>
      </w:r>
      <w:r w:rsidRPr="001D1314">
        <w:rPr>
          <w:szCs w:val="19"/>
        </w:rPr>
        <w:t xml:space="preserve"> үлүштүк катышуунун суммасы 19- бөлүмгө</w:t>
      </w:r>
      <w:r w:rsidR="00B24FB3">
        <w:rPr>
          <w:szCs w:val="19"/>
        </w:rPr>
        <w:t xml:space="preserve"> </w:t>
      </w:r>
      <w:r w:rsidRPr="00112AEF">
        <w:rPr>
          <w:i/>
          <w:szCs w:val="19"/>
        </w:rPr>
        <w:t>Бизнести бириктирүү жана гудвилл</w:t>
      </w:r>
      <w:r w:rsidR="00220242" w:rsidRPr="00112AEF">
        <w:rPr>
          <w:i/>
          <w:szCs w:val="19"/>
        </w:rPr>
        <w:t>ге</w:t>
      </w:r>
      <w:r w:rsidR="00220242">
        <w:rPr>
          <w:szCs w:val="19"/>
        </w:rPr>
        <w:t xml:space="preserve"> </w:t>
      </w:r>
      <w:r w:rsidRPr="001D1314">
        <w:rPr>
          <w:szCs w:val="19"/>
        </w:rPr>
        <w:t>ылайык эсептелет;</w:t>
      </w:r>
    </w:p>
    <w:p w14:paraId="06E61DDA" w14:textId="5196954E" w:rsidR="003B00D0" w:rsidRPr="001D1314" w:rsidRDefault="003B00D0" w:rsidP="005F4BC2">
      <w:pPr>
        <w:pStyle w:val="IASBNormalnpara"/>
        <w:ind w:left="2127" w:hanging="567"/>
        <w:rPr>
          <w:szCs w:val="19"/>
        </w:rPr>
      </w:pPr>
      <w:r w:rsidRPr="001D1314">
        <w:rPr>
          <w:szCs w:val="19"/>
        </w:rPr>
        <w:t>(ii)</w:t>
      </w:r>
      <w:r w:rsidRPr="001D1314">
        <w:rPr>
          <w:szCs w:val="19"/>
        </w:rPr>
        <w:tab/>
        <w:t xml:space="preserve">биригүү күнүнөн тартып капиталда болгон өзгөрүүлөрдүн </w:t>
      </w:r>
      <w:r w:rsidR="00CD7CBB" w:rsidRPr="00CD7CBB">
        <w:rPr>
          <w:szCs w:val="19"/>
        </w:rPr>
        <w:t xml:space="preserve">контролдонбоочу </w:t>
      </w:r>
      <w:r w:rsidRPr="001D1314">
        <w:rPr>
          <w:szCs w:val="19"/>
        </w:rPr>
        <w:t>үлүштөрүнөн турат.</w:t>
      </w:r>
    </w:p>
    <w:p w14:paraId="4513FA68" w14:textId="16F0D6E2" w:rsidR="00B529C0" w:rsidRPr="001D1314" w:rsidRDefault="00B529C0">
      <w:pPr>
        <w:pStyle w:val="IASBNormalnpara"/>
        <w:rPr>
          <w:szCs w:val="19"/>
        </w:rPr>
      </w:pPr>
      <w:r w:rsidRPr="001D1314">
        <w:rPr>
          <w:szCs w:val="19"/>
        </w:rPr>
        <w:t>9.14</w:t>
      </w:r>
      <w:r w:rsidRPr="001D1314">
        <w:rPr>
          <w:szCs w:val="19"/>
        </w:rPr>
        <w:tab/>
      </w:r>
      <w:bookmarkStart w:id="169" w:name="F8978411"/>
      <w:r w:rsidRPr="001D1314">
        <w:rPr>
          <w:szCs w:val="19"/>
        </w:rPr>
        <w:t xml:space="preserve">Башкы ишкананын ээлерине бөлүнгөн пайда же зыяндын катышы жана капиталдагы өзгөрүүлөр менен  </w:t>
      </w:r>
      <w:r w:rsidR="00CD7CBB" w:rsidRPr="00CD7CBB">
        <w:rPr>
          <w:szCs w:val="19"/>
        </w:rPr>
        <w:t>контролдонбоочу</w:t>
      </w:r>
      <w:r w:rsidRPr="001D1314">
        <w:rPr>
          <w:szCs w:val="19"/>
        </w:rPr>
        <w:t xml:space="preserve"> үлүштөр учурдагы менчик үлүштөрдүн негизинде аныкталат жана опциондордун жана конвертациялануучу куралдардын аткаруу жана конвертациялоо мүмкүндүгүн чагылдырбайт.</w:t>
      </w:r>
      <w:bookmarkEnd w:id="169"/>
    </w:p>
    <w:p w14:paraId="2A7A39D2" w14:textId="77777777" w:rsidR="00B529C0" w:rsidRPr="001D1314" w:rsidRDefault="00B529C0">
      <w:pPr>
        <w:pStyle w:val="IASBSectionTitle2Ind"/>
        <w:rPr>
          <w:szCs w:val="26"/>
        </w:rPr>
      </w:pPr>
      <w:bookmarkStart w:id="170" w:name="F8978412"/>
      <w:r w:rsidRPr="001D1314">
        <w:rPr>
          <w:szCs w:val="26"/>
        </w:rPr>
        <w:t>Топ ичиндеги калдыктар жана операциялар</w:t>
      </w:r>
      <w:bookmarkEnd w:id="170"/>
    </w:p>
    <w:p w14:paraId="2E08F3DF" w14:textId="59AD6113" w:rsidR="00B529C0" w:rsidRPr="001D1314" w:rsidRDefault="00B529C0">
      <w:pPr>
        <w:pStyle w:val="IASBNormalnpara"/>
        <w:rPr>
          <w:szCs w:val="19"/>
        </w:rPr>
      </w:pPr>
      <w:r w:rsidRPr="001D1314">
        <w:rPr>
          <w:szCs w:val="19"/>
        </w:rPr>
        <w:t>9.15</w:t>
      </w:r>
      <w:r w:rsidRPr="001D1314">
        <w:rPr>
          <w:szCs w:val="19"/>
        </w:rPr>
        <w:tab/>
        <w:t xml:space="preserve">Топ ичиндеги баланстар жана </w:t>
      </w:r>
      <w:r w:rsidR="00882FBF" w:rsidRPr="00882FBF">
        <w:rPr>
          <w:szCs w:val="19"/>
        </w:rPr>
        <w:t>операцияла</w:t>
      </w:r>
      <w:r w:rsidR="00882FBF" w:rsidRPr="00461BA5">
        <w:rPr>
          <w:szCs w:val="19"/>
        </w:rPr>
        <w:t>р</w:t>
      </w:r>
      <w:r w:rsidRPr="001D1314">
        <w:rPr>
          <w:szCs w:val="19"/>
        </w:rPr>
        <w:t>, анын ичинде кирешелер, чыгашалар жана дивиденддер толук алынып салынышы керек.</w:t>
      </w:r>
      <w:bookmarkStart w:id="171" w:name="F8978414"/>
      <w:r w:rsidRPr="001D1314">
        <w:rPr>
          <w:szCs w:val="19"/>
        </w:rPr>
        <w:t xml:space="preserve"> Топ ичиндеги операциялардан келип чыккан </w:t>
      </w:r>
      <w:r w:rsidRPr="001D1314">
        <w:rPr>
          <w:b/>
          <w:szCs w:val="19"/>
        </w:rPr>
        <w:t>запастар</w:t>
      </w:r>
      <w:r w:rsidRPr="001D1314">
        <w:rPr>
          <w:szCs w:val="19"/>
        </w:rPr>
        <w:t xml:space="preserve"> жана </w:t>
      </w:r>
      <w:r w:rsidRPr="001D1314">
        <w:rPr>
          <w:b/>
          <w:szCs w:val="19"/>
        </w:rPr>
        <w:t>негизги каражаттар</w:t>
      </w:r>
      <w:r w:rsidR="009E52BE" w:rsidRPr="001D1314">
        <w:rPr>
          <w:b/>
          <w:szCs w:val="19"/>
        </w:rPr>
        <w:t xml:space="preserve"> </w:t>
      </w:r>
      <w:r w:rsidRPr="001D1314">
        <w:rPr>
          <w:szCs w:val="19"/>
        </w:rPr>
        <w:t xml:space="preserve">сыяктуу таза активдерде таанылган пайдалар жана зыяндар толугу менен алынып салынат. Топ ичиндеги жоготуулар бириктирилген отчеттордо </w:t>
      </w:r>
      <w:r w:rsidRPr="001D1314">
        <w:rPr>
          <w:b/>
          <w:szCs w:val="19"/>
        </w:rPr>
        <w:t>таанууну</w:t>
      </w:r>
      <w:r w:rsidRPr="001D1314">
        <w:rPr>
          <w:szCs w:val="19"/>
        </w:rPr>
        <w:t xml:space="preserve"> талап кылган </w:t>
      </w:r>
      <w:r w:rsidR="00E645C9">
        <w:rPr>
          <w:b/>
          <w:szCs w:val="19"/>
        </w:rPr>
        <w:t>нарктын түшүшүн</w:t>
      </w:r>
      <w:r w:rsidRPr="001D1314">
        <w:rPr>
          <w:szCs w:val="19"/>
        </w:rPr>
        <w:t xml:space="preserve"> билдириши мүмкүн (27-бөлүмдү </w:t>
      </w:r>
      <w:r w:rsidRPr="001D1314">
        <w:rPr>
          <w:i/>
          <w:szCs w:val="19"/>
        </w:rPr>
        <w:t xml:space="preserve">Активдердин </w:t>
      </w:r>
      <w:r w:rsidR="001F3008">
        <w:rPr>
          <w:i/>
          <w:szCs w:val="19"/>
        </w:rPr>
        <w:t>наркынын түшүшү</w:t>
      </w:r>
      <w:r w:rsidR="003B00D0" w:rsidRPr="001D1314">
        <w:rPr>
          <w:i/>
          <w:szCs w:val="19"/>
        </w:rPr>
        <w:t xml:space="preserve"> </w:t>
      </w:r>
      <w:r w:rsidRPr="001D1314">
        <w:rPr>
          <w:szCs w:val="19"/>
        </w:rPr>
        <w:t>караңыз). 29-бөлүм</w:t>
      </w:r>
      <w:r w:rsidR="003B00D0" w:rsidRPr="001D1314">
        <w:rPr>
          <w:szCs w:val="19"/>
        </w:rPr>
        <w:t xml:space="preserve"> </w:t>
      </w:r>
      <w:r w:rsidR="003B00D0" w:rsidRPr="001D1314">
        <w:rPr>
          <w:i/>
          <w:szCs w:val="19"/>
        </w:rPr>
        <w:t xml:space="preserve">Пайда </w:t>
      </w:r>
      <w:r w:rsidRPr="001D1314">
        <w:rPr>
          <w:i/>
          <w:szCs w:val="19"/>
        </w:rPr>
        <w:t>салыгы</w:t>
      </w:r>
      <w:r w:rsidRPr="001D1314">
        <w:rPr>
          <w:szCs w:val="19"/>
        </w:rPr>
        <w:t xml:space="preserve"> топ ичиндеги операциялардын жыйынтыгындагы пайдаларды жана жоготууларды чыгарып салгандан келип чыккан </w:t>
      </w:r>
      <w:r w:rsidRPr="001D1314">
        <w:rPr>
          <w:b/>
          <w:szCs w:val="19"/>
        </w:rPr>
        <w:t>убактылуу айырма</w:t>
      </w:r>
      <w:r w:rsidR="004C66A7" w:rsidRPr="004C66A7">
        <w:rPr>
          <w:b/>
          <w:szCs w:val="19"/>
        </w:rPr>
        <w:t>л</w:t>
      </w:r>
      <w:r w:rsidRPr="001D1314">
        <w:rPr>
          <w:b/>
          <w:szCs w:val="19"/>
        </w:rPr>
        <w:t>арга</w:t>
      </w:r>
      <w:r w:rsidRPr="001D1314">
        <w:rPr>
          <w:szCs w:val="19"/>
        </w:rPr>
        <w:t xml:space="preserve"> карата колдонулат. </w:t>
      </w:r>
      <w:bookmarkEnd w:id="171"/>
    </w:p>
    <w:p w14:paraId="28808FE6" w14:textId="59630017" w:rsidR="00B529C0" w:rsidRPr="001D1314" w:rsidRDefault="00B529C0">
      <w:pPr>
        <w:pStyle w:val="IASBSectionTitle2Ind"/>
        <w:rPr>
          <w:szCs w:val="26"/>
        </w:rPr>
      </w:pPr>
      <w:bookmarkStart w:id="172" w:name="F8978415"/>
      <w:r w:rsidRPr="001D1314">
        <w:rPr>
          <w:szCs w:val="26"/>
        </w:rPr>
        <w:t xml:space="preserve">Бирдиктүү </w:t>
      </w:r>
      <w:r w:rsidR="0056529E" w:rsidRPr="0056529E">
        <w:rPr>
          <w:szCs w:val="26"/>
        </w:rPr>
        <w:t>отчеттук күн</w:t>
      </w:r>
      <w:bookmarkEnd w:id="172"/>
    </w:p>
    <w:p w14:paraId="671D34E2" w14:textId="5571B484" w:rsidR="003B00D0" w:rsidRPr="001D1314" w:rsidRDefault="00B529C0">
      <w:pPr>
        <w:pStyle w:val="IASBNormalnpara"/>
        <w:rPr>
          <w:szCs w:val="19"/>
        </w:rPr>
      </w:pPr>
      <w:r w:rsidRPr="001D1314">
        <w:rPr>
          <w:szCs w:val="19"/>
        </w:rPr>
        <w:t>9.16</w:t>
      </w:r>
      <w:r w:rsidRPr="001D1314">
        <w:rPr>
          <w:szCs w:val="19"/>
        </w:rPr>
        <w:tab/>
      </w:r>
      <w:r w:rsidR="003B00D0" w:rsidRPr="001D1314">
        <w:rPr>
          <w:szCs w:val="19"/>
        </w:rPr>
        <w:t xml:space="preserve">Бириктирилген финансылык отчеттуулукту даярдоодо колдонулган башкы ишкананын жана анын туундуларынын финансылык отчеттуулуктары аны </w:t>
      </w:r>
      <w:r w:rsidR="004C66A7" w:rsidRPr="004C66A7">
        <w:rPr>
          <w:b/>
          <w:szCs w:val="19"/>
        </w:rPr>
        <w:t>практикада</w:t>
      </w:r>
      <w:r w:rsidR="003B00D0" w:rsidRPr="001D1314">
        <w:rPr>
          <w:b/>
          <w:szCs w:val="19"/>
        </w:rPr>
        <w:t xml:space="preserve"> </w:t>
      </w:r>
      <w:r w:rsidR="004C66A7" w:rsidRPr="004C66A7">
        <w:rPr>
          <w:b/>
          <w:szCs w:val="19"/>
        </w:rPr>
        <w:t>колдонуу</w:t>
      </w:r>
      <w:r w:rsidR="003B00D0" w:rsidRPr="001D1314">
        <w:rPr>
          <w:b/>
          <w:szCs w:val="19"/>
        </w:rPr>
        <w:t xml:space="preserve"> мүмкүн эмес</w:t>
      </w:r>
      <w:r w:rsidR="003B00D0" w:rsidRPr="001D1314">
        <w:rPr>
          <w:szCs w:val="19"/>
        </w:rPr>
        <w:t xml:space="preserve"> болгон учурларды эсептебегенде, бирдей </w:t>
      </w:r>
      <w:r w:rsidR="0056529E">
        <w:rPr>
          <w:szCs w:val="19"/>
        </w:rPr>
        <w:t>отчеттук күнгө</w:t>
      </w:r>
      <w:r w:rsidR="003B00D0" w:rsidRPr="001D1314">
        <w:rPr>
          <w:szCs w:val="19"/>
        </w:rPr>
        <w:t xml:space="preserve"> карата даярдалышы керек. Эгер туундулардын финансылык отчеттуулугун башкы ишкананын отчет берген күнүндө даярдоого иш жүзүндө мүмкүн эмес болсо, анда башкы ишкана туунду ишкананын эң акыркы отчетторун колдонуу аркылуу туунду ишкананын финансылык маалыматтарын кошууга тийиш жана ал маалыматтар ошол финансылык отчеттуулук даярдалган күн менен бириктирилген отчеттор даярдалган күндүн ортосунда болгон олуттуу операциялардын жана окуялардын натыйжаларын эске алышы керек.</w:t>
      </w:r>
    </w:p>
    <w:p w14:paraId="6682A322" w14:textId="512CB016" w:rsidR="00B529C0" w:rsidRPr="001D1314" w:rsidRDefault="00B529C0">
      <w:pPr>
        <w:pStyle w:val="IASBSectionTitle2Ind"/>
        <w:rPr>
          <w:szCs w:val="26"/>
        </w:rPr>
      </w:pPr>
      <w:bookmarkStart w:id="173" w:name="F8984327"/>
      <w:r w:rsidRPr="001D1314">
        <w:rPr>
          <w:szCs w:val="26"/>
        </w:rPr>
        <w:t xml:space="preserve">Бирдиктүү </w:t>
      </w:r>
      <w:r w:rsidR="003B00D0" w:rsidRPr="001D1314">
        <w:rPr>
          <w:szCs w:val="26"/>
        </w:rPr>
        <w:t xml:space="preserve">бухгалтердик </w:t>
      </w:r>
      <w:r w:rsidRPr="001D1314">
        <w:rPr>
          <w:szCs w:val="26"/>
        </w:rPr>
        <w:t>эсеп саясаты</w:t>
      </w:r>
      <w:bookmarkEnd w:id="173"/>
    </w:p>
    <w:p w14:paraId="3CB931CF" w14:textId="267FA336" w:rsidR="003B00D0" w:rsidRPr="001D1314" w:rsidRDefault="00B529C0">
      <w:pPr>
        <w:pStyle w:val="IASBNormalnpara"/>
        <w:rPr>
          <w:szCs w:val="19"/>
        </w:rPr>
      </w:pPr>
      <w:r w:rsidRPr="001D1314">
        <w:rPr>
          <w:szCs w:val="19"/>
        </w:rPr>
        <w:t>9.17</w:t>
      </w:r>
      <w:r w:rsidRPr="001D1314">
        <w:rPr>
          <w:szCs w:val="19"/>
        </w:rPr>
        <w:tab/>
      </w:r>
      <w:r w:rsidR="003B00D0" w:rsidRPr="001D1314">
        <w:rPr>
          <w:szCs w:val="19"/>
        </w:rPr>
        <w:t xml:space="preserve">Бириктирилген финансылык отчеттуулук окшош операцияларга жана башка окшош жагдайдагы окуяларга жана шарттарга карата </w:t>
      </w:r>
      <w:r w:rsidR="003B00D0" w:rsidRPr="001D1314">
        <w:rPr>
          <w:b/>
          <w:szCs w:val="19"/>
        </w:rPr>
        <w:t>бирдиктүү эсеп саясатын</w:t>
      </w:r>
      <w:r w:rsidR="003B00D0" w:rsidRPr="001D1314">
        <w:rPr>
          <w:szCs w:val="19"/>
        </w:rPr>
        <w:t xml:space="preserve"> колдонуу аркылуу даярдалат. Эгер топтун мүчөсү окшош операцияларга, бирдей жагдайдагы окуяларга карата бириктирилген финансылык отчеттуулугунда кабыл алынган бухгалтердик эсеп саясатынан башка саясатты колдонсо, анда бириктирилген финансылык отчеттуулукту даярдоодо ишкананын финансылык отчеттуулугуна тийиштүү түзөтүүлөр киргизилиши керек.</w:t>
      </w:r>
    </w:p>
    <w:p w14:paraId="70CFA2C5" w14:textId="77777777" w:rsidR="00B529C0" w:rsidRPr="001D1314" w:rsidRDefault="00B529C0">
      <w:pPr>
        <w:pStyle w:val="IASBSectionTitle2Ind"/>
        <w:rPr>
          <w:szCs w:val="26"/>
        </w:rPr>
      </w:pPr>
      <w:bookmarkStart w:id="174" w:name="F8978422"/>
      <w:r w:rsidRPr="001D1314">
        <w:rPr>
          <w:szCs w:val="26"/>
        </w:rPr>
        <w:t>Туунду ишканаларга ээ болуу  жана аларды жоюу</w:t>
      </w:r>
      <w:bookmarkEnd w:id="174"/>
    </w:p>
    <w:p w14:paraId="68A458E0" w14:textId="6E86FA75" w:rsidR="003B00D0" w:rsidRPr="001D1314" w:rsidRDefault="00B529C0">
      <w:pPr>
        <w:pStyle w:val="IASBNormalnpara"/>
        <w:rPr>
          <w:szCs w:val="19"/>
        </w:rPr>
      </w:pPr>
      <w:r w:rsidRPr="001D1314">
        <w:rPr>
          <w:szCs w:val="19"/>
        </w:rPr>
        <w:t>9.18</w:t>
      </w:r>
      <w:r w:rsidRPr="001D1314">
        <w:rPr>
          <w:szCs w:val="19"/>
        </w:rPr>
        <w:tab/>
      </w:r>
      <w:r w:rsidR="003B00D0" w:rsidRPr="001D1314">
        <w:rPr>
          <w:szCs w:val="19"/>
        </w:rPr>
        <w:t xml:space="preserve">Туунду ишкананын кирешелери жана чыгашалары бириктирилген финансылык отчеттуулукка аларга ээ болгон күндөн тартып башкы ишкананын туунду ишканага </w:t>
      </w:r>
      <w:r w:rsidR="00CE2C66" w:rsidRPr="00CE2C66">
        <w:rPr>
          <w:szCs w:val="19"/>
        </w:rPr>
        <w:t>контролу</w:t>
      </w:r>
      <w:r w:rsidR="003B00D0" w:rsidRPr="001D1314">
        <w:rPr>
          <w:szCs w:val="19"/>
        </w:rPr>
        <w:t xml:space="preserve"> токтотулган күнгө чейин киргизилет. Башкы ишкана туунду ишкананы </w:t>
      </w:r>
      <w:r w:rsidR="00CE2C66" w:rsidRPr="00CE2C66">
        <w:rPr>
          <w:szCs w:val="19"/>
        </w:rPr>
        <w:t>контролдоону</w:t>
      </w:r>
      <w:r w:rsidR="003B00D0" w:rsidRPr="001D1314">
        <w:rPr>
          <w:szCs w:val="19"/>
        </w:rPr>
        <w:t xml:space="preserve"> токтоткон кезде, туунду ишкананы жоюудан түшкөн каражаттар менен анын баланстык наркынын ортосундагы айырма, </w:t>
      </w:r>
      <w:r w:rsidR="003B00D0" w:rsidRPr="001D1314">
        <w:rPr>
          <w:b/>
          <w:szCs w:val="19"/>
        </w:rPr>
        <w:t xml:space="preserve">жыйынды киреше </w:t>
      </w:r>
      <w:r w:rsidR="00CE2C66" w:rsidRPr="00CE2C66">
        <w:rPr>
          <w:b/>
          <w:szCs w:val="19"/>
        </w:rPr>
        <w:t>жөнүндө</w:t>
      </w:r>
      <w:r w:rsidR="003B00D0" w:rsidRPr="001D1314">
        <w:rPr>
          <w:b/>
          <w:szCs w:val="19"/>
        </w:rPr>
        <w:t xml:space="preserve"> отчеттун</w:t>
      </w:r>
      <w:r w:rsidR="003B00D0" w:rsidRPr="001D1314">
        <w:rPr>
          <w:szCs w:val="19"/>
        </w:rPr>
        <w:t xml:space="preserve"> (же </w:t>
      </w:r>
      <w:r w:rsidR="003B00D0" w:rsidRPr="001D1314">
        <w:rPr>
          <w:b/>
          <w:szCs w:val="19"/>
        </w:rPr>
        <w:t xml:space="preserve">киреше жана чыгаша  </w:t>
      </w:r>
      <w:r w:rsidR="00CE2C66" w:rsidRPr="00CE2C66">
        <w:rPr>
          <w:b/>
          <w:szCs w:val="19"/>
        </w:rPr>
        <w:t>жөнүндө</w:t>
      </w:r>
      <w:r w:rsidR="003B00D0" w:rsidRPr="001D1314">
        <w:rPr>
          <w:b/>
          <w:szCs w:val="19"/>
        </w:rPr>
        <w:t xml:space="preserve"> отчеттун</w:t>
      </w:r>
      <w:r w:rsidR="003B00D0" w:rsidRPr="001D1314">
        <w:rPr>
          <w:szCs w:val="19"/>
        </w:rPr>
        <w:t xml:space="preserve">, эгер тапшырылса) пайдасында жана зыянында туунду ишкананы жоюудан </w:t>
      </w:r>
      <w:r w:rsidR="003B00D0" w:rsidRPr="00112AEF">
        <w:rPr>
          <w:szCs w:val="19"/>
        </w:rPr>
        <w:t>башка</w:t>
      </w:r>
      <w:r w:rsidR="003B00D0" w:rsidRPr="001D1314">
        <w:rPr>
          <w:b/>
          <w:szCs w:val="19"/>
        </w:rPr>
        <w:t xml:space="preserve"> кирешелер</w:t>
      </w:r>
      <w:r w:rsidR="003B00D0" w:rsidRPr="001D1314">
        <w:rPr>
          <w:szCs w:val="19"/>
        </w:rPr>
        <w:t xml:space="preserve"> же </w:t>
      </w:r>
      <w:r w:rsidR="003B00D0" w:rsidRPr="00112AEF">
        <w:rPr>
          <w:szCs w:val="19"/>
        </w:rPr>
        <w:t>зыяндар</w:t>
      </w:r>
      <w:r w:rsidR="003B00D0" w:rsidRPr="001D1314">
        <w:rPr>
          <w:szCs w:val="19"/>
        </w:rPr>
        <w:t xml:space="preserve"> катары таанылат. </w:t>
      </w:r>
      <w:r w:rsidR="003B00D0" w:rsidRPr="001D1314">
        <w:rPr>
          <w:b/>
          <w:szCs w:val="19"/>
        </w:rPr>
        <w:t>Башка жыйынды кирешеде</w:t>
      </w:r>
      <w:r w:rsidR="003B00D0" w:rsidRPr="001D1314">
        <w:rPr>
          <w:szCs w:val="19"/>
        </w:rPr>
        <w:t xml:space="preserve"> таанылган чет элдик туундуларга байланыштуу алмашуу айырмачылыгынын топтолуучу суммасы 30-</w:t>
      </w:r>
      <w:r w:rsidR="003B00D0" w:rsidRPr="001D1314">
        <w:rPr>
          <w:i/>
          <w:szCs w:val="19"/>
        </w:rPr>
        <w:t>Чет эл валютасын которуу</w:t>
      </w:r>
      <w:r w:rsidR="003B00D0" w:rsidRPr="001D1314">
        <w:rPr>
          <w:szCs w:val="19"/>
        </w:rPr>
        <w:t xml:space="preserve"> </w:t>
      </w:r>
      <w:bookmarkStart w:id="175" w:name="_Hlk57141205"/>
      <w:r w:rsidR="003B00D0" w:rsidRPr="001D1314">
        <w:rPr>
          <w:szCs w:val="19"/>
        </w:rPr>
        <w:t xml:space="preserve">бөлүмүнө </w:t>
      </w:r>
      <w:bookmarkEnd w:id="175"/>
      <w:r w:rsidR="003B00D0" w:rsidRPr="001D1314">
        <w:rPr>
          <w:szCs w:val="19"/>
        </w:rPr>
        <w:t xml:space="preserve">ылайык туундуну жойгондо кайрадан пайда же зыян катары </w:t>
      </w:r>
      <w:r w:rsidR="00220242">
        <w:rPr>
          <w:szCs w:val="19"/>
        </w:rPr>
        <w:t>эсептелбейт</w:t>
      </w:r>
      <w:r w:rsidR="003B00D0" w:rsidRPr="001D1314">
        <w:rPr>
          <w:szCs w:val="19"/>
        </w:rPr>
        <w:t>.</w:t>
      </w:r>
    </w:p>
    <w:p w14:paraId="03F26637" w14:textId="224BA873" w:rsidR="00B529C0" w:rsidRPr="001D1314" w:rsidRDefault="00B529C0">
      <w:pPr>
        <w:pStyle w:val="IASBNormalnpara"/>
        <w:rPr>
          <w:szCs w:val="19"/>
        </w:rPr>
      </w:pPr>
      <w:r w:rsidRPr="001D1314">
        <w:rPr>
          <w:szCs w:val="19"/>
        </w:rPr>
        <w:lastRenderedPageBreak/>
        <w:t>9.19</w:t>
      </w:r>
      <w:r w:rsidRPr="001D1314">
        <w:rPr>
          <w:szCs w:val="19"/>
        </w:rPr>
        <w:tab/>
        <w:t>Эгер ишкана туунду ишкана болуусун токтотсо, бирок инвестор (мурдагы башкы ишкана) мурдагы туундусундагы инвестицияга ээ болууну уланта берсе, ишкана туунду болуусун токтоткон күндөн тартып ал инвестиция 11-</w:t>
      </w:r>
      <w:r w:rsidRPr="001D1314">
        <w:rPr>
          <w:i/>
          <w:szCs w:val="19"/>
        </w:rPr>
        <w:t xml:space="preserve">Башка </w:t>
      </w:r>
      <w:r w:rsidR="008E6A63" w:rsidRPr="001D1314">
        <w:rPr>
          <w:i/>
          <w:szCs w:val="19"/>
        </w:rPr>
        <w:t>финансылык</w:t>
      </w:r>
      <w:r w:rsidRPr="001D1314">
        <w:rPr>
          <w:i/>
          <w:szCs w:val="19"/>
        </w:rPr>
        <w:t xml:space="preserve"> куралдар боюнча суроолор</w:t>
      </w:r>
      <w:r w:rsidRPr="001D1314">
        <w:rPr>
          <w:szCs w:val="19"/>
        </w:rPr>
        <w:t xml:space="preserve"> </w:t>
      </w:r>
      <w:r w:rsidR="003B00D0" w:rsidRPr="001D1314">
        <w:rPr>
          <w:szCs w:val="19"/>
        </w:rPr>
        <w:t xml:space="preserve">бөлүмүнө </w:t>
      </w:r>
      <w:r w:rsidRPr="001D1314">
        <w:rPr>
          <w:szCs w:val="19"/>
        </w:rPr>
        <w:t xml:space="preserve">ылайык, эгер ал </w:t>
      </w:r>
      <w:r w:rsidRPr="001D1314">
        <w:rPr>
          <w:b/>
          <w:szCs w:val="19"/>
        </w:rPr>
        <w:t>ассоциацияланган ишканага</w:t>
      </w:r>
      <w:r w:rsidRPr="001D1314">
        <w:rPr>
          <w:szCs w:val="19"/>
        </w:rPr>
        <w:t xml:space="preserve"> (мындай учурда 14-бөлүм</w:t>
      </w:r>
      <w:r w:rsidR="003B00D0" w:rsidRPr="001D1314">
        <w:rPr>
          <w:szCs w:val="19"/>
        </w:rPr>
        <w:t xml:space="preserve"> </w:t>
      </w:r>
      <w:r w:rsidRPr="001D1314">
        <w:rPr>
          <w:szCs w:val="19"/>
        </w:rPr>
        <w:t xml:space="preserve"> </w:t>
      </w:r>
      <w:r w:rsidRPr="001D1314">
        <w:rPr>
          <w:i/>
          <w:szCs w:val="19"/>
        </w:rPr>
        <w:t>Ассоциацияланган ишканаларга инвестициялар</w:t>
      </w:r>
      <w:r w:rsidRPr="001D1314">
        <w:rPr>
          <w:szCs w:val="19"/>
        </w:rPr>
        <w:t xml:space="preserve"> колдонулат) же </w:t>
      </w:r>
      <w:r w:rsidRPr="001D1314">
        <w:rPr>
          <w:b/>
          <w:szCs w:val="19"/>
        </w:rPr>
        <w:t xml:space="preserve">биргелешип </w:t>
      </w:r>
      <w:r w:rsidR="003938F1" w:rsidRPr="003938F1">
        <w:rPr>
          <w:b/>
          <w:szCs w:val="19"/>
        </w:rPr>
        <w:t>контролдонгон</w:t>
      </w:r>
      <w:r w:rsidRPr="001D1314">
        <w:rPr>
          <w:b/>
          <w:szCs w:val="19"/>
        </w:rPr>
        <w:t xml:space="preserve"> ишканага</w:t>
      </w:r>
      <w:r w:rsidRPr="001D1314">
        <w:rPr>
          <w:szCs w:val="19"/>
        </w:rPr>
        <w:t xml:space="preserve"> (мындай учурда </w:t>
      </w:r>
      <w:r w:rsidRPr="001D1314">
        <w:rPr>
          <w:i/>
          <w:szCs w:val="19"/>
        </w:rPr>
        <w:t>Биргелешкен иш</w:t>
      </w:r>
      <w:r w:rsidR="00ED2E83" w:rsidRPr="001D1314">
        <w:rPr>
          <w:i/>
          <w:szCs w:val="19"/>
        </w:rPr>
        <w:t xml:space="preserve">мердүүлүккө </w:t>
      </w:r>
      <w:r w:rsidRPr="001D1314">
        <w:rPr>
          <w:i/>
          <w:szCs w:val="19"/>
        </w:rPr>
        <w:t>инвестициялар</w:t>
      </w:r>
      <w:r w:rsidRPr="001D1314">
        <w:rPr>
          <w:szCs w:val="19"/>
        </w:rPr>
        <w:t xml:space="preserve"> колдонулат) айланбаса, </w:t>
      </w:r>
      <w:r w:rsidR="008E6A63" w:rsidRPr="001D1314">
        <w:rPr>
          <w:szCs w:val="19"/>
        </w:rPr>
        <w:t>финансылык</w:t>
      </w:r>
      <w:r w:rsidRPr="001D1314">
        <w:rPr>
          <w:szCs w:val="19"/>
        </w:rPr>
        <w:t xml:space="preserve"> актив катары эсептелинет.</w:t>
      </w:r>
      <w:bookmarkStart w:id="176" w:name="F8978427"/>
      <w:r w:rsidRPr="001D1314">
        <w:rPr>
          <w:szCs w:val="19"/>
        </w:rPr>
        <w:t xml:space="preserve"> Ишкана туунду болууну токтоткон күндөгү инвестициянын баланстык наркы </w:t>
      </w:r>
      <w:r w:rsidR="008E6A63" w:rsidRPr="001D1314">
        <w:rPr>
          <w:szCs w:val="19"/>
        </w:rPr>
        <w:t>финансылык</w:t>
      </w:r>
      <w:r w:rsidRPr="001D1314">
        <w:rPr>
          <w:szCs w:val="19"/>
        </w:rPr>
        <w:t xml:space="preserve"> активди баштапкы </w:t>
      </w:r>
      <w:r w:rsidR="00ED2E83" w:rsidRPr="001D1314">
        <w:rPr>
          <w:b/>
          <w:szCs w:val="19"/>
        </w:rPr>
        <w:t xml:space="preserve">баалоого </w:t>
      </w:r>
      <w:r w:rsidRPr="001D1314">
        <w:rPr>
          <w:szCs w:val="19"/>
        </w:rPr>
        <w:t xml:space="preserve"> кеткен чыгым катары эсептелүүгө тийиш.</w:t>
      </w:r>
      <w:bookmarkEnd w:id="176"/>
    </w:p>
    <w:p w14:paraId="0548017C" w14:textId="5E434201" w:rsidR="00B529C0" w:rsidRPr="001D1314" w:rsidRDefault="00B529C0">
      <w:pPr>
        <w:pStyle w:val="IASBSectionTitle2Ind"/>
        <w:rPr>
          <w:szCs w:val="26"/>
        </w:rPr>
      </w:pPr>
      <w:bookmarkStart w:id="177" w:name="F8978434"/>
      <w:r w:rsidRPr="001D1314">
        <w:rPr>
          <w:szCs w:val="26"/>
        </w:rPr>
        <w:t>Туунду ишканалардагы к</w:t>
      </w:r>
      <w:r w:rsidR="00456A9A" w:rsidRPr="00E74677">
        <w:rPr>
          <w:szCs w:val="26"/>
        </w:rPr>
        <w:t>онтролсу</w:t>
      </w:r>
      <w:r w:rsidRPr="001D1314">
        <w:rPr>
          <w:szCs w:val="26"/>
        </w:rPr>
        <w:t>з үлүштөр</w:t>
      </w:r>
      <w:bookmarkEnd w:id="177"/>
    </w:p>
    <w:p w14:paraId="366D99AF" w14:textId="1B86A059" w:rsidR="00B529C0" w:rsidRPr="001D1314" w:rsidRDefault="00B529C0">
      <w:pPr>
        <w:pStyle w:val="IASBNormalnpara"/>
        <w:rPr>
          <w:szCs w:val="19"/>
        </w:rPr>
      </w:pPr>
      <w:r w:rsidRPr="001D1314">
        <w:rPr>
          <w:szCs w:val="19"/>
        </w:rPr>
        <w:t>9.20</w:t>
      </w:r>
      <w:r w:rsidRPr="001D1314">
        <w:rPr>
          <w:szCs w:val="19"/>
        </w:rPr>
        <w:tab/>
      </w:r>
      <w:bookmarkStart w:id="178" w:name="F8978436"/>
      <w:r w:rsidRPr="001D1314">
        <w:rPr>
          <w:szCs w:val="19"/>
        </w:rPr>
        <w:t xml:space="preserve">Ишкана бириктирилген </w:t>
      </w:r>
      <w:r w:rsidR="008E6A63" w:rsidRPr="001D1314">
        <w:rPr>
          <w:b/>
          <w:szCs w:val="19"/>
        </w:rPr>
        <w:t>финансылык</w:t>
      </w:r>
      <w:r w:rsidRPr="001D1314">
        <w:rPr>
          <w:b/>
          <w:szCs w:val="19"/>
        </w:rPr>
        <w:t xml:space="preserve"> абалы </w:t>
      </w:r>
      <w:r w:rsidR="00E74677" w:rsidRPr="00E74677">
        <w:rPr>
          <w:b/>
          <w:szCs w:val="19"/>
        </w:rPr>
        <w:t>жөнүндө</w:t>
      </w:r>
      <w:r w:rsidRPr="001D1314">
        <w:rPr>
          <w:b/>
          <w:szCs w:val="19"/>
        </w:rPr>
        <w:t xml:space="preserve"> отчетунда</w:t>
      </w:r>
      <w:r w:rsidRPr="001D1314">
        <w:rPr>
          <w:szCs w:val="19"/>
        </w:rPr>
        <w:t xml:space="preserve"> капиталдын түзүмүндөгү </w:t>
      </w:r>
      <w:r w:rsidR="00E74677" w:rsidRPr="00E74677">
        <w:rPr>
          <w:szCs w:val="19"/>
        </w:rPr>
        <w:t>контролсу</w:t>
      </w:r>
      <w:r w:rsidRPr="001D1314">
        <w:rPr>
          <w:szCs w:val="19"/>
        </w:rPr>
        <w:t>з үлүшүн, 4.2 (т)- п</w:t>
      </w:r>
      <w:r w:rsidR="001F74AB" w:rsidRPr="001F74AB">
        <w:rPr>
          <w:szCs w:val="19"/>
        </w:rPr>
        <w:t>ункт</w:t>
      </w:r>
      <w:r w:rsidRPr="001D1314">
        <w:rPr>
          <w:szCs w:val="19"/>
        </w:rPr>
        <w:t>т</w:t>
      </w:r>
      <w:r w:rsidR="001F74AB" w:rsidRPr="001F74AB">
        <w:rPr>
          <w:szCs w:val="19"/>
        </w:rPr>
        <w:t>у</w:t>
      </w:r>
      <w:r w:rsidRPr="001D1314">
        <w:rPr>
          <w:szCs w:val="19"/>
        </w:rPr>
        <w:t>н талабына ылайык башкы ишкананын ээлеринин капиталдарынан өзүнчө бөлүп көрсөтүүгө тийиш.</w:t>
      </w:r>
      <w:bookmarkEnd w:id="178"/>
    </w:p>
    <w:p w14:paraId="25ADABC9" w14:textId="74BFA13D" w:rsidR="00B529C0" w:rsidRPr="001D1314" w:rsidRDefault="00B529C0">
      <w:pPr>
        <w:pStyle w:val="IASBNormalnpara"/>
        <w:rPr>
          <w:szCs w:val="19"/>
        </w:rPr>
      </w:pPr>
      <w:r w:rsidRPr="001D1314">
        <w:rPr>
          <w:szCs w:val="19"/>
        </w:rPr>
        <w:t>9.21</w:t>
      </w:r>
      <w:r w:rsidRPr="001D1314">
        <w:rPr>
          <w:szCs w:val="19"/>
        </w:rPr>
        <w:tab/>
      </w:r>
      <w:bookmarkStart w:id="179" w:name="F8978437"/>
      <w:r w:rsidRPr="001D1314">
        <w:rPr>
          <w:szCs w:val="19"/>
        </w:rPr>
        <w:t xml:space="preserve">5.6 </w:t>
      </w:r>
      <w:r w:rsidR="0051572B">
        <w:rPr>
          <w:szCs w:val="19"/>
        </w:rPr>
        <w:t>пунктту</w:t>
      </w:r>
      <w:r w:rsidRPr="001D1314">
        <w:rPr>
          <w:szCs w:val="19"/>
        </w:rPr>
        <w:t xml:space="preserve">нын талабына ылайык (же киреше жана чыгаша жөнүндө отчетто, эгер </w:t>
      </w:r>
      <w:r w:rsidR="00ED2E83" w:rsidRPr="001D1314">
        <w:rPr>
          <w:szCs w:val="19"/>
        </w:rPr>
        <w:t>тапшырылса</w:t>
      </w:r>
      <w:r w:rsidRPr="001D1314">
        <w:rPr>
          <w:szCs w:val="19"/>
        </w:rPr>
        <w:t xml:space="preserve">, 5.7 </w:t>
      </w:r>
      <w:r w:rsidR="0051572B">
        <w:rPr>
          <w:szCs w:val="19"/>
        </w:rPr>
        <w:t>пунктту</w:t>
      </w:r>
      <w:r w:rsidRPr="001D1314">
        <w:rPr>
          <w:szCs w:val="19"/>
        </w:rPr>
        <w:t>нын талабына ылайык) ишкана пайда же зыяндагы к</w:t>
      </w:r>
      <w:r w:rsidR="00E74677" w:rsidRPr="00E74677">
        <w:rPr>
          <w:szCs w:val="19"/>
        </w:rPr>
        <w:t>онтролсу</w:t>
      </w:r>
      <w:r w:rsidRPr="001D1314">
        <w:rPr>
          <w:szCs w:val="19"/>
        </w:rPr>
        <w:t xml:space="preserve">з үлүшүн, </w:t>
      </w:r>
      <w:r w:rsidR="00ED2E83" w:rsidRPr="001D1314">
        <w:rPr>
          <w:szCs w:val="19"/>
        </w:rPr>
        <w:t>жыйынды</w:t>
      </w:r>
      <w:r w:rsidRPr="001D1314">
        <w:rPr>
          <w:szCs w:val="19"/>
        </w:rPr>
        <w:t xml:space="preserve"> киреше </w:t>
      </w:r>
      <w:bookmarkStart w:id="180" w:name="_Hlk81817993"/>
      <w:r w:rsidR="00E74677" w:rsidRPr="00E74677">
        <w:rPr>
          <w:szCs w:val="19"/>
        </w:rPr>
        <w:t>жөнүндө</w:t>
      </w:r>
      <w:bookmarkEnd w:id="180"/>
      <w:r w:rsidRPr="001D1314">
        <w:rPr>
          <w:szCs w:val="19"/>
        </w:rPr>
        <w:t xml:space="preserve"> отчетунда бөлүп көрсөтүүгө тийиш.</w:t>
      </w:r>
      <w:bookmarkEnd w:id="179"/>
    </w:p>
    <w:p w14:paraId="12A4165D" w14:textId="03D19D9B" w:rsidR="00B529C0" w:rsidRPr="001D1314" w:rsidRDefault="00B529C0">
      <w:pPr>
        <w:pStyle w:val="IASBNormalnpara"/>
        <w:rPr>
          <w:szCs w:val="19"/>
        </w:rPr>
      </w:pPr>
      <w:r w:rsidRPr="001D1314">
        <w:rPr>
          <w:szCs w:val="19"/>
        </w:rPr>
        <w:t>9.22</w:t>
      </w:r>
      <w:r w:rsidRPr="001D1314">
        <w:rPr>
          <w:szCs w:val="19"/>
        </w:rPr>
        <w:tab/>
        <w:t xml:space="preserve">Пайда же зыяндар жана башка </w:t>
      </w:r>
      <w:r w:rsidR="00ED2E83" w:rsidRPr="001D1314">
        <w:rPr>
          <w:szCs w:val="19"/>
        </w:rPr>
        <w:t>жыйынды</w:t>
      </w:r>
      <w:r w:rsidRPr="001D1314">
        <w:rPr>
          <w:szCs w:val="19"/>
        </w:rPr>
        <w:t xml:space="preserve"> кирешенин ар бир бөлүгү башкы ишкананын ээлерине жана к</w:t>
      </w:r>
      <w:r w:rsidR="00E74677" w:rsidRPr="00E74677">
        <w:rPr>
          <w:szCs w:val="19"/>
        </w:rPr>
        <w:t>онтролдонбоо</w:t>
      </w:r>
      <w:r w:rsidR="005416E4">
        <w:rPr>
          <w:szCs w:val="19"/>
        </w:rPr>
        <w:t>чу</w:t>
      </w:r>
      <w:r w:rsidRPr="001D1314">
        <w:rPr>
          <w:szCs w:val="19"/>
        </w:rPr>
        <w:t xml:space="preserve"> үлүштөргө келтирилиши керек. </w:t>
      </w:r>
      <w:bookmarkStart w:id="181" w:name="F8978438"/>
      <w:r w:rsidRPr="001D1314">
        <w:rPr>
          <w:b/>
          <w:szCs w:val="19"/>
        </w:rPr>
        <w:t>Жалпы жыйын</w:t>
      </w:r>
      <w:r w:rsidR="00ED2E83" w:rsidRPr="001D1314">
        <w:rPr>
          <w:b/>
          <w:szCs w:val="19"/>
        </w:rPr>
        <w:t>ды</w:t>
      </w:r>
      <w:r w:rsidRPr="001D1314">
        <w:rPr>
          <w:b/>
          <w:szCs w:val="19"/>
        </w:rPr>
        <w:t xml:space="preserve"> киреше</w:t>
      </w:r>
      <w:r w:rsidRPr="001D1314">
        <w:rPr>
          <w:szCs w:val="19"/>
        </w:rPr>
        <w:t>, ал к</w:t>
      </w:r>
      <w:r w:rsidR="00E74677" w:rsidRPr="00E74677">
        <w:rPr>
          <w:szCs w:val="19"/>
        </w:rPr>
        <w:t>онтролсу</w:t>
      </w:r>
      <w:r w:rsidRPr="001D1314">
        <w:rPr>
          <w:szCs w:val="19"/>
        </w:rPr>
        <w:t xml:space="preserve">з үлүштүн балансындагы </w:t>
      </w:r>
      <w:r w:rsidR="00220242">
        <w:rPr>
          <w:szCs w:val="19"/>
        </w:rPr>
        <w:t>жетишсиздикке</w:t>
      </w:r>
      <w:r w:rsidR="00220242" w:rsidRPr="001D1314">
        <w:rPr>
          <w:szCs w:val="19"/>
        </w:rPr>
        <w:t xml:space="preserve"> </w:t>
      </w:r>
      <w:r w:rsidRPr="001D1314">
        <w:rPr>
          <w:szCs w:val="19"/>
        </w:rPr>
        <w:t>алып кеген күндө да, башкы ишкананын ээлерине жана к</w:t>
      </w:r>
      <w:r w:rsidR="00E74677" w:rsidRPr="00E74677">
        <w:rPr>
          <w:szCs w:val="19"/>
        </w:rPr>
        <w:t>онтролсу</w:t>
      </w:r>
      <w:r w:rsidRPr="001D1314">
        <w:rPr>
          <w:szCs w:val="19"/>
        </w:rPr>
        <w:t>з үлүштөргө келтирилиши керек.</w:t>
      </w:r>
      <w:bookmarkEnd w:id="181"/>
    </w:p>
    <w:p w14:paraId="3BFAA72E" w14:textId="77777777" w:rsidR="00B529C0" w:rsidRPr="001D1314" w:rsidRDefault="00B529C0">
      <w:pPr>
        <w:pStyle w:val="IASBSectionTitle1NonInd"/>
        <w:rPr>
          <w:szCs w:val="26"/>
        </w:rPr>
      </w:pPr>
      <w:bookmarkStart w:id="182" w:name="F8978440"/>
      <w:r w:rsidRPr="001D1314">
        <w:rPr>
          <w:szCs w:val="26"/>
        </w:rPr>
        <w:t xml:space="preserve">Бириктирилген </w:t>
      </w:r>
      <w:r w:rsidR="008E6A63" w:rsidRPr="001D1314">
        <w:rPr>
          <w:szCs w:val="26"/>
        </w:rPr>
        <w:t>финансылык</w:t>
      </w:r>
      <w:r w:rsidRPr="001D1314">
        <w:rPr>
          <w:szCs w:val="26"/>
        </w:rPr>
        <w:t xml:space="preserve"> отчетт</w:t>
      </w:r>
      <w:r w:rsidR="00ED2E83" w:rsidRPr="001D1314">
        <w:rPr>
          <w:szCs w:val="26"/>
        </w:rPr>
        <w:t>уулукта</w:t>
      </w:r>
      <w:r w:rsidRPr="001D1314">
        <w:rPr>
          <w:szCs w:val="26"/>
        </w:rPr>
        <w:t xml:space="preserve"> маалыматтарды ачып көрсөтүүлөр</w:t>
      </w:r>
      <w:bookmarkEnd w:id="182"/>
    </w:p>
    <w:p w14:paraId="19EC6ECC" w14:textId="77777777" w:rsidR="00B529C0" w:rsidRPr="001D1314" w:rsidRDefault="00B529C0">
      <w:pPr>
        <w:pStyle w:val="IASBNormalnpara"/>
        <w:rPr>
          <w:szCs w:val="19"/>
        </w:rPr>
      </w:pPr>
      <w:r w:rsidRPr="001D1314">
        <w:rPr>
          <w:szCs w:val="19"/>
        </w:rPr>
        <w:t>9.23</w:t>
      </w:r>
      <w:r w:rsidRPr="001D1314">
        <w:rPr>
          <w:szCs w:val="19"/>
        </w:rPr>
        <w:tab/>
      </w:r>
      <w:bookmarkStart w:id="183" w:name="F8978441"/>
      <w:r w:rsidRPr="001D1314">
        <w:rPr>
          <w:szCs w:val="19"/>
        </w:rPr>
        <w:t xml:space="preserve">Бириктирилген </w:t>
      </w:r>
      <w:r w:rsidR="008E6A63" w:rsidRPr="001D1314">
        <w:rPr>
          <w:szCs w:val="19"/>
        </w:rPr>
        <w:t>финансылык</w:t>
      </w:r>
      <w:r w:rsidRPr="001D1314">
        <w:rPr>
          <w:szCs w:val="19"/>
        </w:rPr>
        <w:t xml:space="preserve"> отчетт</w:t>
      </w:r>
      <w:r w:rsidR="00ED2E83" w:rsidRPr="001D1314">
        <w:rPr>
          <w:szCs w:val="19"/>
        </w:rPr>
        <w:t>уулукта</w:t>
      </w:r>
      <w:r w:rsidRPr="001D1314">
        <w:rPr>
          <w:szCs w:val="19"/>
        </w:rPr>
        <w:t xml:space="preserve"> төмөндөгү маалыматтарды ачып көрсөтүүгө тийиш:</w:t>
      </w:r>
      <w:bookmarkEnd w:id="183"/>
    </w:p>
    <w:p w14:paraId="1E634ED8" w14:textId="040AC145" w:rsidR="00B529C0" w:rsidRPr="001D1314" w:rsidRDefault="00B529C0">
      <w:pPr>
        <w:pStyle w:val="IASBNormalnparaL1"/>
        <w:rPr>
          <w:szCs w:val="19"/>
        </w:rPr>
      </w:pPr>
      <w:r w:rsidRPr="001D1314">
        <w:rPr>
          <w:szCs w:val="19"/>
        </w:rPr>
        <w:t>(а)</w:t>
      </w:r>
      <w:r w:rsidRPr="001D1314">
        <w:rPr>
          <w:szCs w:val="19"/>
        </w:rPr>
        <w:tab/>
      </w:r>
      <w:bookmarkStart w:id="184" w:name="F8978444"/>
      <w:r w:rsidR="001374D0">
        <w:rPr>
          <w:szCs w:val="19"/>
          <w:lang w:val="ru-RU"/>
        </w:rPr>
        <w:t>б</w:t>
      </w:r>
      <w:r w:rsidR="00AF4FE5">
        <w:rPr>
          <w:szCs w:val="19"/>
        </w:rPr>
        <w:t>ул</w:t>
      </w:r>
      <w:r w:rsidRPr="001D1314">
        <w:rPr>
          <w:szCs w:val="19"/>
        </w:rPr>
        <w:t xml:space="preserve"> отчеттор бириктирилген </w:t>
      </w:r>
      <w:r w:rsidR="008E6A63" w:rsidRPr="001D1314">
        <w:rPr>
          <w:szCs w:val="19"/>
        </w:rPr>
        <w:t>финансылык</w:t>
      </w:r>
      <w:r w:rsidRPr="001D1314">
        <w:rPr>
          <w:szCs w:val="19"/>
        </w:rPr>
        <w:t xml:space="preserve"> отчетт</w:t>
      </w:r>
      <w:r w:rsidR="00ED2E83" w:rsidRPr="001D1314">
        <w:rPr>
          <w:szCs w:val="19"/>
        </w:rPr>
        <w:t>уулук</w:t>
      </w:r>
      <w:r w:rsidRPr="001D1314">
        <w:rPr>
          <w:szCs w:val="19"/>
        </w:rPr>
        <w:t xml:space="preserve"> болгон фактыны;</w:t>
      </w:r>
      <w:bookmarkEnd w:id="184"/>
    </w:p>
    <w:p w14:paraId="62D479ED" w14:textId="72B9B845" w:rsidR="00B529C0" w:rsidRPr="001D1314" w:rsidRDefault="00B529C0">
      <w:pPr>
        <w:pStyle w:val="IASBNormalnparaL1"/>
        <w:rPr>
          <w:szCs w:val="19"/>
        </w:rPr>
      </w:pPr>
      <w:r w:rsidRPr="001D1314">
        <w:rPr>
          <w:szCs w:val="19"/>
        </w:rPr>
        <w:t>(</w:t>
      </w:r>
      <w:r w:rsidR="005F4BC2" w:rsidRPr="005F4BC2">
        <w:rPr>
          <w:szCs w:val="19"/>
        </w:rPr>
        <w:t>b</w:t>
      </w:r>
      <w:r w:rsidRPr="001D1314">
        <w:rPr>
          <w:szCs w:val="19"/>
        </w:rPr>
        <w:t>)</w:t>
      </w:r>
      <w:r w:rsidRPr="001D1314">
        <w:rPr>
          <w:szCs w:val="19"/>
        </w:rPr>
        <w:tab/>
      </w:r>
      <w:bookmarkStart w:id="185" w:name="F8978446"/>
      <w:r w:rsidRPr="001D1314">
        <w:rPr>
          <w:szCs w:val="19"/>
        </w:rPr>
        <w:t>башкы ишкана туундулары аркылуу түз же кыйыр түрдө жарымынан көп добуш укугуна ээ болбогон учурда, к</w:t>
      </w:r>
      <w:r w:rsidR="00E74677" w:rsidRPr="00E74677">
        <w:rPr>
          <w:szCs w:val="19"/>
        </w:rPr>
        <w:t>онтро</w:t>
      </w:r>
      <w:r w:rsidRPr="001D1314">
        <w:rPr>
          <w:szCs w:val="19"/>
        </w:rPr>
        <w:t>л бар деген корутундунун негизин;</w:t>
      </w:r>
      <w:bookmarkEnd w:id="185"/>
    </w:p>
    <w:p w14:paraId="0C56618D" w14:textId="62DA53BD" w:rsidR="00B529C0" w:rsidRPr="001D1314" w:rsidRDefault="00B529C0">
      <w:pPr>
        <w:pStyle w:val="IASBNormalnparaL1"/>
        <w:rPr>
          <w:szCs w:val="19"/>
        </w:rPr>
      </w:pPr>
      <w:r w:rsidRPr="001D1314">
        <w:rPr>
          <w:szCs w:val="19"/>
        </w:rPr>
        <w:t>(</w:t>
      </w:r>
      <w:r w:rsidR="005F4BC2" w:rsidRPr="005F4BC2">
        <w:rPr>
          <w:szCs w:val="19"/>
        </w:rPr>
        <w:t>c</w:t>
      </w:r>
      <w:r w:rsidRPr="001D1314">
        <w:rPr>
          <w:szCs w:val="19"/>
        </w:rPr>
        <w:t>)</w:t>
      </w:r>
      <w:r w:rsidRPr="001D1314">
        <w:rPr>
          <w:szCs w:val="19"/>
        </w:rPr>
        <w:tab/>
      </w:r>
      <w:bookmarkStart w:id="186" w:name="F8978448"/>
      <w:r w:rsidRPr="001D1314">
        <w:rPr>
          <w:szCs w:val="19"/>
        </w:rPr>
        <w:t xml:space="preserve">бириктирилген отчетту даярдоодо колдонулган башкы ишкананын жана анын туундуларынын </w:t>
      </w:r>
      <w:r w:rsidR="008E6A63" w:rsidRPr="001D1314">
        <w:rPr>
          <w:szCs w:val="19"/>
        </w:rPr>
        <w:t>финансылык</w:t>
      </w:r>
      <w:r w:rsidRPr="001D1314">
        <w:rPr>
          <w:szCs w:val="19"/>
        </w:rPr>
        <w:t xml:space="preserve"> отчетт</w:t>
      </w:r>
      <w:r w:rsidR="00ED2E83" w:rsidRPr="001D1314">
        <w:rPr>
          <w:szCs w:val="19"/>
        </w:rPr>
        <w:t>уулугун</w:t>
      </w:r>
      <w:r w:rsidRPr="001D1314">
        <w:rPr>
          <w:szCs w:val="19"/>
        </w:rPr>
        <w:t xml:space="preserve"> </w:t>
      </w:r>
      <w:r w:rsidR="0056529E" w:rsidRPr="0056529E">
        <w:rPr>
          <w:szCs w:val="19"/>
        </w:rPr>
        <w:t>отчеттук күндөгү</w:t>
      </w:r>
      <w:r w:rsidRPr="001D1314">
        <w:rPr>
          <w:szCs w:val="19"/>
        </w:rPr>
        <w:t xml:space="preserve"> айырмалары; жана</w:t>
      </w:r>
      <w:bookmarkEnd w:id="186"/>
    </w:p>
    <w:p w14:paraId="68E919A3" w14:textId="52AAA081" w:rsidR="00B529C0" w:rsidRPr="001D1314" w:rsidRDefault="00B529C0">
      <w:pPr>
        <w:pStyle w:val="IASBNormalnparaL1"/>
        <w:rPr>
          <w:szCs w:val="19"/>
        </w:rPr>
      </w:pPr>
      <w:r w:rsidRPr="001D1314">
        <w:rPr>
          <w:szCs w:val="19"/>
        </w:rPr>
        <w:t>(</w:t>
      </w:r>
      <w:r w:rsidR="005F4BC2" w:rsidRPr="005F4BC2">
        <w:rPr>
          <w:szCs w:val="19"/>
        </w:rPr>
        <w:t>d</w:t>
      </w:r>
      <w:r w:rsidRPr="001D1314">
        <w:rPr>
          <w:szCs w:val="19"/>
        </w:rPr>
        <w:t>)</w:t>
      </w:r>
      <w:r w:rsidRPr="001D1314">
        <w:rPr>
          <w:szCs w:val="19"/>
        </w:rPr>
        <w:tab/>
      </w:r>
      <w:bookmarkStart w:id="187" w:name="F8978450"/>
      <w:r w:rsidRPr="001D1314">
        <w:rPr>
          <w:szCs w:val="19"/>
        </w:rPr>
        <w:t>туунду ишканалардын башкы ишканаларга акча-каражаттар дивиденддери же карызды кайтаруу формасындагы каражаттарды которуу жөндөмү боюнча бардык олуттуу чектөөлөрдүн (мисалы, карыздык макулдашуулардын же укуктук-ченемдик талаптардын натыйжасында) мүнөзү жана даражасы</w:t>
      </w:r>
      <w:r w:rsidR="00ED2E83" w:rsidRPr="001D1314">
        <w:rPr>
          <w:szCs w:val="19"/>
        </w:rPr>
        <w:t>.</w:t>
      </w:r>
      <w:bookmarkEnd w:id="187"/>
    </w:p>
    <w:p w14:paraId="518983FD" w14:textId="33434AEE" w:rsidR="00B529C0" w:rsidRPr="00994FE7" w:rsidRDefault="00B529C0">
      <w:pPr>
        <w:pStyle w:val="IASBNormalnpara"/>
        <w:rPr>
          <w:sz w:val="24"/>
          <w:szCs w:val="24"/>
        </w:rPr>
      </w:pPr>
      <w:r w:rsidRPr="001D1314">
        <w:rPr>
          <w:szCs w:val="19"/>
        </w:rPr>
        <w:t>9.23А</w:t>
      </w:r>
      <w:r w:rsidRPr="001D1314">
        <w:rPr>
          <w:szCs w:val="19"/>
        </w:rPr>
        <w:tab/>
      </w:r>
      <w:bookmarkStart w:id="188" w:name="F42162558"/>
      <w:r w:rsidRPr="001D1314">
        <w:rPr>
          <w:szCs w:val="19"/>
        </w:rPr>
        <w:t xml:space="preserve">11-бөлүмдөгү ачып көрсөтүү боюнча талаптарга кошумча, башкы ишкана отчеттулук күндө бириктириле элек (9.3А-9.3С </w:t>
      </w:r>
      <w:r w:rsidR="001F74AB">
        <w:rPr>
          <w:szCs w:val="19"/>
        </w:rPr>
        <w:t>пункт</w:t>
      </w:r>
      <w:r w:rsidRPr="001D1314">
        <w:rPr>
          <w:szCs w:val="19"/>
        </w:rPr>
        <w:t xml:space="preserve">тарын караңыз) туунду ишканалардагы инвестициялардын баланстык наркын жыйынтыгында же  </w:t>
      </w:r>
      <w:r w:rsidR="008E6A63" w:rsidRPr="001D1314">
        <w:rPr>
          <w:szCs w:val="19"/>
        </w:rPr>
        <w:t>финансылык</w:t>
      </w:r>
      <w:r w:rsidRPr="001D1314">
        <w:rPr>
          <w:szCs w:val="19"/>
        </w:rPr>
        <w:t xml:space="preserve"> абал </w:t>
      </w:r>
      <w:r w:rsidR="00E74677" w:rsidRPr="00E74677">
        <w:rPr>
          <w:szCs w:val="19"/>
        </w:rPr>
        <w:t>жөнүндө</w:t>
      </w:r>
      <w:r w:rsidRPr="001D1314">
        <w:rPr>
          <w:szCs w:val="19"/>
        </w:rPr>
        <w:t xml:space="preserve"> отчетто, же </w:t>
      </w:r>
      <w:r w:rsidRPr="001D1314">
        <w:rPr>
          <w:b/>
          <w:szCs w:val="19"/>
        </w:rPr>
        <w:t>эскертүүлөрдө</w:t>
      </w:r>
      <w:r w:rsidR="00ED2E83" w:rsidRPr="001D1314">
        <w:rPr>
          <w:b/>
          <w:szCs w:val="19"/>
        </w:rPr>
        <w:t xml:space="preserve"> </w:t>
      </w:r>
      <w:r w:rsidRPr="001D1314">
        <w:rPr>
          <w:szCs w:val="19"/>
        </w:rPr>
        <w:t>ачып көрсөтүүгө тийиш</w:t>
      </w:r>
      <w:bookmarkEnd w:id="188"/>
      <w:r w:rsidRPr="00994FE7">
        <w:rPr>
          <w:sz w:val="24"/>
          <w:szCs w:val="24"/>
        </w:rPr>
        <w:t>.</w:t>
      </w:r>
    </w:p>
    <w:p w14:paraId="239971D4" w14:textId="77777777" w:rsidR="00B529C0" w:rsidRPr="00112AEF" w:rsidRDefault="00ED2E83">
      <w:pPr>
        <w:pStyle w:val="IASBSectionTitle1NonInd"/>
        <w:rPr>
          <w:szCs w:val="26"/>
        </w:rPr>
      </w:pPr>
      <w:bookmarkStart w:id="189" w:name="F8978452"/>
      <w:r w:rsidRPr="00112AEF">
        <w:rPr>
          <w:szCs w:val="26"/>
        </w:rPr>
        <w:t xml:space="preserve">Өзүнчө </w:t>
      </w:r>
      <w:r w:rsidR="00BE7226" w:rsidRPr="00112AEF">
        <w:rPr>
          <w:szCs w:val="26"/>
        </w:rPr>
        <w:t>финансылык отчеттуулук</w:t>
      </w:r>
      <w:bookmarkEnd w:id="189"/>
    </w:p>
    <w:p w14:paraId="50B0A197" w14:textId="77777777" w:rsidR="00B529C0" w:rsidRPr="001D1314" w:rsidRDefault="00ED2E83">
      <w:pPr>
        <w:pStyle w:val="IASBSectionTitle2Ind"/>
        <w:rPr>
          <w:szCs w:val="26"/>
        </w:rPr>
      </w:pPr>
      <w:bookmarkStart w:id="190" w:name="F8978453"/>
      <w:r w:rsidRPr="001D1314">
        <w:rPr>
          <w:szCs w:val="26"/>
        </w:rPr>
        <w:t xml:space="preserve">Өзүнчө </w:t>
      </w:r>
      <w:r w:rsidR="008E6A63" w:rsidRPr="001D1314">
        <w:rPr>
          <w:szCs w:val="26"/>
        </w:rPr>
        <w:t>финансылык</w:t>
      </w:r>
      <w:r w:rsidR="00B529C0" w:rsidRPr="001D1314">
        <w:rPr>
          <w:szCs w:val="26"/>
        </w:rPr>
        <w:t xml:space="preserve"> отчетт</w:t>
      </w:r>
      <w:r w:rsidRPr="001D1314">
        <w:rPr>
          <w:szCs w:val="26"/>
        </w:rPr>
        <w:t>уулукту</w:t>
      </w:r>
      <w:r w:rsidR="00B529C0" w:rsidRPr="001D1314">
        <w:rPr>
          <w:szCs w:val="26"/>
        </w:rPr>
        <w:t xml:space="preserve"> сунуштоо</w:t>
      </w:r>
      <w:bookmarkEnd w:id="190"/>
    </w:p>
    <w:p w14:paraId="2333F3F3" w14:textId="0F5067BD" w:rsidR="00B529C0" w:rsidRPr="001D1314" w:rsidRDefault="00B529C0">
      <w:pPr>
        <w:pStyle w:val="IASBNormalnpara"/>
        <w:rPr>
          <w:szCs w:val="19"/>
        </w:rPr>
      </w:pPr>
      <w:r w:rsidRPr="001D1314">
        <w:rPr>
          <w:szCs w:val="19"/>
        </w:rPr>
        <w:t>9.24</w:t>
      </w:r>
      <w:r w:rsidRPr="001D1314">
        <w:rPr>
          <w:szCs w:val="19"/>
        </w:rPr>
        <w:tab/>
      </w:r>
      <w:r w:rsidR="00AF4FE5">
        <w:rPr>
          <w:szCs w:val="19"/>
        </w:rPr>
        <w:t>Ушул</w:t>
      </w:r>
      <w:r w:rsidRPr="001D1314">
        <w:rPr>
          <w:szCs w:val="19"/>
        </w:rPr>
        <w:t xml:space="preserve"> Стандарт башкы ишкана же жеке туунду ишканалар боюнча жеке  </w:t>
      </w:r>
      <w:r w:rsidR="008E6A63" w:rsidRPr="001D1314">
        <w:rPr>
          <w:szCs w:val="19"/>
        </w:rPr>
        <w:t>финансылык</w:t>
      </w:r>
      <w:r w:rsidRPr="001D1314">
        <w:rPr>
          <w:szCs w:val="19"/>
        </w:rPr>
        <w:t xml:space="preserve"> отчетт</w:t>
      </w:r>
      <w:r w:rsidR="00ED2E83" w:rsidRPr="001D1314">
        <w:rPr>
          <w:szCs w:val="19"/>
        </w:rPr>
        <w:t>уулукту</w:t>
      </w:r>
      <w:r w:rsidRPr="001D1314">
        <w:rPr>
          <w:szCs w:val="19"/>
        </w:rPr>
        <w:t xml:space="preserve"> сунуштоого милдеттендирбейт.</w:t>
      </w:r>
      <w:bookmarkStart w:id="191" w:name="F8978455"/>
      <w:r w:rsidRPr="001D1314">
        <w:rPr>
          <w:szCs w:val="19"/>
        </w:rPr>
        <w:t xml:space="preserve"> </w:t>
      </w:r>
      <w:bookmarkEnd w:id="191"/>
    </w:p>
    <w:p w14:paraId="1B227FCE" w14:textId="77777777" w:rsidR="00B529C0" w:rsidRPr="001D1314" w:rsidRDefault="00B529C0">
      <w:pPr>
        <w:pStyle w:val="IASBNormalnpara"/>
        <w:rPr>
          <w:szCs w:val="19"/>
        </w:rPr>
      </w:pPr>
      <w:r w:rsidRPr="001D1314">
        <w:rPr>
          <w:szCs w:val="19"/>
        </w:rPr>
        <w:t>9.25</w:t>
      </w:r>
      <w:r w:rsidRPr="001D1314">
        <w:rPr>
          <w:szCs w:val="19"/>
        </w:rPr>
        <w:tab/>
      </w:r>
      <w:bookmarkStart w:id="192" w:name="F8978456"/>
      <w:r w:rsidR="00ED2E83" w:rsidRPr="001D1314">
        <w:rPr>
          <w:szCs w:val="19"/>
        </w:rPr>
        <w:t xml:space="preserve">Өзүнчө </w:t>
      </w:r>
      <w:r w:rsidR="008E6A63" w:rsidRPr="001D1314">
        <w:rPr>
          <w:szCs w:val="19"/>
        </w:rPr>
        <w:t>финансылык</w:t>
      </w:r>
      <w:r w:rsidRPr="001D1314">
        <w:rPr>
          <w:szCs w:val="19"/>
        </w:rPr>
        <w:t xml:space="preserve"> отчетт</w:t>
      </w:r>
      <w:r w:rsidR="00ED2E83" w:rsidRPr="001D1314">
        <w:rPr>
          <w:szCs w:val="19"/>
        </w:rPr>
        <w:t>уулук</w:t>
      </w:r>
      <w:r w:rsidRPr="001D1314">
        <w:rPr>
          <w:szCs w:val="19"/>
        </w:rPr>
        <w:t xml:space="preserve"> ишкананын төмөндөгүлөргө кошумча тапшырган </w:t>
      </w:r>
      <w:r w:rsidR="008E6A63" w:rsidRPr="001D1314">
        <w:rPr>
          <w:szCs w:val="19"/>
        </w:rPr>
        <w:t>финансылык</w:t>
      </w:r>
      <w:r w:rsidRPr="001D1314">
        <w:rPr>
          <w:szCs w:val="19"/>
        </w:rPr>
        <w:t xml:space="preserve"> отчетт</w:t>
      </w:r>
      <w:r w:rsidR="00ED2E83" w:rsidRPr="001D1314">
        <w:rPr>
          <w:szCs w:val="19"/>
        </w:rPr>
        <w:t>уулугунун</w:t>
      </w:r>
      <w:r w:rsidRPr="001D1314">
        <w:rPr>
          <w:szCs w:val="19"/>
        </w:rPr>
        <w:t xml:space="preserve"> экинчи жыйындысы:</w:t>
      </w:r>
      <w:bookmarkEnd w:id="192"/>
    </w:p>
    <w:p w14:paraId="158DC31A" w14:textId="77777777" w:rsidR="00B529C0" w:rsidRPr="001D1314" w:rsidRDefault="00B529C0">
      <w:pPr>
        <w:pStyle w:val="IASBNormalnparaL1"/>
        <w:rPr>
          <w:szCs w:val="19"/>
        </w:rPr>
      </w:pPr>
      <w:r w:rsidRPr="001D1314">
        <w:rPr>
          <w:szCs w:val="19"/>
        </w:rPr>
        <w:t>(а)</w:t>
      </w:r>
      <w:r w:rsidRPr="001D1314">
        <w:rPr>
          <w:szCs w:val="19"/>
        </w:rPr>
        <w:tab/>
      </w:r>
      <w:bookmarkStart w:id="193" w:name="F42162561"/>
      <w:r w:rsidRPr="001D1314">
        <w:rPr>
          <w:szCs w:val="19"/>
        </w:rPr>
        <w:t xml:space="preserve">башкы ишкана тарабынан даярдалган бириктирилген </w:t>
      </w:r>
      <w:r w:rsidR="008E6A63" w:rsidRPr="001D1314">
        <w:rPr>
          <w:szCs w:val="19"/>
        </w:rPr>
        <w:t>финансылык</w:t>
      </w:r>
      <w:r w:rsidRPr="001D1314">
        <w:rPr>
          <w:szCs w:val="19"/>
        </w:rPr>
        <w:t xml:space="preserve"> отчетт</w:t>
      </w:r>
      <w:r w:rsidR="00ED2E83" w:rsidRPr="001D1314">
        <w:rPr>
          <w:szCs w:val="19"/>
        </w:rPr>
        <w:t>уулук</w:t>
      </w:r>
      <w:r w:rsidRPr="001D1314">
        <w:rPr>
          <w:szCs w:val="19"/>
        </w:rPr>
        <w:t>;</w:t>
      </w:r>
      <w:bookmarkEnd w:id="193"/>
    </w:p>
    <w:p w14:paraId="7A8277EF" w14:textId="7C066998" w:rsidR="00B529C0" w:rsidRPr="001D1314" w:rsidRDefault="00B529C0">
      <w:pPr>
        <w:pStyle w:val="IASBNormalnparaL1"/>
        <w:rPr>
          <w:szCs w:val="19"/>
        </w:rPr>
      </w:pPr>
      <w:r w:rsidRPr="001D1314">
        <w:rPr>
          <w:szCs w:val="19"/>
        </w:rPr>
        <w:t>(</w:t>
      </w:r>
      <w:r w:rsidR="005F4BC2" w:rsidRPr="005F4BC2">
        <w:rPr>
          <w:szCs w:val="19"/>
        </w:rPr>
        <w:t>b</w:t>
      </w:r>
      <w:r w:rsidRPr="001D1314">
        <w:rPr>
          <w:szCs w:val="19"/>
        </w:rPr>
        <w:t>)</w:t>
      </w:r>
      <w:r w:rsidRPr="001D1314">
        <w:rPr>
          <w:szCs w:val="19"/>
        </w:rPr>
        <w:tab/>
      </w:r>
      <w:bookmarkStart w:id="194" w:name="F42162563"/>
      <w:r w:rsidRPr="001D1314">
        <w:rPr>
          <w:szCs w:val="19"/>
        </w:rPr>
        <w:t xml:space="preserve">9.3 </w:t>
      </w:r>
      <w:r w:rsidR="0051572B">
        <w:rPr>
          <w:szCs w:val="19"/>
        </w:rPr>
        <w:t>пунктту</w:t>
      </w:r>
      <w:r w:rsidRPr="001D1314">
        <w:rPr>
          <w:szCs w:val="19"/>
        </w:rPr>
        <w:t xml:space="preserve">на ылайык бириктирилген </w:t>
      </w:r>
      <w:r w:rsidR="008E6A63" w:rsidRPr="001D1314">
        <w:rPr>
          <w:szCs w:val="19"/>
        </w:rPr>
        <w:t>финансылык</w:t>
      </w:r>
      <w:r w:rsidRPr="001D1314">
        <w:rPr>
          <w:szCs w:val="19"/>
        </w:rPr>
        <w:t xml:space="preserve"> отчетун даярдоодон бошотулган башкы ишкана тарабынан даярдалган </w:t>
      </w:r>
      <w:r w:rsidR="008E6A63" w:rsidRPr="001D1314">
        <w:rPr>
          <w:szCs w:val="19"/>
        </w:rPr>
        <w:t>финансылык</w:t>
      </w:r>
      <w:r w:rsidRPr="001D1314">
        <w:rPr>
          <w:szCs w:val="19"/>
        </w:rPr>
        <w:t xml:space="preserve"> отчетт</w:t>
      </w:r>
      <w:r w:rsidR="00ED2E83" w:rsidRPr="001D1314">
        <w:rPr>
          <w:szCs w:val="19"/>
        </w:rPr>
        <w:t>уулук</w:t>
      </w:r>
      <w:r w:rsidRPr="001D1314">
        <w:rPr>
          <w:szCs w:val="19"/>
        </w:rPr>
        <w:t>; же</w:t>
      </w:r>
      <w:bookmarkEnd w:id="194"/>
    </w:p>
    <w:p w14:paraId="7A401491" w14:textId="3AA6B7CF" w:rsidR="00B529C0" w:rsidRPr="001D1314" w:rsidRDefault="00B529C0">
      <w:pPr>
        <w:pStyle w:val="IASBNormalnparaL1"/>
        <w:rPr>
          <w:szCs w:val="19"/>
        </w:rPr>
      </w:pPr>
      <w:r w:rsidRPr="001D1314">
        <w:rPr>
          <w:szCs w:val="19"/>
        </w:rPr>
        <w:t>(</w:t>
      </w:r>
      <w:r w:rsidR="005F4BC2" w:rsidRPr="005F4BC2">
        <w:rPr>
          <w:szCs w:val="19"/>
        </w:rPr>
        <w:t>c</w:t>
      </w:r>
      <w:r w:rsidRPr="001D1314">
        <w:rPr>
          <w:szCs w:val="19"/>
        </w:rPr>
        <w:t>)</w:t>
      </w:r>
      <w:r w:rsidRPr="001D1314">
        <w:rPr>
          <w:szCs w:val="19"/>
        </w:rPr>
        <w:tab/>
      </w:r>
      <w:bookmarkStart w:id="195" w:name="F42162565"/>
      <w:r w:rsidRPr="001D1314">
        <w:rPr>
          <w:szCs w:val="19"/>
        </w:rPr>
        <w:t xml:space="preserve">башкы ишкана эмес бирок ассоциацияланган ишкананын инвестору же </w:t>
      </w:r>
      <w:r w:rsidRPr="001D1314">
        <w:rPr>
          <w:b/>
          <w:szCs w:val="19"/>
        </w:rPr>
        <w:t>биргелешкен иш</w:t>
      </w:r>
      <w:r w:rsidR="00ED2E83" w:rsidRPr="001D1314">
        <w:rPr>
          <w:b/>
          <w:szCs w:val="19"/>
        </w:rPr>
        <w:t>мердүүлү</w:t>
      </w:r>
      <w:r w:rsidR="00CD5047" w:rsidRPr="001D1314">
        <w:rPr>
          <w:b/>
          <w:szCs w:val="19"/>
        </w:rPr>
        <w:t>ктүн</w:t>
      </w:r>
      <w:r w:rsidR="00ED2E83" w:rsidRPr="001D1314">
        <w:rPr>
          <w:b/>
          <w:szCs w:val="19"/>
        </w:rPr>
        <w:t xml:space="preserve"> </w:t>
      </w:r>
      <w:r w:rsidRPr="001D1314">
        <w:rPr>
          <w:b/>
          <w:szCs w:val="19"/>
        </w:rPr>
        <w:t>үлүштүк катышуучусу</w:t>
      </w:r>
      <w:r w:rsidR="00CD5047" w:rsidRPr="001D1314">
        <w:rPr>
          <w:b/>
          <w:szCs w:val="19"/>
        </w:rPr>
        <w:t xml:space="preserve"> </w:t>
      </w:r>
      <w:r w:rsidRPr="001D1314">
        <w:rPr>
          <w:szCs w:val="19"/>
        </w:rPr>
        <w:t xml:space="preserve">тарабынан даярдалган </w:t>
      </w:r>
      <w:r w:rsidR="008E6A63" w:rsidRPr="001D1314">
        <w:rPr>
          <w:szCs w:val="19"/>
        </w:rPr>
        <w:t>финансылык</w:t>
      </w:r>
      <w:r w:rsidRPr="001D1314">
        <w:rPr>
          <w:szCs w:val="19"/>
        </w:rPr>
        <w:t xml:space="preserve"> отчетт</w:t>
      </w:r>
      <w:r w:rsidR="00CD5047" w:rsidRPr="001D1314">
        <w:rPr>
          <w:szCs w:val="19"/>
        </w:rPr>
        <w:t>уулук</w:t>
      </w:r>
      <w:r w:rsidRPr="001D1314">
        <w:rPr>
          <w:szCs w:val="19"/>
        </w:rPr>
        <w:t>.</w:t>
      </w:r>
      <w:bookmarkEnd w:id="195"/>
    </w:p>
    <w:p w14:paraId="0761EB8D" w14:textId="553278B9" w:rsidR="00B529C0" w:rsidRPr="001D1314" w:rsidRDefault="005357AB">
      <w:pPr>
        <w:pStyle w:val="IASBSectionTitle2Ind"/>
        <w:rPr>
          <w:szCs w:val="26"/>
        </w:rPr>
      </w:pPr>
      <w:bookmarkStart w:id="196" w:name="F8978457"/>
      <w:r w:rsidRPr="00086A65">
        <w:rPr>
          <w:szCs w:val="26"/>
        </w:rPr>
        <w:t>Эсеп</w:t>
      </w:r>
      <w:r w:rsidR="00B529C0" w:rsidRPr="001D1314">
        <w:rPr>
          <w:szCs w:val="26"/>
        </w:rPr>
        <w:t xml:space="preserve"> саясатын тандоо</w:t>
      </w:r>
      <w:bookmarkEnd w:id="196"/>
    </w:p>
    <w:p w14:paraId="529630DA" w14:textId="4853C9A9" w:rsidR="00B529C0" w:rsidRPr="001D1314" w:rsidRDefault="00B529C0">
      <w:pPr>
        <w:pStyle w:val="IASBNormalnpara"/>
        <w:rPr>
          <w:szCs w:val="19"/>
        </w:rPr>
      </w:pPr>
      <w:r w:rsidRPr="001D1314">
        <w:rPr>
          <w:szCs w:val="19"/>
        </w:rPr>
        <w:t>9.26</w:t>
      </w:r>
      <w:r w:rsidRPr="001D1314">
        <w:rPr>
          <w:szCs w:val="19"/>
        </w:rPr>
        <w:tab/>
        <w:t>Башкы ишкана, ассоциацияланган ишкананын инвестору же биргелешип к</w:t>
      </w:r>
      <w:r w:rsidR="00086A65" w:rsidRPr="00086A65">
        <w:rPr>
          <w:szCs w:val="19"/>
        </w:rPr>
        <w:t>онтролдонго</w:t>
      </w:r>
      <w:r w:rsidRPr="001D1314">
        <w:rPr>
          <w:szCs w:val="19"/>
        </w:rPr>
        <w:t xml:space="preserve">н ишкананын үлүштүк катышуучусу өзүнчө </w:t>
      </w:r>
      <w:r w:rsidR="00BE7226" w:rsidRPr="001D1314">
        <w:rPr>
          <w:szCs w:val="19"/>
        </w:rPr>
        <w:t>финансылык отчеттуулукту</w:t>
      </w:r>
      <w:r w:rsidRPr="001D1314">
        <w:rPr>
          <w:szCs w:val="19"/>
        </w:rPr>
        <w:t xml:space="preserve"> даярдаса жана аларды </w:t>
      </w:r>
      <w:r w:rsidRPr="001D1314">
        <w:rPr>
          <w:i/>
          <w:szCs w:val="19"/>
        </w:rPr>
        <w:t>ЧОИ үчүн ФОЭС</w:t>
      </w:r>
      <w:r w:rsidR="0001715C" w:rsidRPr="0001715C">
        <w:rPr>
          <w:i/>
          <w:szCs w:val="19"/>
        </w:rPr>
        <w:t>ке</w:t>
      </w:r>
      <w:r w:rsidRPr="001D1314">
        <w:rPr>
          <w:szCs w:val="19"/>
        </w:rPr>
        <w:t xml:space="preserve"> шайкеш деп мүнөздөсө, анда ал отчеттор ушул Стандарттын талаптарынын баарына төмөндөгү учурлардан башка учурларда толук жооп бериши керек</w:t>
      </w:r>
      <w:bookmarkStart w:id="197" w:name="F8978464"/>
      <w:r w:rsidR="00764B27" w:rsidRPr="00764B27">
        <w:rPr>
          <w:szCs w:val="19"/>
        </w:rPr>
        <w:t>.</w:t>
      </w:r>
      <w:r w:rsidRPr="001D1314">
        <w:rPr>
          <w:szCs w:val="19"/>
        </w:rPr>
        <w:t xml:space="preserve"> Ишкана </w:t>
      </w:r>
      <w:r w:rsidR="00CD5047" w:rsidRPr="001D1314">
        <w:rPr>
          <w:szCs w:val="19"/>
        </w:rPr>
        <w:t xml:space="preserve">өзүнчө </w:t>
      </w:r>
      <w:r w:rsidR="008E6A63" w:rsidRPr="001D1314">
        <w:rPr>
          <w:szCs w:val="19"/>
        </w:rPr>
        <w:t>финансылык</w:t>
      </w:r>
      <w:r w:rsidRPr="001D1314">
        <w:rPr>
          <w:szCs w:val="19"/>
        </w:rPr>
        <w:t xml:space="preserve"> </w:t>
      </w:r>
      <w:r w:rsidR="00CD5047" w:rsidRPr="001D1314">
        <w:rPr>
          <w:szCs w:val="19"/>
        </w:rPr>
        <w:t>отчеттуулугунда</w:t>
      </w:r>
      <w:r w:rsidRPr="001D1314">
        <w:rPr>
          <w:szCs w:val="19"/>
        </w:rPr>
        <w:t xml:space="preserve"> </w:t>
      </w:r>
      <w:r w:rsidRPr="001D1314">
        <w:rPr>
          <w:szCs w:val="19"/>
        </w:rPr>
        <w:lastRenderedPageBreak/>
        <w:t xml:space="preserve">туунду, ассоциацияланган жана </w:t>
      </w:r>
      <w:r w:rsidRPr="001D1314">
        <w:rPr>
          <w:b/>
          <w:szCs w:val="19"/>
        </w:rPr>
        <w:t>биргелешип к</w:t>
      </w:r>
      <w:r w:rsidR="00086A65" w:rsidRPr="00086A65">
        <w:rPr>
          <w:b/>
          <w:szCs w:val="19"/>
        </w:rPr>
        <w:t>онтролдон</w:t>
      </w:r>
      <w:r w:rsidR="00764B27" w:rsidRPr="00764B27">
        <w:rPr>
          <w:b/>
          <w:szCs w:val="19"/>
        </w:rPr>
        <w:t>уучу</w:t>
      </w:r>
      <w:r w:rsidRPr="001D1314">
        <w:rPr>
          <w:b/>
          <w:szCs w:val="19"/>
        </w:rPr>
        <w:t xml:space="preserve"> ишканаларга</w:t>
      </w:r>
      <w:r w:rsidRPr="001D1314">
        <w:rPr>
          <w:szCs w:val="19"/>
        </w:rPr>
        <w:t xml:space="preserve"> салынган инвестицияларды эсепке алуу боюнча</w:t>
      </w:r>
      <w:r w:rsidR="00CD5047" w:rsidRPr="001D1314">
        <w:rPr>
          <w:szCs w:val="19"/>
        </w:rPr>
        <w:t xml:space="preserve"> </w:t>
      </w:r>
      <w:r w:rsidRPr="001D1314">
        <w:rPr>
          <w:szCs w:val="19"/>
        </w:rPr>
        <w:t>эсеп саясатын кабыл алууга тийиш:</w:t>
      </w:r>
      <w:bookmarkEnd w:id="197"/>
    </w:p>
    <w:p w14:paraId="66DCF09D" w14:textId="3059B0E8" w:rsidR="00B529C0" w:rsidRPr="001D1314" w:rsidRDefault="00B529C0">
      <w:pPr>
        <w:pStyle w:val="IASBNormalnparaL1"/>
        <w:rPr>
          <w:szCs w:val="19"/>
        </w:rPr>
      </w:pPr>
      <w:r w:rsidRPr="001D1314">
        <w:rPr>
          <w:szCs w:val="19"/>
        </w:rPr>
        <w:t>(а)</w:t>
      </w:r>
      <w:r w:rsidRPr="001D1314">
        <w:rPr>
          <w:szCs w:val="19"/>
        </w:rPr>
        <w:tab/>
      </w:r>
      <w:bookmarkStart w:id="198" w:name="F8978469"/>
      <w:r w:rsidR="00E645C9">
        <w:rPr>
          <w:szCs w:val="19"/>
        </w:rPr>
        <w:t>нарктын түшүшүнүн</w:t>
      </w:r>
      <w:r w:rsidRPr="001D1314">
        <w:rPr>
          <w:szCs w:val="19"/>
        </w:rPr>
        <w:t xml:space="preserve"> суммасын алып салгандагы өздүк </w:t>
      </w:r>
      <w:r w:rsidR="00662132">
        <w:rPr>
          <w:szCs w:val="19"/>
        </w:rPr>
        <w:t>наркы</w:t>
      </w:r>
      <w:r w:rsidR="00662132" w:rsidRPr="001D1314">
        <w:rPr>
          <w:szCs w:val="19"/>
        </w:rPr>
        <w:t xml:space="preserve"> </w:t>
      </w:r>
      <w:r w:rsidRPr="001D1314">
        <w:rPr>
          <w:szCs w:val="19"/>
        </w:rPr>
        <w:t>боюнча; же</w:t>
      </w:r>
      <w:bookmarkEnd w:id="198"/>
    </w:p>
    <w:p w14:paraId="45079392" w14:textId="70E2709D" w:rsidR="00B529C0" w:rsidRPr="001D1314" w:rsidRDefault="00B529C0">
      <w:pPr>
        <w:pStyle w:val="IASBNormalnparaL1"/>
        <w:rPr>
          <w:szCs w:val="19"/>
        </w:rPr>
      </w:pPr>
      <w:r w:rsidRPr="001D1314">
        <w:rPr>
          <w:szCs w:val="19"/>
        </w:rPr>
        <w:t>(</w:t>
      </w:r>
      <w:r w:rsidR="005F4BC2">
        <w:rPr>
          <w:szCs w:val="19"/>
          <w:lang w:val="en-US"/>
        </w:rPr>
        <w:t>b</w:t>
      </w:r>
      <w:r w:rsidRPr="001D1314">
        <w:rPr>
          <w:szCs w:val="19"/>
        </w:rPr>
        <w:t>)</w:t>
      </w:r>
      <w:r w:rsidRPr="001D1314">
        <w:rPr>
          <w:szCs w:val="19"/>
        </w:rPr>
        <w:tab/>
      </w:r>
      <w:bookmarkStart w:id="199" w:name="F8978471"/>
      <w:r w:rsidRPr="001D1314">
        <w:rPr>
          <w:szCs w:val="19"/>
        </w:rPr>
        <w:t xml:space="preserve">пайда же зыяндарда таанылган адилет нарктагы өзгөрүүлөр менен </w:t>
      </w:r>
      <w:r w:rsidRPr="001D1314">
        <w:rPr>
          <w:b/>
          <w:szCs w:val="19"/>
        </w:rPr>
        <w:t>адилет наркы боюнча</w:t>
      </w:r>
      <w:r w:rsidRPr="001D1314">
        <w:rPr>
          <w:szCs w:val="19"/>
        </w:rPr>
        <w:t>; же</w:t>
      </w:r>
      <w:bookmarkEnd w:id="199"/>
    </w:p>
    <w:p w14:paraId="4EB52E64" w14:textId="3F91AB7E" w:rsidR="00B529C0" w:rsidRPr="001D1314" w:rsidRDefault="00B529C0">
      <w:pPr>
        <w:pStyle w:val="IASBNormalnparaL1"/>
        <w:rPr>
          <w:szCs w:val="19"/>
        </w:rPr>
      </w:pPr>
      <w:r w:rsidRPr="001D1314">
        <w:rPr>
          <w:szCs w:val="19"/>
        </w:rPr>
        <w:t>(</w:t>
      </w:r>
      <w:r w:rsidR="005F4BC2" w:rsidRPr="005F4BC2">
        <w:rPr>
          <w:szCs w:val="19"/>
        </w:rPr>
        <w:t>c</w:t>
      </w:r>
      <w:r w:rsidRPr="001D1314">
        <w:rPr>
          <w:szCs w:val="19"/>
        </w:rPr>
        <w:t>)</w:t>
      </w:r>
      <w:r w:rsidRPr="001D1314">
        <w:rPr>
          <w:szCs w:val="19"/>
        </w:rPr>
        <w:tab/>
      </w:r>
      <w:bookmarkStart w:id="200" w:name="F42162568"/>
      <w:r w:rsidRPr="001D1314">
        <w:rPr>
          <w:szCs w:val="19"/>
        </w:rPr>
        <w:t xml:space="preserve">14.8 </w:t>
      </w:r>
      <w:r w:rsidR="0051572B">
        <w:rPr>
          <w:szCs w:val="19"/>
        </w:rPr>
        <w:t>пункттундагы</w:t>
      </w:r>
      <w:r w:rsidRPr="001D1314">
        <w:rPr>
          <w:szCs w:val="19"/>
        </w:rPr>
        <w:t xml:space="preserve"> тартиптерге ылайык үлүштүк </w:t>
      </w:r>
      <w:r w:rsidR="00764B27" w:rsidRPr="0051572B">
        <w:rPr>
          <w:szCs w:val="19"/>
        </w:rPr>
        <w:t>методду</w:t>
      </w:r>
      <w:r w:rsidRPr="001D1314">
        <w:rPr>
          <w:szCs w:val="19"/>
        </w:rPr>
        <w:t xml:space="preserve"> колдонуу аркылуу.</w:t>
      </w:r>
      <w:bookmarkEnd w:id="200"/>
    </w:p>
    <w:p w14:paraId="17C190D1" w14:textId="704CF216" w:rsidR="00B529C0" w:rsidRPr="001D1314" w:rsidRDefault="00B529C0">
      <w:pPr>
        <w:pStyle w:val="IASBNormalnparaP"/>
        <w:rPr>
          <w:szCs w:val="19"/>
        </w:rPr>
      </w:pPr>
      <w:bookmarkStart w:id="201" w:name="F8978473"/>
      <w:r w:rsidRPr="001D1314">
        <w:rPr>
          <w:szCs w:val="19"/>
        </w:rPr>
        <w:t>Ишкана бир жиктеги (туунду, ассоциацияланган же биргелешип к</w:t>
      </w:r>
      <w:r w:rsidR="00764B27" w:rsidRPr="00764B27">
        <w:rPr>
          <w:szCs w:val="19"/>
        </w:rPr>
        <w:t>онтролдонгон</w:t>
      </w:r>
      <w:r w:rsidRPr="001D1314">
        <w:rPr>
          <w:szCs w:val="19"/>
        </w:rPr>
        <w:t xml:space="preserve"> ишканалар) инвестициялар боюнча бирдей эсеп саясатын колдонууга тийиш.</w:t>
      </w:r>
      <w:bookmarkEnd w:id="201"/>
    </w:p>
    <w:p w14:paraId="77DD5746" w14:textId="77777777" w:rsidR="00B529C0" w:rsidRPr="001D1314" w:rsidRDefault="00CD5047">
      <w:pPr>
        <w:pStyle w:val="IASBSectionTitle2Ind"/>
        <w:rPr>
          <w:szCs w:val="26"/>
        </w:rPr>
      </w:pPr>
      <w:bookmarkStart w:id="202" w:name="F8978474"/>
      <w:r w:rsidRPr="001D1314">
        <w:rPr>
          <w:szCs w:val="26"/>
        </w:rPr>
        <w:t xml:space="preserve">Өзүнчө </w:t>
      </w:r>
      <w:r w:rsidR="008E6A63" w:rsidRPr="001D1314">
        <w:rPr>
          <w:szCs w:val="26"/>
        </w:rPr>
        <w:t>финансылык</w:t>
      </w:r>
      <w:r w:rsidR="00B529C0" w:rsidRPr="001D1314">
        <w:rPr>
          <w:szCs w:val="26"/>
        </w:rPr>
        <w:t xml:space="preserve"> отчетт</w:t>
      </w:r>
      <w:r w:rsidRPr="001D1314">
        <w:rPr>
          <w:szCs w:val="26"/>
        </w:rPr>
        <w:t>уулуктарда</w:t>
      </w:r>
      <w:r w:rsidR="00B529C0" w:rsidRPr="001D1314">
        <w:rPr>
          <w:szCs w:val="26"/>
        </w:rPr>
        <w:t xml:space="preserve"> маалыматтарды ачып көрсөтүүлөр</w:t>
      </w:r>
      <w:bookmarkEnd w:id="202"/>
    </w:p>
    <w:p w14:paraId="0169FEDC" w14:textId="6F2ED5C9" w:rsidR="00B529C0" w:rsidRPr="001D1314" w:rsidRDefault="00B529C0">
      <w:pPr>
        <w:pStyle w:val="IASBNormalnpara"/>
        <w:rPr>
          <w:szCs w:val="19"/>
        </w:rPr>
      </w:pPr>
      <w:r w:rsidRPr="001D1314">
        <w:rPr>
          <w:szCs w:val="19"/>
        </w:rPr>
        <w:t>9.27</w:t>
      </w:r>
      <w:r w:rsidRPr="001D1314">
        <w:rPr>
          <w:szCs w:val="19"/>
        </w:rPr>
        <w:tab/>
        <w:t>Башкы ишкана, ассоциацияланган ишкананын инвестору же биргелешип к</w:t>
      </w:r>
      <w:r w:rsidR="00392FC7" w:rsidRPr="00392FC7">
        <w:rPr>
          <w:szCs w:val="19"/>
        </w:rPr>
        <w:t>онтролдонгон</w:t>
      </w:r>
      <w:r w:rsidRPr="001D1314">
        <w:rPr>
          <w:szCs w:val="19"/>
        </w:rPr>
        <w:t xml:space="preserve"> ишкананын үлүштүк катышуучусу </w:t>
      </w:r>
      <w:r w:rsidR="00CD5047" w:rsidRPr="001D1314">
        <w:rPr>
          <w:szCs w:val="19"/>
        </w:rPr>
        <w:t xml:space="preserve">өзүнчө </w:t>
      </w:r>
      <w:r w:rsidR="008E6A63" w:rsidRPr="001D1314">
        <w:rPr>
          <w:szCs w:val="19"/>
        </w:rPr>
        <w:t>финансылык</w:t>
      </w:r>
      <w:r w:rsidRPr="001D1314">
        <w:rPr>
          <w:szCs w:val="19"/>
        </w:rPr>
        <w:t xml:space="preserve"> отчетт</w:t>
      </w:r>
      <w:r w:rsidR="00CD5047" w:rsidRPr="001D1314">
        <w:rPr>
          <w:szCs w:val="19"/>
        </w:rPr>
        <w:t>уулугун</w:t>
      </w:r>
      <w:r w:rsidRPr="001D1314">
        <w:rPr>
          <w:szCs w:val="19"/>
        </w:rPr>
        <w:t xml:space="preserve"> даярдаган кезде, ал отчеттор</w:t>
      </w:r>
      <w:r w:rsidR="00CD5047" w:rsidRPr="001D1314">
        <w:rPr>
          <w:szCs w:val="19"/>
        </w:rPr>
        <w:t>до</w:t>
      </w:r>
      <w:r w:rsidRPr="001D1314">
        <w:rPr>
          <w:szCs w:val="19"/>
        </w:rPr>
        <w:t xml:space="preserve"> төмөндөгүлөр</w:t>
      </w:r>
      <w:r w:rsidR="00CD5047" w:rsidRPr="001D1314">
        <w:rPr>
          <w:szCs w:val="19"/>
        </w:rPr>
        <w:t>дү</w:t>
      </w:r>
      <w:r w:rsidRPr="001D1314">
        <w:rPr>
          <w:szCs w:val="19"/>
        </w:rPr>
        <w:t xml:space="preserve"> ачып көрсөтү</w:t>
      </w:r>
      <w:r w:rsidR="00CD5047" w:rsidRPr="001D1314">
        <w:rPr>
          <w:szCs w:val="19"/>
        </w:rPr>
        <w:t>үгө</w:t>
      </w:r>
      <w:r w:rsidRPr="001D1314">
        <w:rPr>
          <w:szCs w:val="19"/>
        </w:rPr>
        <w:t xml:space="preserve"> </w:t>
      </w:r>
      <w:r w:rsidR="00CD5047" w:rsidRPr="001D1314">
        <w:rPr>
          <w:szCs w:val="19"/>
        </w:rPr>
        <w:t>тийиш</w:t>
      </w:r>
      <w:r w:rsidRPr="001D1314">
        <w:rPr>
          <w:szCs w:val="19"/>
        </w:rPr>
        <w:t>:</w:t>
      </w:r>
      <w:bookmarkStart w:id="203" w:name="F8978476"/>
      <w:r w:rsidRPr="001D1314">
        <w:rPr>
          <w:szCs w:val="19"/>
        </w:rPr>
        <w:t xml:space="preserve"> </w:t>
      </w:r>
      <w:bookmarkEnd w:id="203"/>
    </w:p>
    <w:p w14:paraId="5A62FD16" w14:textId="77777777" w:rsidR="00B529C0" w:rsidRPr="001D1314" w:rsidRDefault="00B529C0">
      <w:pPr>
        <w:pStyle w:val="IASBNormalnparaL1"/>
        <w:rPr>
          <w:szCs w:val="19"/>
        </w:rPr>
      </w:pPr>
      <w:r w:rsidRPr="001D1314">
        <w:rPr>
          <w:szCs w:val="19"/>
        </w:rPr>
        <w:t>(а)</w:t>
      </w:r>
      <w:r w:rsidRPr="001D1314">
        <w:rPr>
          <w:szCs w:val="19"/>
        </w:rPr>
        <w:tab/>
      </w:r>
      <w:bookmarkStart w:id="204" w:name="F8978479"/>
      <w:r w:rsidRPr="001D1314">
        <w:rPr>
          <w:szCs w:val="19"/>
        </w:rPr>
        <w:t xml:space="preserve">отчеттор </w:t>
      </w:r>
      <w:r w:rsidR="00C075F9" w:rsidRPr="001D1314">
        <w:rPr>
          <w:szCs w:val="19"/>
        </w:rPr>
        <w:t>өзүнчө финансылык</w:t>
      </w:r>
      <w:r w:rsidR="00662132">
        <w:rPr>
          <w:szCs w:val="19"/>
        </w:rPr>
        <w:t xml:space="preserve"> </w:t>
      </w:r>
      <w:r w:rsidRPr="001D1314">
        <w:rPr>
          <w:szCs w:val="19"/>
        </w:rPr>
        <w:t>отчетт</w:t>
      </w:r>
      <w:r w:rsidR="00CD5047" w:rsidRPr="001D1314">
        <w:rPr>
          <w:szCs w:val="19"/>
        </w:rPr>
        <w:t>уулук</w:t>
      </w:r>
      <w:r w:rsidRPr="001D1314">
        <w:rPr>
          <w:szCs w:val="19"/>
        </w:rPr>
        <w:t xml:space="preserve"> экендигин; жана</w:t>
      </w:r>
      <w:bookmarkEnd w:id="204"/>
    </w:p>
    <w:p w14:paraId="2294138E" w14:textId="27BC9451" w:rsidR="00B529C0" w:rsidRPr="001D1314" w:rsidRDefault="00B529C0" w:rsidP="00CD5047">
      <w:pPr>
        <w:pStyle w:val="IASBNormalnparaL1"/>
        <w:rPr>
          <w:szCs w:val="19"/>
        </w:rPr>
      </w:pPr>
      <w:r w:rsidRPr="001D1314">
        <w:rPr>
          <w:szCs w:val="19"/>
        </w:rPr>
        <w:t>(</w:t>
      </w:r>
      <w:r w:rsidR="005F4BC2" w:rsidRPr="005F4BC2">
        <w:rPr>
          <w:szCs w:val="19"/>
        </w:rPr>
        <w:t>b</w:t>
      </w:r>
      <w:r w:rsidRPr="001D1314">
        <w:rPr>
          <w:szCs w:val="19"/>
        </w:rPr>
        <w:t>)</w:t>
      </w:r>
      <w:r w:rsidRPr="001D1314">
        <w:rPr>
          <w:szCs w:val="19"/>
        </w:rPr>
        <w:tab/>
      </w:r>
      <w:bookmarkStart w:id="205" w:name="F8978481"/>
      <w:r w:rsidRPr="001D1314">
        <w:rPr>
          <w:szCs w:val="19"/>
        </w:rPr>
        <w:t>туунду, биргелешип к</w:t>
      </w:r>
      <w:r w:rsidR="00392FC7" w:rsidRPr="00392FC7">
        <w:rPr>
          <w:szCs w:val="19"/>
        </w:rPr>
        <w:t>онтролдонго</w:t>
      </w:r>
      <w:r w:rsidRPr="001D1314">
        <w:rPr>
          <w:szCs w:val="19"/>
        </w:rPr>
        <w:t xml:space="preserve">н, жана ассоциацияланган  ишканалардагы инвестияларды эсепке алууда колдонулган </w:t>
      </w:r>
      <w:r w:rsidR="00392FC7" w:rsidRPr="00392FC7">
        <w:rPr>
          <w:szCs w:val="19"/>
        </w:rPr>
        <w:t>методдун</w:t>
      </w:r>
      <w:r w:rsidRPr="001D1314">
        <w:rPr>
          <w:szCs w:val="19"/>
        </w:rPr>
        <w:t xml:space="preserve"> мүнөздөмөсү,</w:t>
      </w:r>
      <w:bookmarkEnd w:id="205"/>
      <w:r w:rsidR="00CD5047" w:rsidRPr="001D1314">
        <w:rPr>
          <w:szCs w:val="19"/>
        </w:rPr>
        <w:t xml:space="preserve"> </w:t>
      </w:r>
      <w:bookmarkStart w:id="206" w:name="F8978482"/>
      <w:r w:rsidRPr="001D1314">
        <w:rPr>
          <w:szCs w:val="19"/>
        </w:rPr>
        <w:t xml:space="preserve">жана аларга байланыштуу бириктирилген </w:t>
      </w:r>
      <w:r w:rsidR="008E6A63" w:rsidRPr="001D1314">
        <w:rPr>
          <w:szCs w:val="19"/>
        </w:rPr>
        <w:t>финансылык</w:t>
      </w:r>
      <w:r w:rsidRPr="001D1314">
        <w:rPr>
          <w:szCs w:val="19"/>
        </w:rPr>
        <w:t xml:space="preserve"> отчетт</w:t>
      </w:r>
      <w:r w:rsidR="00CD5047" w:rsidRPr="001D1314">
        <w:rPr>
          <w:szCs w:val="19"/>
        </w:rPr>
        <w:t>уулукту</w:t>
      </w:r>
      <w:r w:rsidRPr="001D1314">
        <w:rPr>
          <w:szCs w:val="19"/>
        </w:rPr>
        <w:t xml:space="preserve"> же башка баштапкы </w:t>
      </w:r>
      <w:r w:rsidR="008E6A63" w:rsidRPr="001D1314">
        <w:rPr>
          <w:szCs w:val="19"/>
        </w:rPr>
        <w:t>финансылык</w:t>
      </w:r>
      <w:r w:rsidRPr="001D1314">
        <w:rPr>
          <w:szCs w:val="19"/>
        </w:rPr>
        <w:t xml:space="preserve"> отчетт</w:t>
      </w:r>
      <w:r w:rsidR="00CD5047" w:rsidRPr="001D1314">
        <w:rPr>
          <w:szCs w:val="19"/>
        </w:rPr>
        <w:t>уулукту</w:t>
      </w:r>
      <w:r w:rsidRPr="001D1314">
        <w:rPr>
          <w:szCs w:val="19"/>
        </w:rPr>
        <w:t xml:space="preserve"> аныктоого тийиш.</w:t>
      </w:r>
      <w:bookmarkEnd w:id="206"/>
    </w:p>
    <w:p w14:paraId="25BEF65F" w14:textId="2154EDE5" w:rsidR="00B529C0" w:rsidRPr="001D1314" w:rsidRDefault="00B529C0">
      <w:pPr>
        <w:pStyle w:val="IASBSectionTitle1NonInd"/>
        <w:rPr>
          <w:szCs w:val="26"/>
        </w:rPr>
      </w:pPr>
      <w:bookmarkStart w:id="207" w:name="F8978484"/>
      <w:r w:rsidRPr="001D1314">
        <w:rPr>
          <w:szCs w:val="26"/>
        </w:rPr>
        <w:t xml:space="preserve">Аралаш </w:t>
      </w:r>
      <w:r w:rsidR="008E6A63" w:rsidRPr="001D1314">
        <w:rPr>
          <w:szCs w:val="26"/>
        </w:rPr>
        <w:t>финансылык</w:t>
      </w:r>
      <w:r w:rsidRPr="001D1314">
        <w:rPr>
          <w:szCs w:val="26"/>
        </w:rPr>
        <w:t xml:space="preserve"> отчетт</w:t>
      </w:r>
      <w:r w:rsidR="00CD5047" w:rsidRPr="001D1314">
        <w:rPr>
          <w:szCs w:val="26"/>
        </w:rPr>
        <w:t>уулук</w:t>
      </w:r>
      <w:bookmarkEnd w:id="207"/>
    </w:p>
    <w:p w14:paraId="29FE4E70" w14:textId="1DA296D4" w:rsidR="00B529C0" w:rsidRPr="001D1314" w:rsidRDefault="00B529C0">
      <w:pPr>
        <w:pStyle w:val="IASBNormalnpara"/>
        <w:rPr>
          <w:szCs w:val="19"/>
        </w:rPr>
      </w:pPr>
      <w:r w:rsidRPr="001D1314">
        <w:rPr>
          <w:szCs w:val="19"/>
        </w:rPr>
        <w:t>9.28</w:t>
      </w:r>
      <w:r w:rsidRPr="001D1314">
        <w:rPr>
          <w:szCs w:val="19"/>
        </w:rPr>
        <w:tab/>
        <w:t xml:space="preserve">Аралаш </w:t>
      </w:r>
      <w:r w:rsidR="008E6A63" w:rsidRPr="001D1314">
        <w:rPr>
          <w:szCs w:val="19"/>
        </w:rPr>
        <w:t>финансылык</w:t>
      </w:r>
      <w:r w:rsidRPr="001D1314">
        <w:rPr>
          <w:szCs w:val="19"/>
        </w:rPr>
        <w:t xml:space="preserve"> отчетт</w:t>
      </w:r>
      <w:r w:rsidR="00CD5047" w:rsidRPr="001D1314">
        <w:rPr>
          <w:szCs w:val="19"/>
        </w:rPr>
        <w:t>уулук</w:t>
      </w:r>
      <w:r w:rsidRPr="001D1314">
        <w:rPr>
          <w:szCs w:val="19"/>
        </w:rPr>
        <w:t xml:space="preserve"> </w:t>
      </w:r>
      <w:r w:rsidR="001374D0" w:rsidRPr="001374D0">
        <w:rPr>
          <w:szCs w:val="19"/>
        </w:rPr>
        <w:t>б</w:t>
      </w:r>
      <w:r w:rsidR="00AF4FE5">
        <w:rPr>
          <w:szCs w:val="19"/>
        </w:rPr>
        <w:t>ул</w:t>
      </w:r>
      <w:r w:rsidRPr="001D1314">
        <w:rPr>
          <w:szCs w:val="19"/>
        </w:rPr>
        <w:t xml:space="preserve"> жалпы к</w:t>
      </w:r>
      <w:r w:rsidR="00392FC7" w:rsidRPr="00392FC7">
        <w:rPr>
          <w:szCs w:val="19"/>
        </w:rPr>
        <w:t>онтролдоонун</w:t>
      </w:r>
      <w:r w:rsidRPr="001D1314">
        <w:rPr>
          <w:szCs w:val="19"/>
        </w:rPr>
        <w:t xml:space="preserve"> астындагы эки же андан көп ишканалардын </w:t>
      </w:r>
      <w:r w:rsidR="008E6A63" w:rsidRPr="001D1314">
        <w:rPr>
          <w:szCs w:val="19"/>
        </w:rPr>
        <w:t>финансылык</w:t>
      </w:r>
      <w:r w:rsidRPr="001D1314">
        <w:rPr>
          <w:szCs w:val="19"/>
        </w:rPr>
        <w:t xml:space="preserve"> отчетт</w:t>
      </w:r>
      <w:r w:rsidR="00CD5047" w:rsidRPr="001D1314">
        <w:rPr>
          <w:szCs w:val="19"/>
        </w:rPr>
        <w:t>уулугунун</w:t>
      </w:r>
      <w:r w:rsidRPr="001D1314">
        <w:rPr>
          <w:szCs w:val="19"/>
        </w:rPr>
        <w:t xml:space="preserve"> жыйындысы (19.2 (а) </w:t>
      </w:r>
      <w:r w:rsidR="0051572B">
        <w:rPr>
          <w:szCs w:val="19"/>
        </w:rPr>
        <w:t>пунктту</w:t>
      </w:r>
      <w:r w:rsidRPr="001D1314">
        <w:rPr>
          <w:szCs w:val="19"/>
        </w:rPr>
        <w:t xml:space="preserve">нда </w:t>
      </w:r>
      <w:r w:rsidR="00CD5047" w:rsidRPr="001D1314">
        <w:rPr>
          <w:szCs w:val="19"/>
        </w:rPr>
        <w:t>белгиленгендей</w:t>
      </w:r>
      <w:r w:rsidRPr="001D1314">
        <w:rPr>
          <w:szCs w:val="19"/>
        </w:rPr>
        <w:t>).</w:t>
      </w:r>
      <w:bookmarkStart w:id="208" w:name="F8978485"/>
      <w:r w:rsidRPr="001D1314">
        <w:rPr>
          <w:szCs w:val="19"/>
        </w:rPr>
        <w:t xml:space="preserve"> </w:t>
      </w:r>
      <w:r w:rsidR="001374D0" w:rsidRPr="005F4BC2">
        <w:rPr>
          <w:szCs w:val="19"/>
        </w:rPr>
        <w:t>Б</w:t>
      </w:r>
      <w:r w:rsidR="00AF4FE5">
        <w:rPr>
          <w:szCs w:val="19"/>
        </w:rPr>
        <w:t>ул</w:t>
      </w:r>
      <w:r w:rsidRPr="001D1314">
        <w:rPr>
          <w:szCs w:val="19"/>
        </w:rPr>
        <w:t xml:space="preserve"> отчет аралаш </w:t>
      </w:r>
      <w:r w:rsidR="00CD5047" w:rsidRPr="001D1314">
        <w:rPr>
          <w:szCs w:val="19"/>
        </w:rPr>
        <w:t>финансылык</w:t>
      </w:r>
      <w:r w:rsidRPr="001D1314">
        <w:rPr>
          <w:szCs w:val="19"/>
        </w:rPr>
        <w:t xml:space="preserve"> отчетт</w:t>
      </w:r>
      <w:r w:rsidR="00CD5047" w:rsidRPr="001D1314">
        <w:rPr>
          <w:szCs w:val="19"/>
        </w:rPr>
        <w:t>уулугун</w:t>
      </w:r>
      <w:r w:rsidRPr="001D1314">
        <w:rPr>
          <w:szCs w:val="19"/>
        </w:rPr>
        <w:t xml:space="preserve"> даярдоого милдеттендирбейт. </w:t>
      </w:r>
      <w:bookmarkEnd w:id="208"/>
    </w:p>
    <w:p w14:paraId="1C13F3CF" w14:textId="4038F19A" w:rsidR="00B529C0" w:rsidRPr="001D1314" w:rsidRDefault="00B529C0">
      <w:pPr>
        <w:pStyle w:val="IASBNormalnpara"/>
        <w:rPr>
          <w:szCs w:val="19"/>
        </w:rPr>
      </w:pPr>
      <w:r w:rsidRPr="001D1314">
        <w:rPr>
          <w:szCs w:val="19"/>
        </w:rPr>
        <w:t>9.29</w:t>
      </w:r>
      <w:r w:rsidRPr="001D1314">
        <w:rPr>
          <w:szCs w:val="19"/>
        </w:rPr>
        <w:tab/>
        <w:t xml:space="preserve">Эгер инвестор аралаш </w:t>
      </w:r>
      <w:r w:rsidR="008E6A63" w:rsidRPr="001D1314">
        <w:rPr>
          <w:szCs w:val="19"/>
        </w:rPr>
        <w:t>финансылык</w:t>
      </w:r>
      <w:r w:rsidRPr="001D1314">
        <w:rPr>
          <w:szCs w:val="19"/>
        </w:rPr>
        <w:t xml:space="preserve"> отчетт</w:t>
      </w:r>
      <w:r w:rsidR="00CD5047" w:rsidRPr="001D1314">
        <w:rPr>
          <w:szCs w:val="19"/>
        </w:rPr>
        <w:t>уулукту</w:t>
      </w:r>
      <w:r w:rsidRPr="001D1314">
        <w:rPr>
          <w:szCs w:val="19"/>
        </w:rPr>
        <w:t xml:space="preserve"> даярдаса жана аларды </w:t>
      </w:r>
      <w:r w:rsidRPr="001D1314">
        <w:rPr>
          <w:i/>
          <w:szCs w:val="19"/>
        </w:rPr>
        <w:t>ЧОИ үчүн ФОЭС</w:t>
      </w:r>
      <w:r w:rsidR="0001715C" w:rsidRPr="0001715C">
        <w:rPr>
          <w:i/>
          <w:szCs w:val="19"/>
        </w:rPr>
        <w:t>ке</w:t>
      </w:r>
      <w:r w:rsidRPr="001D1314">
        <w:rPr>
          <w:szCs w:val="19"/>
        </w:rPr>
        <w:t xml:space="preserve"> шайкеш деп мүнөздөсө, анда ал отчеттор ушул Стандарттын бардык шарттарына жооп берүүгө тийиш.</w:t>
      </w:r>
      <w:bookmarkStart w:id="209" w:name="F8978486"/>
      <w:r w:rsidRPr="001D1314">
        <w:rPr>
          <w:szCs w:val="19"/>
        </w:rPr>
        <w:t xml:space="preserve"> Ишканалар ортосундагы операциялар жана баланстар чыгарылып салынышы керек; </w:t>
      </w:r>
      <w:r w:rsidR="00C2275B" w:rsidRPr="001D1314">
        <w:rPr>
          <w:szCs w:val="19"/>
        </w:rPr>
        <w:t>запас</w:t>
      </w:r>
      <w:r w:rsidRPr="001D1314">
        <w:rPr>
          <w:szCs w:val="19"/>
        </w:rPr>
        <w:t xml:space="preserve">тар жана негизги каражаттар сыяктуу активдерде таанылган ишканалар арасындагы операциялардын натыйжасында келип чыккан пайдалар жана зыяндар чыгарылып салынышы керек; аралаш </w:t>
      </w:r>
      <w:r w:rsidR="008E6A63" w:rsidRPr="001D1314">
        <w:rPr>
          <w:szCs w:val="19"/>
        </w:rPr>
        <w:t>финансылык</w:t>
      </w:r>
      <w:r w:rsidRPr="001D1314">
        <w:rPr>
          <w:szCs w:val="19"/>
        </w:rPr>
        <w:t xml:space="preserve"> отчетт</w:t>
      </w:r>
      <w:r w:rsidR="00CD5047" w:rsidRPr="001D1314">
        <w:rPr>
          <w:szCs w:val="19"/>
        </w:rPr>
        <w:t>уулугуна</w:t>
      </w:r>
      <w:r w:rsidRPr="001D1314">
        <w:rPr>
          <w:szCs w:val="19"/>
        </w:rPr>
        <w:t xml:space="preserve"> кирген ишканалардын </w:t>
      </w:r>
      <w:r w:rsidR="008E6A63" w:rsidRPr="001D1314">
        <w:rPr>
          <w:szCs w:val="19"/>
        </w:rPr>
        <w:t>финансылык</w:t>
      </w:r>
      <w:r w:rsidRPr="001D1314">
        <w:rPr>
          <w:szCs w:val="19"/>
        </w:rPr>
        <w:t xml:space="preserve"> отчетт</w:t>
      </w:r>
      <w:r w:rsidR="00CD5047" w:rsidRPr="001D1314">
        <w:rPr>
          <w:szCs w:val="19"/>
        </w:rPr>
        <w:t>уулуктары</w:t>
      </w:r>
      <w:r w:rsidRPr="001D1314">
        <w:rPr>
          <w:szCs w:val="19"/>
        </w:rPr>
        <w:t xml:space="preserve">, эгер иш жүзүндө мүмкүн эмес болсо, ошол эле отчеттук күндө даярдалышы керек; окшош операциялар жана окшош жагдайдагы окуялар боюнча бирдиктүү эсеп саясаттары колдонулушу керек. </w:t>
      </w:r>
      <w:bookmarkEnd w:id="209"/>
    </w:p>
    <w:p w14:paraId="447D0CDD" w14:textId="77777777" w:rsidR="00B529C0" w:rsidRPr="001D1314" w:rsidRDefault="00B529C0">
      <w:pPr>
        <w:pStyle w:val="IASBSectionTitle2Ind"/>
        <w:rPr>
          <w:szCs w:val="26"/>
        </w:rPr>
      </w:pPr>
      <w:bookmarkStart w:id="210" w:name="F8978487"/>
      <w:r w:rsidRPr="001D1314">
        <w:rPr>
          <w:szCs w:val="26"/>
        </w:rPr>
        <w:t xml:space="preserve">Аралаш </w:t>
      </w:r>
      <w:r w:rsidR="008E6A63" w:rsidRPr="001D1314">
        <w:rPr>
          <w:szCs w:val="26"/>
        </w:rPr>
        <w:t>финансылык</w:t>
      </w:r>
      <w:r w:rsidRPr="001D1314">
        <w:rPr>
          <w:szCs w:val="26"/>
        </w:rPr>
        <w:t xml:space="preserve"> отчетт</w:t>
      </w:r>
      <w:r w:rsidR="00CD5047" w:rsidRPr="001D1314">
        <w:rPr>
          <w:szCs w:val="26"/>
        </w:rPr>
        <w:t>уулуктагы</w:t>
      </w:r>
      <w:r w:rsidRPr="001D1314">
        <w:rPr>
          <w:szCs w:val="26"/>
        </w:rPr>
        <w:t xml:space="preserve"> маалыматтарды ачып көрсөтүүлөр</w:t>
      </w:r>
      <w:bookmarkEnd w:id="210"/>
    </w:p>
    <w:p w14:paraId="0C634AC3" w14:textId="77777777" w:rsidR="00B529C0" w:rsidRPr="001D1314" w:rsidRDefault="00B529C0">
      <w:pPr>
        <w:pStyle w:val="IASBNormalnpara"/>
        <w:rPr>
          <w:szCs w:val="19"/>
        </w:rPr>
      </w:pPr>
      <w:r w:rsidRPr="001D1314">
        <w:rPr>
          <w:szCs w:val="19"/>
        </w:rPr>
        <w:t>9.30</w:t>
      </w:r>
      <w:r w:rsidRPr="001D1314">
        <w:rPr>
          <w:szCs w:val="19"/>
        </w:rPr>
        <w:tab/>
      </w:r>
      <w:bookmarkStart w:id="211" w:name="F8978490"/>
      <w:r w:rsidRPr="001D1314">
        <w:rPr>
          <w:szCs w:val="19"/>
        </w:rPr>
        <w:t xml:space="preserve">Аралаш </w:t>
      </w:r>
      <w:r w:rsidR="008E6A63" w:rsidRPr="001D1314">
        <w:rPr>
          <w:szCs w:val="19"/>
        </w:rPr>
        <w:t>финансылык</w:t>
      </w:r>
      <w:r w:rsidRPr="001D1314">
        <w:rPr>
          <w:szCs w:val="19"/>
        </w:rPr>
        <w:t xml:space="preserve"> отчетт</w:t>
      </w:r>
      <w:r w:rsidR="00CD5047" w:rsidRPr="001D1314">
        <w:rPr>
          <w:szCs w:val="19"/>
        </w:rPr>
        <w:t xml:space="preserve">уулук </w:t>
      </w:r>
      <w:r w:rsidRPr="001D1314">
        <w:rPr>
          <w:szCs w:val="19"/>
        </w:rPr>
        <w:t>төмөндөгү маалыматтарды ачып көрсөтүүгө тийиш:</w:t>
      </w:r>
      <w:bookmarkEnd w:id="211"/>
    </w:p>
    <w:p w14:paraId="5837D176" w14:textId="4E5170DB" w:rsidR="00B529C0" w:rsidRPr="001D1314" w:rsidRDefault="00B529C0">
      <w:pPr>
        <w:pStyle w:val="IASBNormalnparaL1"/>
        <w:rPr>
          <w:szCs w:val="19"/>
        </w:rPr>
      </w:pPr>
      <w:r w:rsidRPr="001D1314">
        <w:rPr>
          <w:szCs w:val="19"/>
        </w:rPr>
        <w:t>(а)</w:t>
      </w:r>
      <w:r w:rsidRPr="001D1314">
        <w:rPr>
          <w:szCs w:val="19"/>
        </w:rPr>
        <w:tab/>
      </w:r>
      <w:bookmarkStart w:id="212" w:name="F8978493"/>
      <w:r w:rsidR="001374D0">
        <w:rPr>
          <w:szCs w:val="19"/>
          <w:lang w:val="ru-RU"/>
        </w:rPr>
        <w:t>б</w:t>
      </w:r>
      <w:r w:rsidR="00AF4FE5">
        <w:rPr>
          <w:szCs w:val="19"/>
        </w:rPr>
        <w:t>ул</w:t>
      </w:r>
      <w:r w:rsidRPr="001D1314">
        <w:rPr>
          <w:szCs w:val="19"/>
        </w:rPr>
        <w:t xml:space="preserve"> отчеттор аралаш  </w:t>
      </w:r>
      <w:r w:rsidR="008E6A63" w:rsidRPr="001D1314">
        <w:rPr>
          <w:szCs w:val="19"/>
        </w:rPr>
        <w:t>финансылык</w:t>
      </w:r>
      <w:r w:rsidRPr="001D1314">
        <w:rPr>
          <w:szCs w:val="19"/>
        </w:rPr>
        <w:t xml:space="preserve"> отчетт</w:t>
      </w:r>
      <w:r w:rsidR="00CD5047" w:rsidRPr="001D1314">
        <w:rPr>
          <w:szCs w:val="19"/>
        </w:rPr>
        <w:t xml:space="preserve">уулук </w:t>
      </w:r>
      <w:r w:rsidRPr="001D1314">
        <w:rPr>
          <w:szCs w:val="19"/>
        </w:rPr>
        <w:t>деген фактыны;</w:t>
      </w:r>
      <w:bookmarkEnd w:id="212"/>
    </w:p>
    <w:p w14:paraId="706B85AA" w14:textId="7E6EFF64" w:rsidR="00B529C0" w:rsidRPr="001D1314" w:rsidRDefault="00B529C0">
      <w:pPr>
        <w:pStyle w:val="IASBNormalnparaL1"/>
        <w:rPr>
          <w:szCs w:val="19"/>
        </w:rPr>
      </w:pPr>
      <w:r w:rsidRPr="001D1314">
        <w:rPr>
          <w:szCs w:val="19"/>
        </w:rPr>
        <w:t>(</w:t>
      </w:r>
      <w:r w:rsidR="005F4BC2">
        <w:rPr>
          <w:szCs w:val="19"/>
          <w:lang w:val="en-US"/>
        </w:rPr>
        <w:t>b</w:t>
      </w:r>
      <w:r w:rsidRPr="001D1314">
        <w:rPr>
          <w:szCs w:val="19"/>
        </w:rPr>
        <w:t>)</w:t>
      </w:r>
      <w:r w:rsidRPr="001D1314">
        <w:rPr>
          <w:szCs w:val="19"/>
        </w:rPr>
        <w:tab/>
      </w:r>
      <w:bookmarkStart w:id="213" w:name="F8978495"/>
      <w:r w:rsidRPr="001D1314">
        <w:rPr>
          <w:szCs w:val="19"/>
        </w:rPr>
        <w:t>аралаш отчетт</w:t>
      </w:r>
      <w:r w:rsidR="00CD5047" w:rsidRPr="001D1314">
        <w:rPr>
          <w:szCs w:val="19"/>
        </w:rPr>
        <w:t>уулукту</w:t>
      </w:r>
      <w:r w:rsidRPr="001D1314">
        <w:rPr>
          <w:szCs w:val="19"/>
        </w:rPr>
        <w:t xml:space="preserve"> даярдоо себебин;</w:t>
      </w:r>
      <w:bookmarkEnd w:id="213"/>
    </w:p>
    <w:p w14:paraId="58BB80F3" w14:textId="77777777" w:rsidR="00883E49" w:rsidRDefault="00B529C0" w:rsidP="00883E49">
      <w:pPr>
        <w:pStyle w:val="IASBNormalnparaL1"/>
        <w:rPr>
          <w:szCs w:val="19"/>
        </w:rPr>
      </w:pPr>
      <w:r w:rsidRPr="001D1314">
        <w:rPr>
          <w:szCs w:val="19"/>
        </w:rPr>
        <w:t>(</w:t>
      </w:r>
      <w:r w:rsidR="005F4BC2" w:rsidRPr="005F4BC2">
        <w:rPr>
          <w:szCs w:val="19"/>
        </w:rPr>
        <w:t>c</w:t>
      </w:r>
      <w:r w:rsidRPr="001D1314">
        <w:rPr>
          <w:szCs w:val="19"/>
        </w:rPr>
        <w:t>)</w:t>
      </w:r>
      <w:r w:rsidRPr="001D1314">
        <w:rPr>
          <w:szCs w:val="19"/>
        </w:rPr>
        <w:tab/>
      </w:r>
      <w:bookmarkStart w:id="214" w:name="F8978497"/>
      <w:r w:rsidRPr="001D1314">
        <w:rPr>
          <w:szCs w:val="19"/>
        </w:rPr>
        <w:t xml:space="preserve"> аралаш </w:t>
      </w:r>
      <w:r w:rsidR="008E6A63" w:rsidRPr="001D1314">
        <w:rPr>
          <w:szCs w:val="19"/>
        </w:rPr>
        <w:t>финансылык</w:t>
      </w:r>
      <w:r w:rsidRPr="001D1314">
        <w:rPr>
          <w:szCs w:val="19"/>
        </w:rPr>
        <w:t xml:space="preserve">  отчетт</w:t>
      </w:r>
      <w:r w:rsidR="00CD5047" w:rsidRPr="001D1314">
        <w:rPr>
          <w:szCs w:val="19"/>
        </w:rPr>
        <w:t>уулуктарга</w:t>
      </w:r>
      <w:r w:rsidRPr="001D1314">
        <w:rPr>
          <w:szCs w:val="19"/>
        </w:rPr>
        <w:t xml:space="preserve"> кайсы ишканаларды киргизүүнү аныктоо негизи; </w:t>
      </w:r>
      <w:bookmarkEnd w:id="214"/>
    </w:p>
    <w:p w14:paraId="0BBBB3C7" w14:textId="2F93EB6D" w:rsidR="00B529C0" w:rsidRPr="001D1314" w:rsidRDefault="00B529C0" w:rsidP="00883E49">
      <w:pPr>
        <w:pStyle w:val="IASBNormalnparaL1"/>
        <w:rPr>
          <w:szCs w:val="19"/>
        </w:rPr>
      </w:pPr>
      <w:r w:rsidRPr="001D1314">
        <w:rPr>
          <w:szCs w:val="19"/>
        </w:rPr>
        <w:t>(</w:t>
      </w:r>
      <w:r w:rsidR="005F4BC2">
        <w:rPr>
          <w:szCs w:val="19"/>
          <w:lang w:val="en-US"/>
        </w:rPr>
        <w:t>d</w:t>
      </w:r>
      <w:r w:rsidRPr="001D1314">
        <w:rPr>
          <w:szCs w:val="19"/>
        </w:rPr>
        <w:t>)</w:t>
      </w:r>
      <w:r w:rsidRPr="001D1314">
        <w:rPr>
          <w:szCs w:val="19"/>
        </w:rPr>
        <w:tab/>
      </w:r>
      <w:bookmarkStart w:id="215" w:name="F8978499"/>
      <w:r w:rsidRPr="001D1314">
        <w:rPr>
          <w:szCs w:val="19"/>
        </w:rPr>
        <w:t xml:space="preserve">аралаш </w:t>
      </w:r>
      <w:r w:rsidR="00CD1F2A" w:rsidRPr="001D1314">
        <w:rPr>
          <w:szCs w:val="19"/>
        </w:rPr>
        <w:t>финансылык отчет</w:t>
      </w:r>
      <w:r w:rsidR="00CD5047" w:rsidRPr="001D1314">
        <w:rPr>
          <w:szCs w:val="19"/>
        </w:rPr>
        <w:t>туулукту</w:t>
      </w:r>
      <w:r w:rsidRPr="001D1314">
        <w:rPr>
          <w:szCs w:val="19"/>
        </w:rPr>
        <w:t xml:space="preserve"> даярдоо негизи;</w:t>
      </w:r>
      <w:bookmarkEnd w:id="215"/>
    </w:p>
    <w:p w14:paraId="1FA4D5F5" w14:textId="3A9A968D" w:rsidR="00CA4C8B" w:rsidRPr="00C53A4A" w:rsidRDefault="00B529C0" w:rsidP="00883E49">
      <w:pPr>
        <w:pStyle w:val="IASBNormalnparaL1"/>
        <w:rPr>
          <w:sz w:val="24"/>
          <w:szCs w:val="24"/>
        </w:rPr>
      </w:pPr>
      <w:r w:rsidRPr="001D1314">
        <w:rPr>
          <w:szCs w:val="19"/>
        </w:rPr>
        <w:t>(</w:t>
      </w:r>
      <w:r w:rsidR="005F4BC2" w:rsidRPr="005F4BC2">
        <w:rPr>
          <w:szCs w:val="19"/>
        </w:rPr>
        <w:t>e</w:t>
      </w:r>
      <w:r w:rsidRPr="001D1314">
        <w:rPr>
          <w:szCs w:val="19"/>
        </w:rPr>
        <w:t>)</w:t>
      </w:r>
      <w:r w:rsidRPr="001D1314">
        <w:rPr>
          <w:szCs w:val="19"/>
        </w:rPr>
        <w:tab/>
      </w:r>
      <w:bookmarkStart w:id="216" w:name="F8978501"/>
      <w:r w:rsidRPr="001D1314">
        <w:rPr>
          <w:szCs w:val="19"/>
        </w:rPr>
        <w:t>33-</w:t>
      </w:r>
      <w:r w:rsidRPr="001D1314">
        <w:rPr>
          <w:i/>
          <w:szCs w:val="19"/>
        </w:rPr>
        <w:t>Байланыштуу тараптардын маалыматтарды ачып көрсөтүүсү</w:t>
      </w:r>
      <w:r w:rsidR="00CD5047" w:rsidRPr="001D1314">
        <w:rPr>
          <w:i/>
          <w:szCs w:val="19"/>
        </w:rPr>
        <w:t xml:space="preserve"> </w:t>
      </w:r>
      <w:r w:rsidRPr="001D1314">
        <w:rPr>
          <w:szCs w:val="19"/>
        </w:rPr>
        <w:t>бөлүм</w:t>
      </w:r>
      <w:r w:rsidR="00CD5047" w:rsidRPr="001D1314">
        <w:rPr>
          <w:szCs w:val="19"/>
        </w:rPr>
        <w:t>үн</w:t>
      </w:r>
      <w:r w:rsidRPr="001D1314">
        <w:rPr>
          <w:szCs w:val="19"/>
        </w:rPr>
        <w:t xml:space="preserve">дө  талап кылынган </w:t>
      </w:r>
      <w:r w:rsidRPr="001D1314">
        <w:rPr>
          <w:b/>
          <w:szCs w:val="19"/>
        </w:rPr>
        <w:t>байланыштуу тарапты</w:t>
      </w:r>
      <w:r w:rsidRPr="001D1314">
        <w:rPr>
          <w:szCs w:val="19"/>
        </w:rPr>
        <w:t xml:space="preserve"> ачып көрсөтүүл</w:t>
      </w:r>
      <w:bookmarkEnd w:id="216"/>
    </w:p>
    <w:p w14:paraId="1EFEB967" w14:textId="77777777" w:rsidR="00AE1DF1" w:rsidRDefault="00AE1DF1" w:rsidP="00112AEF">
      <w:pPr>
        <w:pStyle w:val="IASBSectionTitle1NonInd"/>
        <w:pBdr>
          <w:bottom w:val="none" w:sz="0" w:space="0" w:color="auto"/>
        </w:pBdr>
        <w:tabs>
          <w:tab w:val="left" w:pos="4005"/>
        </w:tabs>
        <w:rPr>
          <w:szCs w:val="26"/>
        </w:rPr>
      </w:pPr>
      <w:bookmarkStart w:id="217" w:name="F8978508"/>
    </w:p>
    <w:p w14:paraId="79ADD29B" w14:textId="36D4DBBD" w:rsidR="00CA4C8B" w:rsidRPr="003F6CFD" w:rsidRDefault="00CA4C8B" w:rsidP="00112AEF">
      <w:pPr>
        <w:pStyle w:val="IASBSectionTitle1NonInd"/>
        <w:pBdr>
          <w:bottom w:val="none" w:sz="0" w:space="0" w:color="auto"/>
        </w:pBdr>
        <w:tabs>
          <w:tab w:val="left" w:pos="4005"/>
        </w:tabs>
        <w:rPr>
          <w:szCs w:val="26"/>
        </w:rPr>
      </w:pPr>
      <w:r w:rsidRPr="009D585B">
        <w:rPr>
          <w:szCs w:val="26"/>
        </w:rPr>
        <w:t>10-бөлүм</w:t>
      </w:r>
      <w:r w:rsidRPr="009D585B">
        <w:rPr>
          <w:szCs w:val="26"/>
        </w:rPr>
        <w:br/>
      </w:r>
      <w:r w:rsidR="00CA1061" w:rsidRPr="003F6CFD">
        <w:rPr>
          <w:i/>
          <w:szCs w:val="26"/>
          <w:lang w:val="ru-RU"/>
        </w:rPr>
        <w:t>Э</w:t>
      </w:r>
      <w:r w:rsidRPr="003F6CFD">
        <w:rPr>
          <w:i/>
          <w:szCs w:val="26"/>
        </w:rPr>
        <w:t>сеп саясаты, баалоолор жана каталар</w:t>
      </w:r>
      <w:bookmarkEnd w:id="217"/>
    </w:p>
    <w:p w14:paraId="1C7576E0" w14:textId="77777777" w:rsidR="00CA4C8B" w:rsidRPr="001D1314" w:rsidRDefault="00CA4C8B" w:rsidP="00CA4C8B">
      <w:pPr>
        <w:pStyle w:val="IASBSectionTitle1NonInd"/>
        <w:rPr>
          <w:sz w:val="24"/>
          <w:szCs w:val="24"/>
        </w:rPr>
      </w:pPr>
      <w:bookmarkStart w:id="218" w:name="F8978510"/>
      <w:r w:rsidRPr="001D1314">
        <w:rPr>
          <w:sz w:val="24"/>
          <w:szCs w:val="24"/>
        </w:rPr>
        <w:t>Бөлүмдүн колдонуу чөйрөсү</w:t>
      </w:r>
      <w:bookmarkEnd w:id="218"/>
    </w:p>
    <w:p w14:paraId="615E3EDF" w14:textId="638EF78D" w:rsidR="00CA4C8B" w:rsidRPr="009D585B" w:rsidRDefault="00CA4C8B" w:rsidP="00CA4C8B">
      <w:pPr>
        <w:pStyle w:val="IASBNormalnpara"/>
        <w:rPr>
          <w:szCs w:val="19"/>
        </w:rPr>
      </w:pPr>
      <w:r w:rsidRPr="009D585B">
        <w:rPr>
          <w:szCs w:val="19"/>
        </w:rPr>
        <w:t>10.1</w:t>
      </w:r>
      <w:r w:rsidRPr="009D585B">
        <w:rPr>
          <w:szCs w:val="19"/>
        </w:rPr>
        <w:tab/>
      </w:r>
      <w:bookmarkStart w:id="219" w:name="F8978511"/>
      <w:r w:rsidR="00AF4FE5">
        <w:rPr>
          <w:szCs w:val="19"/>
        </w:rPr>
        <w:t>Ушул</w:t>
      </w:r>
      <w:r w:rsidRPr="009D585B">
        <w:rPr>
          <w:szCs w:val="19"/>
        </w:rPr>
        <w:t xml:space="preserve"> бөлүмдө </w:t>
      </w:r>
      <w:r w:rsidR="00BE7226" w:rsidRPr="009D585B">
        <w:rPr>
          <w:b/>
          <w:szCs w:val="19"/>
        </w:rPr>
        <w:t>финансылык отчеттуулукту</w:t>
      </w:r>
      <w:r w:rsidRPr="009D585B">
        <w:rPr>
          <w:szCs w:val="19"/>
        </w:rPr>
        <w:t xml:space="preserve"> даярдоодо колдонулуучу </w:t>
      </w:r>
      <w:r w:rsidRPr="009D585B">
        <w:rPr>
          <w:b/>
          <w:szCs w:val="19"/>
        </w:rPr>
        <w:t>эсеп саясатты</w:t>
      </w:r>
      <w:r w:rsidRPr="009D585B">
        <w:rPr>
          <w:szCs w:val="19"/>
        </w:rPr>
        <w:t xml:space="preserve"> тандоо жана пайдалануу боюнча колдонмо берилет</w:t>
      </w:r>
      <w:bookmarkEnd w:id="219"/>
      <w:r w:rsidRPr="009D585B">
        <w:rPr>
          <w:szCs w:val="19"/>
        </w:rPr>
        <w:t xml:space="preserve">. Ошондой эле </w:t>
      </w:r>
      <w:r w:rsidRPr="009D585B">
        <w:rPr>
          <w:b/>
          <w:szCs w:val="19"/>
        </w:rPr>
        <w:t>эсептик баалоолордогу өзгөрүүлөр</w:t>
      </w:r>
      <w:r w:rsidRPr="009D585B">
        <w:rPr>
          <w:szCs w:val="19"/>
        </w:rPr>
        <w:t xml:space="preserve"> менен өткөн мезгилдеги </w:t>
      </w:r>
      <w:r w:rsidR="002C627E" w:rsidRPr="002C627E">
        <w:rPr>
          <w:szCs w:val="19"/>
        </w:rPr>
        <w:t>ф</w:t>
      </w:r>
      <w:r w:rsidR="006D2CE8" w:rsidRPr="009D585B">
        <w:rPr>
          <w:szCs w:val="19"/>
        </w:rPr>
        <w:t>инансылык отчетуулукта</w:t>
      </w:r>
      <w:r w:rsidRPr="009D585B">
        <w:rPr>
          <w:szCs w:val="19"/>
        </w:rPr>
        <w:t>г</w:t>
      </w:r>
      <w:r w:rsidR="00CA1061" w:rsidRPr="002C627E">
        <w:rPr>
          <w:szCs w:val="19"/>
        </w:rPr>
        <w:t>ы</w:t>
      </w:r>
      <w:r w:rsidRPr="009D585B">
        <w:rPr>
          <w:szCs w:val="19"/>
        </w:rPr>
        <w:t xml:space="preserve"> </w:t>
      </w:r>
      <w:r w:rsidRPr="009D585B">
        <w:rPr>
          <w:b/>
          <w:szCs w:val="19"/>
        </w:rPr>
        <w:t>каталарды</w:t>
      </w:r>
      <w:r w:rsidRPr="009D585B">
        <w:rPr>
          <w:szCs w:val="19"/>
        </w:rPr>
        <w:t xml:space="preserve"> оңдоолор каралат.</w:t>
      </w:r>
    </w:p>
    <w:p w14:paraId="779EE67F" w14:textId="7D30E4EF" w:rsidR="00CA4C8B" w:rsidRPr="003F43AD" w:rsidRDefault="00444038" w:rsidP="00CA4C8B">
      <w:pPr>
        <w:pStyle w:val="IASBSectionTitle1NonInd"/>
        <w:rPr>
          <w:szCs w:val="26"/>
        </w:rPr>
      </w:pPr>
      <w:bookmarkStart w:id="220" w:name="F8978517"/>
      <w:r w:rsidRPr="003F43AD">
        <w:rPr>
          <w:szCs w:val="26"/>
        </w:rPr>
        <w:t>Э</w:t>
      </w:r>
      <w:r w:rsidR="00CA4C8B" w:rsidRPr="003F43AD">
        <w:rPr>
          <w:szCs w:val="26"/>
        </w:rPr>
        <w:t>сеп саясатын тандоо жана пайдалануу</w:t>
      </w:r>
      <w:bookmarkEnd w:id="220"/>
    </w:p>
    <w:p w14:paraId="25FD8F26" w14:textId="07F89607" w:rsidR="00CA4C8B" w:rsidRPr="009D585B" w:rsidRDefault="00CA4C8B" w:rsidP="00CA4C8B">
      <w:pPr>
        <w:pStyle w:val="IASBNormalnpara"/>
        <w:rPr>
          <w:szCs w:val="19"/>
        </w:rPr>
      </w:pPr>
      <w:r w:rsidRPr="009D585B">
        <w:rPr>
          <w:szCs w:val="19"/>
        </w:rPr>
        <w:t>10.2</w:t>
      </w:r>
      <w:r w:rsidRPr="009D585B">
        <w:rPr>
          <w:szCs w:val="19"/>
        </w:rPr>
        <w:tab/>
      </w:r>
      <w:bookmarkStart w:id="221" w:name="F8978518"/>
      <w:r w:rsidR="00444038" w:rsidRPr="00444038">
        <w:rPr>
          <w:szCs w:val="19"/>
        </w:rPr>
        <w:t>Э</w:t>
      </w:r>
      <w:r w:rsidRPr="009D585B">
        <w:rPr>
          <w:szCs w:val="19"/>
        </w:rPr>
        <w:t>сеп саясаты</w:t>
      </w:r>
      <w:r w:rsidR="00CD5047" w:rsidRPr="009D585B">
        <w:rPr>
          <w:szCs w:val="19"/>
        </w:rPr>
        <w:t xml:space="preserve"> </w:t>
      </w:r>
      <w:r w:rsidRPr="009D585B">
        <w:rPr>
          <w:szCs w:val="19"/>
        </w:rPr>
        <w:t xml:space="preserve">- </w:t>
      </w:r>
      <w:r w:rsidR="00AF4FE5">
        <w:rPr>
          <w:szCs w:val="19"/>
        </w:rPr>
        <w:t>Ушул</w:t>
      </w:r>
      <w:r w:rsidRPr="009D585B">
        <w:rPr>
          <w:szCs w:val="19"/>
        </w:rPr>
        <w:t xml:space="preserve"> </w:t>
      </w:r>
      <w:r w:rsidR="008E6A63" w:rsidRPr="009D585B">
        <w:rPr>
          <w:szCs w:val="19"/>
        </w:rPr>
        <w:t>финансылык</w:t>
      </w:r>
      <w:r w:rsidRPr="009D585B">
        <w:rPr>
          <w:szCs w:val="19"/>
        </w:rPr>
        <w:t xml:space="preserve"> отчетт</w:t>
      </w:r>
      <w:r w:rsidR="00CD5047" w:rsidRPr="009D585B">
        <w:rPr>
          <w:szCs w:val="19"/>
        </w:rPr>
        <w:t>уулукту</w:t>
      </w:r>
      <w:r w:rsidRPr="009D585B">
        <w:rPr>
          <w:szCs w:val="19"/>
        </w:rPr>
        <w:t xml:space="preserve"> даярдоо</w:t>
      </w:r>
      <w:r w:rsidR="00190CF5" w:rsidRPr="009D585B">
        <w:rPr>
          <w:szCs w:val="19"/>
        </w:rPr>
        <w:t>до</w:t>
      </w:r>
      <w:r w:rsidRPr="009D585B">
        <w:rPr>
          <w:szCs w:val="19"/>
        </w:rPr>
        <w:t xml:space="preserve"> жана </w:t>
      </w:r>
      <w:r w:rsidR="00190CF5" w:rsidRPr="009D585B">
        <w:rPr>
          <w:szCs w:val="19"/>
        </w:rPr>
        <w:t>аны тапшырууда колдонулган</w:t>
      </w:r>
      <w:r w:rsidRPr="009D585B">
        <w:rPr>
          <w:szCs w:val="19"/>
        </w:rPr>
        <w:t xml:space="preserve"> атайын принциптер, негиздер, макулдашуулар, эрежелер жана практикалар.</w:t>
      </w:r>
      <w:bookmarkEnd w:id="221"/>
    </w:p>
    <w:p w14:paraId="0B6965C5" w14:textId="625A686E" w:rsidR="00CA4C8B" w:rsidRPr="009D585B" w:rsidRDefault="00CA4C8B" w:rsidP="00CA4C8B">
      <w:pPr>
        <w:pStyle w:val="IASBNormalnpara"/>
        <w:rPr>
          <w:szCs w:val="19"/>
        </w:rPr>
      </w:pPr>
      <w:r w:rsidRPr="009D585B">
        <w:rPr>
          <w:szCs w:val="19"/>
        </w:rPr>
        <w:t>10.3</w:t>
      </w:r>
      <w:r w:rsidRPr="009D585B">
        <w:rPr>
          <w:szCs w:val="19"/>
        </w:rPr>
        <w:tab/>
      </w:r>
      <w:bookmarkStart w:id="222" w:name="F8978519"/>
      <w:r w:rsidRPr="009D585B">
        <w:rPr>
          <w:szCs w:val="19"/>
        </w:rPr>
        <w:t xml:space="preserve">Эгерде </w:t>
      </w:r>
      <w:r w:rsidR="00AF4FE5">
        <w:rPr>
          <w:szCs w:val="19"/>
        </w:rPr>
        <w:t>Ушул</w:t>
      </w:r>
      <w:r w:rsidRPr="009D585B">
        <w:rPr>
          <w:szCs w:val="19"/>
        </w:rPr>
        <w:t xml:space="preserve"> Стандартта кандайдыр бир </w:t>
      </w:r>
      <w:r w:rsidR="00243D05" w:rsidRPr="00243D05">
        <w:rPr>
          <w:szCs w:val="19"/>
        </w:rPr>
        <w:t>операциялар</w:t>
      </w:r>
      <w:r w:rsidRPr="009D585B">
        <w:rPr>
          <w:szCs w:val="19"/>
        </w:rPr>
        <w:t>, башка окуялар же шарттар атайын караштырылса, ишкана ушул Стандартты пайдаланууга милдеттүү.</w:t>
      </w:r>
      <w:bookmarkEnd w:id="222"/>
      <w:r w:rsidRPr="009D585B">
        <w:rPr>
          <w:szCs w:val="19"/>
        </w:rPr>
        <w:t xml:space="preserve"> Бирок ушул Стандарттын талаптарын аткаруунун таасири </w:t>
      </w:r>
      <w:r w:rsidRPr="009D585B">
        <w:rPr>
          <w:b/>
          <w:szCs w:val="19"/>
        </w:rPr>
        <w:t>маанилүү</w:t>
      </w:r>
      <w:r w:rsidRPr="009D585B">
        <w:rPr>
          <w:szCs w:val="19"/>
        </w:rPr>
        <w:t xml:space="preserve"> болбогон кезде, ишканага аны колдонуунун кажети жок.</w:t>
      </w:r>
    </w:p>
    <w:p w14:paraId="6571FC8C" w14:textId="1022C186" w:rsidR="00CA4C8B" w:rsidRPr="009D585B" w:rsidRDefault="00CA4C8B" w:rsidP="00CA4C8B">
      <w:pPr>
        <w:pStyle w:val="IASBNormalnpara"/>
        <w:rPr>
          <w:szCs w:val="19"/>
        </w:rPr>
      </w:pPr>
      <w:r w:rsidRPr="009D585B">
        <w:rPr>
          <w:szCs w:val="19"/>
        </w:rPr>
        <w:t>10.4</w:t>
      </w:r>
      <w:r w:rsidRPr="009D585B">
        <w:rPr>
          <w:szCs w:val="19"/>
        </w:rPr>
        <w:tab/>
      </w:r>
      <w:bookmarkStart w:id="223" w:name="F8978521"/>
      <w:r w:rsidRPr="009D585B">
        <w:rPr>
          <w:szCs w:val="19"/>
        </w:rPr>
        <w:t xml:space="preserve">Эгер </w:t>
      </w:r>
      <w:r w:rsidR="00AF4FE5">
        <w:rPr>
          <w:szCs w:val="19"/>
        </w:rPr>
        <w:t>Ушул</w:t>
      </w:r>
      <w:r w:rsidRPr="009D585B">
        <w:rPr>
          <w:szCs w:val="19"/>
        </w:rPr>
        <w:t xml:space="preserve"> Стандартта </w:t>
      </w:r>
      <w:r w:rsidR="00444038" w:rsidRPr="00444038">
        <w:rPr>
          <w:szCs w:val="19"/>
        </w:rPr>
        <w:t>операциялар</w:t>
      </w:r>
      <w:r w:rsidRPr="009D585B">
        <w:rPr>
          <w:szCs w:val="19"/>
        </w:rPr>
        <w:t>, башка окуялар же шарттар атайын кара</w:t>
      </w:r>
      <w:r w:rsidR="00662132">
        <w:rPr>
          <w:szCs w:val="19"/>
        </w:rPr>
        <w:t>лбаса</w:t>
      </w:r>
      <w:r w:rsidRPr="009D585B">
        <w:rPr>
          <w:szCs w:val="19"/>
        </w:rPr>
        <w:t>, анда ишкананын жетекчилиги төмөнкү мүнөздөгү маалыматтардын пайда болушуна алып келүүчү саясатты иштеп чыгууда жана аны колдонууда өздөрүнүн жеке баамдоолорун колдонууга тийиш:</w:t>
      </w:r>
      <w:bookmarkEnd w:id="223"/>
    </w:p>
    <w:p w14:paraId="60F279B9" w14:textId="3BCA4435" w:rsidR="00CA4C8B" w:rsidRPr="009D585B" w:rsidRDefault="00CA4C8B" w:rsidP="00CA4C8B">
      <w:pPr>
        <w:pStyle w:val="IASBNormalnparaL1"/>
        <w:rPr>
          <w:szCs w:val="19"/>
        </w:rPr>
      </w:pPr>
      <w:r w:rsidRPr="009D585B">
        <w:rPr>
          <w:szCs w:val="19"/>
        </w:rPr>
        <w:t>(а)</w:t>
      </w:r>
      <w:r w:rsidRPr="009D585B">
        <w:rPr>
          <w:szCs w:val="19"/>
        </w:rPr>
        <w:tab/>
      </w:r>
      <w:bookmarkStart w:id="224" w:name="F8978524"/>
      <w:r w:rsidRPr="009D585B">
        <w:rPr>
          <w:szCs w:val="19"/>
        </w:rPr>
        <w:t xml:space="preserve">пайдалануучулардын экономикалык чечим чыгаруу </w:t>
      </w:r>
      <w:r w:rsidR="00662132">
        <w:rPr>
          <w:szCs w:val="19"/>
        </w:rPr>
        <w:t xml:space="preserve">муктаждыктарына </w:t>
      </w:r>
      <w:r w:rsidR="00662132" w:rsidRPr="009D585B">
        <w:rPr>
          <w:szCs w:val="19"/>
        </w:rPr>
        <w:t xml:space="preserve"> </w:t>
      </w:r>
      <w:r w:rsidRPr="009D585B">
        <w:rPr>
          <w:b/>
          <w:szCs w:val="19"/>
        </w:rPr>
        <w:t>тиешелүү</w:t>
      </w:r>
      <w:r w:rsidRPr="009D585B">
        <w:rPr>
          <w:szCs w:val="19"/>
        </w:rPr>
        <w:t>; жана</w:t>
      </w:r>
      <w:bookmarkEnd w:id="224"/>
    </w:p>
    <w:p w14:paraId="51349981" w14:textId="714B754E" w:rsidR="00CA4C8B" w:rsidRPr="009D585B" w:rsidRDefault="005F4BC2" w:rsidP="00CA4C8B">
      <w:pPr>
        <w:pStyle w:val="IASBNormalnparaL1"/>
        <w:rPr>
          <w:szCs w:val="19"/>
        </w:rPr>
      </w:pPr>
      <w:r>
        <w:rPr>
          <w:szCs w:val="19"/>
        </w:rPr>
        <w:t>(b)</w:t>
      </w:r>
      <w:r w:rsidR="00CA4C8B" w:rsidRPr="009D585B">
        <w:rPr>
          <w:szCs w:val="19"/>
        </w:rPr>
        <w:tab/>
      </w:r>
      <w:bookmarkStart w:id="225" w:name="F8978527"/>
      <w:r w:rsidR="00662132" w:rsidRPr="00662132">
        <w:rPr>
          <w:szCs w:val="19"/>
        </w:rPr>
        <w:t>финансылык отчеттуулук</w:t>
      </w:r>
      <w:r w:rsidR="00662132">
        <w:rPr>
          <w:szCs w:val="19"/>
        </w:rPr>
        <w:t>тун</w:t>
      </w:r>
      <w:r w:rsidR="00662132" w:rsidRPr="00662132">
        <w:rPr>
          <w:szCs w:val="19"/>
        </w:rPr>
        <w:t xml:space="preserve"> </w:t>
      </w:r>
      <w:r w:rsidR="00662132">
        <w:rPr>
          <w:szCs w:val="19"/>
        </w:rPr>
        <w:t>төмөндөг</w:t>
      </w:r>
      <w:r w:rsidR="00662132" w:rsidRPr="00662132">
        <w:rPr>
          <w:szCs w:val="19"/>
        </w:rPr>
        <w:t>ү</w:t>
      </w:r>
      <w:r w:rsidR="00662132">
        <w:rPr>
          <w:szCs w:val="19"/>
        </w:rPr>
        <w:t xml:space="preserve">лөр боюнча  </w:t>
      </w:r>
      <w:r w:rsidR="00CA4C8B" w:rsidRPr="009D585B">
        <w:rPr>
          <w:b/>
          <w:szCs w:val="19"/>
        </w:rPr>
        <w:t>ишенимдүү</w:t>
      </w:r>
      <w:r w:rsidR="00051F44">
        <w:rPr>
          <w:b/>
          <w:szCs w:val="19"/>
        </w:rPr>
        <w:t xml:space="preserve"> </w:t>
      </w:r>
      <w:r w:rsidR="00051F44" w:rsidRPr="00444038">
        <w:rPr>
          <w:szCs w:val="19"/>
        </w:rPr>
        <w:t>болуусу:</w:t>
      </w:r>
      <w:bookmarkEnd w:id="225"/>
    </w:p>
    <w:p w14:paraId="69F1C7E5" w14:textId="2314F2C8" w:rsidR="00CA4C8B" w:rsidRPr="009D585B" w:rsidRDefault="00CA4C8B" w:rsidP="00CA4C8B">
      <w:pPr>
        <w:pStyle w:val="IASBNormalnparaL2"/>
        <w:rPr>
          <w:szCs w:val="19"/>
        </w:rPr>
      </w:pPr>
      <w:r w:rsidRPr="009D585B">
        <w:rPr>
          <w:szCs w:val="19"/>
        </w:rPr>
        <w:t>(i)</w:t>
      </w:r>
      <w:r w:rsidRPr="009D585B">
        <w:rPr>
          <w:szCs w:val="19"/>
        </w:rPr>
        <w:tab/>
      </w:r>
      <w:bookmarkStart w:id="226" w:name="F8978531"/>
      <w:r w:rsidRPr="009D585B">
        <w:rPr>
          <w:szCs w:val="19"/>
        </w:rPr>
        <w:t>ишкананын</w:t>
      </w:r>
      <w:r w:rsidR="00190CF5" w:rsidRPr="009D585B">
        <w:rPr>
          <w:szCs w:val="19"/>
        </w:rPr>
        <w:t xml:space="preserve"> </w:t>
      </w:r>
      <w:r w:rsidR="008E6A63" w:rsidRPr="009D585B">
        <w:rPr>
          <w:b/>
          <w:szCs w:val="19"/>
        </w:rPr>
        <w:t>финансылык</w:t>
      </w:r>
      <w:r w:rsidRPr="009D585B">
        <w:rPr>
          <w:b/>
          <w:szCs w:val="19"/>
        </w:rPr>
        <w:t xml:space="preserve"> абалын</w:t>
      </w:r>
      <w:r w:rsidR="00051F44">
        <w:rPr>
          <w:b/>
          <w:szCs w:val="19"/>
        </w:rPr>
        <w:t>ын</w:t>
      </w:r>
      <w:r w:rsidRPr="009D585B">
        <w:rPr>
          <w:szCs w:val="19"/>
        </w:rPr>
        <w:t xml:space="preserve">, иш-аракеттеринин </w:t>
      </w:r>
      <w:r w:rsidR="008E6A63" w:rsidRPr="009D585B">
        <w:rPr>
          <w:szCs w:val="19"/>
        </w:rPr>
        <w:t>финансылык</w:t>
      </w:r>
      <w:r w:rsidRPr="009D585B">
        <w:rPr>
          <w:szCs w:val="19"/>
        </w:rPr>
        <w:t xml:space="preserve"> </w:t>
      </w:r>
      <w:r w:rsidRPr="009D585B">
        <w:rPr>
          <w:b/>
          <w:szCs w:val="19"/>
        </w:rPr>
        <w:t>натыйжалуулугун</w:t>
      </w:r>
      <w:r w:rsidR="00051F44">
        <w:rPr>
          <w:b/>
          <w:szCs w:val="19"/>
        </w:rPr>
        <w:t>ун</w:t>
      </w:r>
      <w:r w:rsidRPr="009D585B">
        <w:rPr>
          <w:szCs w:val="19"/>
        </w:rPr>
        <w:t xml:space="preserve"> жана</w:t>
      </w:r>
      <w:r w:rsidR="00190CF5" w:rsidRPr="009D585B">
        <w:rPr>
          <w:szCs w:val="19"/>
        </w:rPr>
        <w:t xml:space="preserve"> </w:t>
      </w:r>
      <w:r w:rsidRPr="009D585B">
        <w:rPr>
          <w:b/>
          <w:szCs w:val="19"/>
        </w:rPr>
        <w:t xml:space="preserve">акча каражаттарынын </w:t>
      </w:r>
      <w:r w:rsidR="00444038" w:rsidRPr="00444038">
        <w:rPr>
          <w:b/>
          <w:szCs w:val="19"/>
        </w:rPr>
        <w:t>агымдарынын</w:t>
      </w:r>
      <w:r w:rsidRPr="009D585B">
        <w:rPr>
          <w:szCs w:val="19"/>
        </w:rPr>
        <w:t xml:space="preserve"> так </w:t>
      </w:r>
      <w:bookmarkEnd w:id="226"/>
      <w:r w:rsidR="00051F44">
        <w:rPr>
          <w:szCs w:val="19"/>
        </w:rPr>
        <w:t>чагылдырылышы;</w:t>
      </w:r>
    </w:p>
    <w:p w14:paraId="7B8E9AD1" w14:textId="20AD44D3" w:rsidR="00CA4C8B" w:rsidRPr="009D585B" w:rsidRDefault="00CA4C8B" w:rsidP="00CA4C8B">
      <w:pPr>
        <w:pStyle w:val="IASBNormalnparaL2"/>
        <w:rPr>
          <w:szCs w:val="19"/>
        </w:rPr>
      </w:pPr>
      <w:r w:rsidRPr="009D585B">
        <w:rPr>
          <w:szCs w:val="19"/>
        </w:rPr>
        <w:t>(ii)</w:t>
      </w:r>
      <w:r w:rsidRPr="009D585B">
        <w:rPr>
          <w:szCs w:val="19"/>
        </w:rPr>
        <w:tab/>
      </w:r>
      <w:bookmarkStart w:id="227" w:name="F8978535"/>
      <w:r w:rsidR="00444038" w:rsidRPr="00444038">
        <w:rPr>
          <w:szCs w:val="19"/>
        </w:rPr>
        <w:t>операциялардын</w:t>
      </w:r>
      <w:r w:rsidRPr="009D585B">
        <w:rPr>
          <w:szCs w:val="19"/>
        </w:rPr>
        <w:t xml:space="preserve">, башка окуялардын жана шарттардын </w:t>
      </w:r>
      <w:r w:rsidR="00190CF5" w:rsidRPr="009D585B">
        <w:rPr>
          <w:szCs w:val="19"/>
        </w:rPr>
        <w:t>бир</w:t>
      </w:r>
      <w:r w:rsidRPr="009D585B">
        <w:rPr>
          <w:szCs w:val="19"/>
        </w:rPr>
        <w:t xml:space="preserve"> гана мыйзамдык формасы эмес, экономикалык маңызын</w:t>
      </w:r>
      <w:r w:rsidR="00051F44">
        <w:rPr>
          <w:szCs w:val="19"/>
        </w:rPr>
        <w:t>ын</w:t>
      </w:r>
      <w:r w:rsidRPr="009D585B">
        <w:rPr>
          <w:szCs w:val="19"/>
        </w:rPr>
        <w:t xml:space="preserve"> </w:t>
      </w:r>
      <w:r w:rsidR="00190CF5" w:rsidRPr="009D585B">
        <w:rPr>
          <w:szCs w:val="19"/>
        </w:rPr>
        <w:t xml:space="preserve">да </w:t>
      </w:r>
      <w:r w:rsidR="00051F44" w:rsidRPr="00051F44">
        <w:rPr>
          <w:szCs w:val="19"/>
        </w:rPr>
        <w:t>чагылдырылышы</w:t>
      </w:r>
      <w:r w:rsidR="00051F44">
        <w:rPr>
          <w:szCs w:val="19"/>
        </w:rPr>
        <w:t>;</w:t>
      </w:r>
      <w:bookmarkEnd w:id="227"/>
    </w:p>
    <w:p w14:paraId="28D64315" w14:textId="6AE429FF" w:rsidR="00CA4C8B" w:rsidRPr="009D585B" w:rsidRDefault="00CA4C8B" w:rsidP="00CA4C8B">
      <w:pPr>
        <w:pStyle w:val="IASBNormalnparaL2"/>
        <w:rPr>
          <w:szCs w:val="19"/>
        </w:rPr>
      </w:pPr>
      <w:r w:rsidRPr="009D585B">
        <w:rPr>
          <w:szCs w:val="19"/>
        </w:rPr>
        <w:t>(iii)</w:t>
      </w:r>
      <w:r w:rsidRPr="009D585B">
        <w:rPr>
          <w:szCs w:val="19"/>
        </w:rPr>
        <w:tab/>
      </w:r>
      <w:bookmarkStart w:id="228" w:name="F8978537"/>
      <w:r w:rsidRPr="009D585B">
        <w:rPr>
          <w:szCs w:val="19"/>
        </w:rPr>
        <w:t>нейтралдуу</w:t>
      </w:r>
      <w:r w:rsidR="00051F44">
        <w:rPr>
          <w:szCs w:val="19"/>
        </w:rPr>
        <w:t>лугу</w:t>
      </w:r>
      <w:r w:rsidRPr="009D585B">
        <w:rPr>
          <w:szCs w:val="19"/>
        </w:rPr>
        <w:t>, б.а бейтараптуу</w:t>
      </w:r>
      <w:r w:rsidR="00051F44">
        <w:rPr>
          <w:szCs w:val="19"/>
        </w:rPr>
        <w:t>лугу</w:t>
      </w:r>
      <w:r w:rsidR="008104EA" w:rsidRPr="008104EA">
        <w:rPr>
          <w:szCs w:val="19"/>
        </w:rPr>
        <w:t xml:space="preserve"> </w:t>
      </w:r>
      <w:r w:rsidR="00051F44">
        <w:rPr>
          <w:szCs w:val="19"/>
        </w:rPr>
        <w:t>көрсөт</w:t>
      </w:r>
      <w:r w:rsidR="00051F44" w:rsidRPr="00051F44">
        <w:rPr>
          <w:szCs w:val="19"/>
        </w:rPr>
        <w:t>үү</w:t>
      </w:r>
      <w:r w:rsidR="00051F44">
        <w:rPr>
          <w:szCs w:val="19"/>
        </w:rPr>
        <w:t>с</w:t>
      </w:r>
      <w:r w:rsidR="00051F44" w:rsidRPr="00051F44">
        <w:rPr>
          <w:szCs w:val="19"/>
        </w:rPr>
        <w:t>ү</w:t>
      </w:r>
      <w:r w:rsidRPr="009D585B">
        <w:rPr>
          <w:szCs w:val="19"/>
        </w:rPr>
        <w:t>;</w:t>
      </w:r>
      <w:bookmarkEnd w:id="228"/>
    </w:p>
    <w:p w14:paraId="3ED8398C" w14:textId="77777777" w:rsidR="00CA4C8B" w:rsidRPr="009D585B" w:rsidRDefault="00CA4C8B" w:rsidP="00CA4C8B">
      <w:pPr>
        <w:pStyle w:val="IASBNormalnparaL2"/>
        <w:rPr>
          <w:szCs w:val="19"/>
        </w:rPr>
      </w:pPr>
      <w:r w:rsidRPr="009D585B">
        <w:rPr>
          <w:szCs w:val="19"/>
        </w:rPr>
        <w:t>(iv)</w:t>
      </w:r>
      <w:r w:rsidRPr="009D585B">
        <w:rPr>
          <w:szCs w:val="19"/>
        </w:rPr>
        <w:tab/>
      </w:r>
      <w:bookmarkStart w:id="229" w:name="F8978539"/>
      <w:r w:rsidRPr="009D585B">
        <w:rPr>
          <w:szCs w:val="19"/>
        </w:rPr>
        <w:t>этияттуу</w:t>
      </w:r>
      <w:r w:rsidR="00051F44">
        <w:rPr>
          <w:szCs w:val="19"/>
        </w:rPr>
        <w:t>лугу</w:t>
      </w:r>
      <w:r w:rsidRPr="009D585B">
        <w:rPr>
          <w:szCs w:val="19"/>
        </w:rPr>
        <w:t>; жана</w:t>
      </w:r>
      <w:bookmarkEnd w:id="229"/>
    </w:p>
    <w:p w14:paraId="08247D30" w14:textId="577DCAA5" w:rsidR="00CA4C8B" w:rsidRPr="009D585B" w:rsidRDefault="00CA4C8B" w:rsidP="00CA4C8B">
      <w:pPr>
        <w:pStyle w:val="IASBNormalnparaL2"/>
        <w:rPr>
          <w:szCs w:val="19"/>
        </w:rPr>
      </w:pPr>
      <w:r w:rsidRPr="009D585B">
        <w:rPr>
          <w:szCs w:val="19"/>
        </w:rPr>
        <w:t>(v)</w:t>
      </w:r>
      <w:r w:rsidRPr="009D585B">
        <w:rPr>
          <w:szCs w:val="19"/>
        </w:rPr>
        <w:tab/>
      </w:r>
      <w:bookmarkStart w:id="230" w:name="F8978541"/>
      <w:r w:rsidRPr="009D585B">
        <w:rPr>
          <w:szCs w:val="19"/>
        </w:rPr>
        <w:t>бардык жагынан толук</w:t>
      </w:r>
      <w:r w:rsidR="00051F44">
        <w:rPr>
          <w:szCs w:val="19"/>
        </w:rPr>
        <w:t>туулугу.</w:t>
      </w:r>
      <w:bookmarkEnd w:id="230"/>
    </w:p>
    <w:p w14:paraId="7AE35F4B" w14:textId="6F3D7A9F" w:rsidR="00CA4C8B" w:rsidRPr="009D585B" w:rsidRDefault="00CA4C8B" w:rsidP="00CA4C8B">
      <w:pPr>
        <w:pStyle w:val="IASBNormalnpara"/>
        <w:rPr>
          <w:szCs w:val="19"/>
        </w:rPr>
      </w:pPr>
      <w:r w:rsidRPr="009D585B">
        <w:rPr>
          <w:szCs w:val="19"/>
        </w:rPr>
        <w:t>10.5</w:t>
      </w:r>
      <w:r w:rsidRPr="009D585B">
        <w:rPr>
          <w:szCs w:val="19"/>
        </w:rPr>
        <w:tab/>
      </w:r>
      <w:bookmarkStart w:id="231" w:name="F8978543"/>
      <w:r w:rsidRPr="009D585B">
        <w:rPr>
          <w:szCs w:val="19"/>
        </w:rPr>
        <w:t xml:space="preserve">10.4 </w:t>
      </w:r>
      <w:r w:rsidR="0051572B">
        <w:rPr>
          <w:szCs w:val="19"/>
        </w:rPr>
        <w:t>пунктту</w:t>
      </w:r>
      <w:r w:rsidRPr="009D585B">
        <w:rPr>
          <w:szCs w:val="19"/>
        </w:rPr>
        <w:t xml:space="preserve">нда эскертилгендей баамдоону жүргүзүүдө, ишкананын жетекчилиги төмөндөгү маалымат </w:t>
      </w:r>
      <w:r w:rsidR="001374D0" w:rsidRPr="001374D0">
        <w:rPr>
          <w:szCs w:val="19"/>
        </w:rPr>
        <w:t>б</w:t>
      </w:r>
      <w:r w:rsidR="00AF4FE5">
        <w:rPr>
          <w:szCs w:val="19"/>
        </w:rPr>
        <w:t>ул</w:t>
      </w:r>
      <w:r w:rsidRPr="009D585B">
        <w:rPr>
          <w:szCs w:val="19"/>
        </w:rPr>
        <w:t>актарына (артыкчылыгы азаюу тартибинде) таянуусу зарыл:</w:t>
      </w:r>
      <w:bookmarkEnd w:id="231"/>
      <w:r w:rsidRPr="009D585B">
        <w:rPr>
          <w:szCs w:val="19"/>
        </w:rPr>
        <w:t xml:space="preserve"> </w:t>
      </w:r>
    </w:p>
    <w:p w14:paraId="7FCBBDAC" w14:textId="77777777" w:rsidR="00CA4C8B" w:rsidRPr="009D585B" w:rsidRDefault="00CA4C8B" w:rsidP="00CA4C8B">
      <w:pPr>
        <w:pStyle w:val="IASBNormalnparaL1"/>
        <w:rPr>
          <w:szCs w:val="19"/>
        </w:rPr>
      </w:pPr>
      <w:r w:rsidRPr="009D585B">
        <w:rPr>
          <w:szCs w:val="19"/>
        </w:rPr>
        <w:t>(а)</w:t>
      </w:r>
      <w:r w:rsidRPr="009D585B">
        <w:rPr>
          <w:szCs w:val="19"/>
        </w:rPr>
        <w:tab/>
      </w:r>
      <w:bookmarkStart w:id="232" w:name="F8978546"/>
      <w:r w:rsidRPr="009D585B">
        <w:rPr>
          <w:szCs w:val="19"/>
        </w:rPr>
        <w:t>ушул Стандарттагы окшош жана байланыштуу суроолор боюнча талаптар жана колдонмолор; жана</w:t>
      </w:r>
      <w:bookmarkEnd w:id="232"/>
    </w:p>
    <w:p w14:paraId="46387262" w14:textId="0DD15B3C" w:rsidR="00CA4C8B" w:rsidRPr="009D585B" w:rsidRDefault="005F4BC2" w:rsidP="00CA4C8B">
      <w:pPr>
        <w:pStyle w:val="IASBNormalnparaL1"/>
        <w:rPr>
          <w:szCs w:val="19"/>
        </w:rPr>
      </w:pPr>
      <w:r>
        <w:rPr>
          <w:szCs w:val="19"/>
        </w:rPr>
        <w:t>(b)</w:t>
      </w:r>
      <w:r w:rsidR="00CA4C8B" w:rsidRPr="009D585B">
        <w:rPr>
          <w:szCs w:val="19"/>
        </w:rPr>
        <w:tab/>
      </w:r>
      <w:bookmarkStart w:id="233" w:name="F8978548"/>
      <w:r w:rsidR="00CA4C8B" w:rsidRPr="009D585B">
        <w:rPr>
          <w:b/>
          <w:szCs w:val="19"/>
        </w:rPr>
        <w:t>активдердин</w:t>
      </w:r>
      <w:r w:rsidR="00CA4C8B" w:rsidRPr="009D585B">
        <w:rPr>
          <w:szCs w:val="19"/>
        </w:rPr>
        <w:t xml:space="preserve">, </w:t>
      </w:r>
      <w:r w:rsidR="00CA4C8B" w:rsidRPr="009D585B">
        <w:rPr>
          <w:b/>
          <w:szCs w:val="19"/>
        </w:rPr>
        <w:t>милдеттенмелердин</w:t>
      </w:r>
      <w:r w:rsidR="00CA4C8B" w:rsidRPr="009D585B">
        <w:rPr>
          <w:szCs w:val="19"/>
        </w:rPr>
        <w:t xml:space="preserve">, </w:t>
      </w:r>
      <w:r w:rsidR="00CA4C8B" w:rsidRPr="009D585B">
        <w:rPr>
          <w:b/>
          <w:szCs w:val="19"/>
        </w:rPr>
        <w:t>кирешенин</w:t>
      </w:r>
      <w:r w:rsidR="00CA4C8B" w:rsidRPr="009D585B">
        <w:rPr>
          <w:szCs w:val="19"/>
        </w:rPr>
        <w:t xml:space="preserve"> жана </w:t>
      </w:r>
      <w:r w:rsidR="00CA4C8B" w:rsidRPr="009D585B">
        <w:rPr>
          <w:b/>
          <w:szCs w:val="19"/>
        </w:rPr>
        <w:t>чыгашалардын</w:t>
      </w:r>
      <w:r w:rsidR="00CA4C8B" w:rsidRPr="009D585B">
        <w:rPr>
          <w:szCs w:val="19"/>
        </w:rPr>
        <w:t xml:space="preserve"> аныктамалары, таануу критерийлери жана </w:t>
      </w:r>
      <w:r w:rsidR="00CA4C8B" w:rsidRPr="009D585B">
        <w:rPr>
          <w:b/>
          <w:szCs w:val="19"/>
        </w:rPr>
        <w:t>баалоо</w:t>
      </w:r>
      <w:r w:rsidR="00CA4C8B" w:rsidRPr="009D585B">
        <w:rPr>
          <w:szCs w:val="19"/>
        </w:rPr>
        <w:t xml:space="preserve"> түшүнүктөрү жана 2-</w:t>
      </w:r>
      <w:r w:rsidR="00CA4C8B" w:rsidRPr="009D585B">
        <w:rPr>
          <w:i/>
          <w:szCs w:val="19"/>
        </w:rPr>
        <w:t>Түшүнүктөр жана кеңири колдонулуучу принциптер</w:t>
      </w:r>
      <w:r w:rsidR="00CA4C8B" w:rsidRPr="009D585B">
        <w:rPr>
          <w:szCs w:val="19"/>
        </w:rPr>
        <w:t xml:space="preserve"> бөлүмүндөгү кеңири колдонулуучу принциптер</w:t>
      </w:r>
      <w:bookmarkEnd w:id="233"/>
      <w:r w:rsidR="00CA4C8B" w:rsidRPr="009D585B">
        <w:rPr>
          <w:szCs w:val="19"/>
        </w:rPr>
        <w:t>.</w:t>
      </w:r>
    </w:p>
    <w:p w14:paraId="7E890006" w14:textId="171E2EB7" w:rsidR="00CA4C8B" w:rsidRPr="009D585B" w:rsidRDefault="00CA4C8B" w:rsidP="00CA4C8B">
      <w:pPr>
        <w:pStyle w:val="IASBNormalnpara"/>
        <w:rPr>
          <w:szCs w:val="19"/>
        </w:rPr>
      </w:pPr>
      <w:r w:rsidRPr="009D585B">
        <w:rPr>
          <w:szCs w:val="19"/>
        </w:rPr>
        <w:t>10.6</w:t>
      </w:r>
      <w:r w:rsidRPr="009D585B">
        <w:rPr>
          <w:szCs w:val="19"/>
        </w:rPr>
        <w:tab/>
      </w:r>
      <w:bookmarkStart w:id="234" w:name="F8978552"/>
      <w:r w:rsidRPr="009D585B">
        <w:rPr>
          <w:szCs w:val="19"/>
        </w:rPr>
        <w:t xml:space="preserve">10.4 </w:t>
      </w:r>
      <w:r w:rsidR="0051572B">
        <w:rPr>
          <w:szCs w:val="19"/>
        </w:rPr>
        <w:t>пунктту</w:t>
      </w:r>
      <w:r w:rsidRPr="009D585B">
        <w:rPr>
          <w:szCs w:val="19"/>
        </w:rPr>
        <w:t xml:space="preserve">нда эскертилген баамдоону жүргүзүүдө, жетекчилик окшош жана байланыштуу суроолор боюнча </w:t>
      </w:r>
      <w:r w:rsidR="008104EA" w:rsidRPr="008104EA">
        <w:rPr>
          <w:b/>
          <w:szCs w:val="19"/>
        </w:rPr>
        <w:t xml:space="preserve">ФОЭСтин толук версиясынын </w:t>
      </w:r>
      <w:r w:rsidRPr="009D585B">
        <w:rPr>
          <w:szCs w:val="19"/>
        </w:rPr>
        <w:t>талаптарын жана колдонмолорун эске алуусу мүмкүн.</w:t>
      </w:r>
      <w:bookmarkEnd w:id="234"/>
    </w:p>
    <w:p w14:paraId="68D2F1FE" w14:textId="71834ED3" w:rsidR="00CA4C8B" w:rsidRPr="001D1314" w:rsidRDefault="008104EA" w:rsidP="00CA4C8B">
      <w:pPr>
        <w:pStyle w:val="IASBSectionTitle1NonInd"/>
        <w:rPr>
          <w:sz w:val="24"/>
          <w:szCs w:val="24"/>
        </w:rPr>
      </w:pPr>
      <w:bookmarkStart w:id="235" w:name="F8978555"/>
      <w:r w:rsidRPr="008104EA">
        <w:rPr>
          <w:sz w:val="24"/>
          <w:szCs w:val="24"/>
        </w:rPr>
        <w:t>Э</w:t>
      </w:r>
      <w:r w:rsidR="00CA4C8B" w:rsidRPr="001D1314">
        <w:rPr>
          <w:sz w:val="24"/>
          <w:szCs w:val="24"/>
        </w:rPr>
        <w:t>сеп саясатынын ырааттуулугу</w:t>
      </w:r>
      <w:bookmarkEnd w:id="235"/>
    </w:p>
    <w:p w14:paraId="7F9A9B60" w14:textId="2B27D559" w:rsidR="00CA4C8B" w:rsidRPr="009D585B" w:rsidRDefault="00CA4C8B" w:rsidP="00CA4C8B">
      <w:pPr>
        <w:pStyle w:val="IASBNormalnpara"/>
        <w:rPr>
          <w:szCs w:val="19"/>
        </w:rPr>
      </w:pPr>
      <w:r w:rsidRPr="009D585B">
        <w:rPr>
          <w:szCs w:val="19"/>
        </w:rPr>
        <w:t>10.7</w:t>
      </w:r>
      <w:r w:rsidRPr="009D585B">
        <w:rPr>
          <w:szCs w:val="19"/>
        </w:rPr>
        <w:tab/>
      </w:r>
      <w:bookmarkStart w:id="236" w:name="F8978556"/>
      <w:r w:rsidRPr="009D585B">
        <w:rPr>
          <w:szCs w:val="19"/>
        </w:rPr>
        <w:t xml:space="preserve">Ушул Стандартка ылайык башка </w:t>
      </w:r>
      <w:r w:rsidR="00C075F9" w:rsidRPr="009D585B">
        <w:rPr>
          <w:szCs w:val="19"/>
        </w:rPr>
        <w:t>эсеп саясат</w:t>
      </w:r>
      <w:r w:rsidRPr="009D585B">
        <w:rPr>
          <w:szCs w:val="19"/>
        </w:rPr>
        <w:t xml:space="preserve">ы колдонулуусу мүмкүн болгон </w:t>
      </w:r>
      <w:r w:rsidR="008104EA" w:rsidRPr="008104EA">
        <w:rPr>
          <w:szCs w:val="19"/>
        </w:rPr>
        <w:t>беренелерди</w:t>
      </w:r>
      <w:r w:rsidRPr="009D585B">
        <w:rPr>
          <w:szCs w:val="19"/>
        </w:rPr>
        <w:t xml:space="preserve"> жиктөөнү талап кылган же уруксат эткенден башка учурларда, ишкана окшош </w:t>
      </w:r>
      <w:r w:rsidR="008104EA" w:rsidRPr="008104EA">
        <w:rPr>
          <w:szCs w:val="19"/>
        </w:rPr>
        <w:t>операциялар</w:t>
      </w:r>
      <w:r w:rsidRPr="009D585B">
        <w:rPr>
          <w:szCs w:val="19"/>
        </w:rPr>
        <w:t>, башка окуялар жана шарттар боюнча</w:t>
      </w:r>
      <w:r w:rsidR="00C075F9" w:rsidRPr="009D585B">
        <w:rPr>
          <w:szCs w:val="19"/>
        </w:rPr>
        <w:t xml:space="preserve"> эсеп саясат</w:t>
      </w:r>
      <w:r w:rsidRPr="009D585B">
        <w:rPr>
          <w:szCs w:val="19"/>
        </w:rPr>
        <w:t>ын ырааттуу тандоого жана колдонууга милдеттүү.</w:t>
      </w:r>
      <w:bookmarkEnd w:id="236"/>
      <w:r w:rsidRPr="009D585B">
        <w:rPr>
          <w:szCs w:val="19"/>
        </w:rPr>
        <w:t xml:space="preserve"> Эгерде </w:t>
      </w:r>
      <w:r w:rsidR="001374D0" w:rsidRPr="001374D0">
        <w:rPr>
          <w:szCs w:val="19"/>
        </w:rPr>
        <w:t>у</w:t>
      </w:r>
      <w:r w:rsidR="00AF4FE5">
        <w:rPr>
          <w:szCs w:val="19"/>
        </w:rPr>
        <w:t>шул</w:t>
      </w:r>
      <w:r w:rsidRPr="009D585B">
        <w:rPr>
          <w:szCs w:val="19"/>
        </w:rPr>
        <w:t xml:space="preserve"> Стандарт ушундай </w:t>
      </w:r>
      <w:r w:rsidR="00190CF5" w:rsidRPr="009D585B">
        <w:rPr>
          <w:szCs w:val="19"/>
        </w:rPr>
        <w:t xml:space="preserve">классификациялоону </w:t>
      </w:r>
      <w:r w:rsidRPr="009D585B">
        <w:rPr>
          <w:szCs w:val="19"/>
        </w:rPr>
        <w:t>талап кылса же уруксат этсе, анда ар бир категорияга  карата тийиштүү эсеп саясаты ырааттуу түрдө тандалууга жана колдонулууга тийиш.</w:t>
      </w:r>
    </w:p>
    <w:p w14:paraId="6947A69C" w14:textId="36EB217F" w:rsidR="00CA4C8B" w:rsidRPr="001D1314" w:rsidRDefault="008104EA" w:rsidP="00CA4C8B">
      <w:pPr>
        <w:pStyle w:val="IASBSectionTitle1NonInd"/>
        <w:rPr>
          <w:sz w:val="24"/>
          <w:szCs w:val="24"/>
        </w:rPr>
      </w:pPr>
      <w:bookmarkStart w:id="237" w:name="F8978558"/>
      <w:r w:rsidRPr="008104EA">
        <w:rPr>
          <w:sz w:val="24"/>
          <w:szCs w:val="24"/>
        </w:rPr>
        <w:t>Э</w:t>
      </w:r>
      <w:r w:rsidR="00CA4C8B" w:rsidRPr="001D1314">
        <w:rPr>
          <w:sz w:val="24"/>
          <w:szCs w:val="24"/>
        </w:rPr>
        <w:t>сеп саясатындагы өзгөрүүлөр</w:t>
      </w:r>
      <w:bookmarkEnd w:id="237"/>
    </w:p>
    <w:p w14:paraId="7CCFAEDF" w14:textId="01465243" w:rsidR="00CA4C8B" w:rsidRPr="009D585B" w:rsidRDefault="00CA4C8B" w:rsidP="00CA4C8B">
      <w:pPr>
        <w:pStyle w:val="IASBNormalnpara"/>
        <w:rPr>
          <w:szCs w:val="19"/>
        </w:rPr>
      </w:pPr>
      <w:r w:rsidRPr="009D585B">
        <w:rPr>
          <w:szCs w:val="19"/>
        </w:rPr>
        <w:t>10.8</w:t>
      </w:r>
      <w:r w:rsidRPr="009D585B">
        <w:rPr>
          <w:szCs w:val="19"/>
        </w:rPr>
        <w:tab/>
      </w:r>
      <w:bookmarkStart w:id="238" w:name="F8978559"/>
      <w:r w:rsidRPr="009D585B">
        <w:rPr>
          <w:szCs w:val="19"/>
        </w:rPr>
        <w:t>Ишкана</w:t>
      </w:r>
      <w:r w:rsidR="00190CF5" w:rsidRPr="009D585B">
        <w:rPr>
          <w:szCs w:val="19"/>
        </w:rPr>
        <w:t xml:space="preserve"> </w:t>
      </w:r>
      <w:r w:rsidRPr="009D585B">
        <w:rPr>
          <w:szCs w:val="19"/>
        </w:rPr>
        <w:t>эсеп саясатын өзгөртүүгө тийиш, эгер ал өзгөртүү:</w:t>
      </w:r>
      <w:bookmarkEnd w:id="238"/>
      <w:r w:rsidRPr="009D585B">
        <w:rPr>
          <w:szCs w:val="19"/>
        </w:rPr>
        <w:t xml:space="preserve"> </w:t>
      </w:r>
    </w:p>
    <w:p w14:paraId="4674990C" w14:textId="77777777" w:rsidR="00CA4C8B" w:rsidRPr="009D585B" w:rsidRDefault="00CA4C8B" w:rsidP="00CA4C8B">
      <w:pPr>
        <w:pStyle w:val="IASBNormalnparaL1"/>
        <w:rPr>
          <w:szCs w:val="19"/>
        </w:rPr>
      </w:pPr>
      <w:r w:rsidRPr="009D585B">
        <w:rPr>
          <w:szCs w:val="19"/>
        </w:rPr>
        <w:t>(а)</w:t>
      </w:r>
      <w:r w:rsidRPr="009D585B">
        <w:rPr>
          <w:szCs w:val="19"/>
        </w:rPr>
        <w:tab/>
      </w:r>
      <w:bookmarkStart w:id="239" w:name="F8978562"/>
      <w:r w:rsidRPr="009D585B">
        <w:rPr>
          <w:szCs w:val="19"/>
        </w:rPr>
        <w:t>ушул Стандартка киргизилген  өзгөрүүлөргө ылайык талап кылынса; же</w:t>
      </w:r>
      <w:bookmarkEnd w:id="239"/>
    </w:p>
    <w:p w14:paraId="02203AE7" w14:textId="7BFE6A5F" w:rsidR="00CA4C8B" w:rsidRPr="009D585B" w:rsidRDefault="005F4BC2" w:rsidP="00CA4C8B">
      <w:pPr>
        <w:pStyle w:val="IASBNormalnparaL1"/>
        <w:rPr>
          <w:szCs w:val="19"/>
        </w:rPr>
      </w:pPr>
      <w:r>
        <w:rPr>
          <w:szCs w:val="19"/>
        </w:rPr>
        <w:t>(b)</w:t>
      </w:r>
      <w:r w:rsidR="00CA4C8B" w:rsidRPr="009D585B">
        <w:rPr>
          <w:szCs w:val="19"/>
        </w:rPr>
        <w:tab/>
      </w:r>
      <w:bookmarkStart w:id="240" w:name="F8978564"/>
      <w:r w:rsidR="008E6A63" w:rsidRPr="009D585B">
        <w:rPr>
          <w:szCs w:val="19"/>
        </w:rPr>
        <w:t>финансылык</w:t>
      </w:r>
      <w:r w:rsidR="00CA4C8B" w:rsidRPr="009D585B">
        <w:rPr>
          <w:szCs w:val="19"/>
        </w:rPr>
        <w:t xml:space="preserve"> отчетт</w:t>
      </w:r>
      <w:r w:rsidR="00190CF5" w:rsidRPr="009D585B">
        <w:rPr>
          <w:szCs w:val="19"/>
        </w:rPr>
        <w:t>уулук</w:t>
      </w:r>
      <w:r w:rsidR="00CA4C8B" w:rsidRPr="009D585B">
        <w:rPr>
          <w:szCs w:val="19"/>
        </w:rPr>
        <w:t xml:space="preserve"> ишкананын </w:t>
      </w:r>
      <w:r w:rsidR="008E6A63" w:rsidRPr="009D585B">
        <w:rPr>
          <w:szCs w:val="19"/>
        </w:rPr>
        <w:t>финансылык</w:t>
      </w:r>
      <w:r w:rsidR="00CA4C8B" w:rsidRPr="009D585B">
        <w:rPr>
          <w:szCs w:val="19"/>
        </w:rPr>
        <w:t xml:space="preserve"> абалына, </w:t>
      </w:r>
      <w:r w:rsidR="0055063C">
        <w:rPr>
          <w:szCs w:val="19"/>
        </w:rPr>
        <w:t xml:space="preserve">финансылык </w:t>
      </w:r>
      <w:r w:rsidR="00CA4C8B" w:rsidRPr="009D585B">
        <w:rPr>
          <w:szCs w:val="19"/>
        </w:rPr>
        <w:t xml:space="preserve">натыйжалуулугуна же акча каражаттарынын </w:t>
      </w:r>
      <w:r w:rsidR="008104EA" w:rsidRPr="008104EA">
        <w:rPr>
          <w:szCs w:val="19"/>
        </w:rPr>
        <w:t>агымдарына</w:t>
      </w:r>
      <w:r w:rsidR="00CA4C8B" w:rsidRPr="009D585B">
        <w:rPr>
          <w:szCs w:val="19"/>
        </w:rPr>
        <w:t xml:space="preserve"> тийгизген таасири </w:t>
      </w:r>
      <w:r w:rsidR="00DF11A5" w:rsidRPr="00E74677">
        <w:rPr>
          <w:szCs w:val="19"/>
        </w:rPr>
        <w:t>жөнүндө</w:t>
      </w:r>
      <w:r w:rsidR="00CA4C8B" w:rsidRPr="009D585B">
        <w:rPr>
          <w:szCs w:val="19"/>
        </w:rPr>
        <w:t xml:space="preserve"> ишенимдүү жана </w:t>
      </w:r>
      <w:r w:rsidR="00504D65" w:rsidRPr="009D585B">
        <w:rPr>
          <w:szCs w:val="19"/>
        </w:rPr>
        <w:t>жөндүү</w:t>
      </w:r>
      <w:r w:rsidR="00CA4C8B" w:rsidRPr="009D585B">
        <w:rPr>
          <w:szCs w:val="19"/>
        </w:rPr>
        <w:t xml:space="preserve"> маалыматтарды камсыз кыл</w:t>
      </w:r>
      <w:r w:rsidR="00190CF5" w:rsidRPr="009D585B">
        <w:rPr>
          <w:szCs w:val="19"/>
        </w:rPr>
        <w:t>уусуна</w:t>
      </w:r>
      <w:r w:rsidR="00CA4C8B" w:rsidRPr="009D585B">
        <w:rPr>
          <w:szCs w:val="19"/>
        </w:rPr>
        <w:t xml:space="preserve"> алып келсе.</w:t>
      </w:r>
      <w:bookmarkEnd w:id="240"/>
    </w:p>
    <w:p w14:paraId="298065B8" w14:textId="747022F3" w:rsidR="00CA4C8B" w:rsidRPr="009D585B" w:rsidRDefault="00CA4C8B" w:rsidP="00CA4C8B">
      <w:pPr>
        <w:pStyle w:val="IASBNormalnpara"/>
        <w:rPr>
          <w:szCs w:val="19"/>
        </w:rPr>
      </w:pPr>
      <w:r w:rsidRPr="009D585B">
        <w:rPr>
          <w:szCs w:val="19"/>
        </w:rPr>
        <w:lastRenderedPageBreak/>
        <w:t>10.9</w:t>
      </w:r>
      <w:r w:rsidRPr="009D585B">
        <w:rPr>
          <w:szCs w:val="19"/>
        </w:rPr>
        <w:tab/>
      </w:r>
      <w:bookmarkStart w:id="241" w:name="F8978565"/>
      <w:r w:rsidRPr="009D585B">
        <w:rPr>
          <w:szCs w:val="19"/>
        </w:rPr>
        <w:t>Төмөндөгүлөр эсеп саясатындагы өзгөрүүлөргө кирбейт:</w:t>
      </w:r>
      <w:bookmarkEnd w:id="241"/>
    </w:p>
    <w:p w14:paraId="3DCB075B" w14:textId="420FF806" w:rsidR="00CA4C8B" w:rsidRPr="009D585B" w:rsidRDefault="00CA4C8B" w:rsidP="00CA4C8B">
      <w:pPr>
        <w:pStyle w:val="IASBNormalnparaL1"/>
        <w:rPr>
          <w:szCs w:val="19"/>
        </w:rPr>
      </w:pPr>
      <w:r w:rsidRPr="009D585B">
        <w:rPr>
          <w:szCs w:val="19"/>
        </w:rPr>
        <w:t>(а)</w:t>
      </w:r>
      <w:r w:rsidRPr="009D585B">
        <w:rPr>
          <w:szCs w:val="19"/>
        </w:rPr>
        <w:tab/>
      </w:r>
      <w:bookmarkStart w:id="242" w:name="F8978568"/>
      <w:r w:rsidRPr="009D585B">
        <w:rPr>
          <w:szCs w:val="19"/>
        </w:rPr>
        <w:t xml:space="preserve">эсеп саясатын мурда орун алган </w:t>
      </w:r>
      <w:r w:rsidR="00DF11A5" w:rsidRPr="00DF11A5">
        <w:rPr>
          <w:szCs w:val="19"/>
        </w:rPr>
        <w:t>операциялардан</w:t>
      </w:r>
      <w:r w:rsidRPr="009D585B">
        <w:rPr>
          <w:szCs w:val="19"/>
        </w:rPr>
        <w:t xml:space="preserve">, башка окуялардан же шарттардан мазмуну боюнча айырмаланган </w:t>
      </w:r>
      <w:r w:rsidR="00DF11A5" w:rsidRPr="00DF11A5">
        <w:rPr>
          <w:szCs w:val="19"/>
        </w:rPr>
        <w:t>операцияларга</w:t>
      </w:r>
      <w:r w:rsidRPr="009D585B">
        <w:rPr>
          <w:szCs w:val="19"/>
        </w:rPr>
        <w:t>, башка окуяларга же шарттарга колдонуу;</w:t>
      </w:r>
      <w:bookmarkEnd w:id="242"/>
    </w:p>
    <w:p w14:paraId="30E611CA" w14:textId="40FBA6A1" w:rsidR="00CA4C8B" w:rsidRPr="009D585B" w:rsidRDefault="005F4BC2" w:rsidP="00CA4C8B">
      <w:pPr>
        <w:pStyle w:val="IASBNormalnparaL1"/>
        <w:rPr>
          <w:szCs w:val="19"/>
        </w:rPr>
      </w:pPr>
      <w:r>
        <w:rPr>
          <w:szCs w:val="19"/>
        </w:rPr>
        <w:t>(b)</w:t>
      </w:r>
      <w:r w:rsidR="00CA4C8B" w:rsidRPr="009D585B">
        <w:rPr>
          <w:szCs w:val="19"/>
        </w:rPr>
        <w:tab/>
      </w:r>
      <w:bookmarkStart w:id="243" w:name="F8978570"/>
      <w:r w:rsidR="00CA4C8B" w:rsidRPr="009D585B">
        <w:rPr>
          <w:szCs w:val="19"/>
        </w:rPr>
        <w:t>мурда орун албаган  же маанилүү</w:t>
      </w:r>
      <w:r w:rsidR="00190CF5" w:rsidRPr="009D585B">
        <w:rPr>
          <w:szCs w:val="19"/>
        </w:rPr>
        <w:t xml:space="preserve"> </w:t>
      </w:r>
      <w:r w:rsidR="00CA4C8B" w:rsidRPr="009D585B">
        <w:rPr>
          <w:szCs w:val="19"/>
        </w:rPr>
        <w:t xml:space="preserve">эмес </w:t>
      </w:r>
      <w:r w:rsidR="00DF11A5" w:rsidRPr="00DF11A5">
        <w:rPr>
          <w:szCs w:val="19"/>
        </w:rPr>
        <w:t>операцияларга</w:t>
      </w:r>
      <w:r w:rsidR="00CA4C8B" w:rsidRPr="009D585B">
        <w:rPr>
          <w:szCs w:val="19"/>
        </w:rPr>
        <w:t>, башка окуяларга же шарттарга жаңы</w:t>
      </w:r>
      <w:r w:rsidR="00190CF5" w:rsidRPr="009D585B">
        <w:rPr>
          <w:szCs w:val="19"/>
        </w:rPr>
        <w:t xml:space="preserve"> </w:t>
      </w:r>
      <w:r w:rsidR="00CA4C8B" w:rsidRPr="009D585B">
        <w:rPr>
          <w:szCs w:val="19"/>
        </w:rPr>
        <w:t>эсеп саясатын колдонуу; же</w:t>
      </w:r>
      <w:bookmarkEnd w:id="243"/>
    </w:p>
    <w:p w14:paraId="05454329" w14:textId="34D9F0CC" w:rsidR="00CA4C8B" w:rsidRPr="009D585B" w:rsidRDefault="005F4BC2" w:rsidP="00CA4C8B">
      <w:pPr>
        <w:pStyle w:val="IASBNormalnparaL1"/>
        <w:rPr>
          <w:szCs w:val="19"/>
        </w:rPr>
      </w:pPr>
      <w:r>
        <w:rPr>
          <w:szCs w:val="19"/>
        </w:rPr>
        <w:t>(с)</w:t>
      </w:r>
      <w:r w:rsidR="00CA4C8B" w:rsidRPr="009D585B">
        <w:rPr>
          <w:szCs w:val="19"/>
        </w:rPr>
        <w:tab/>
      </w:r>
      <w:bookmarkStart w:id="244" w:name="F8978572"/>
      <w:r w:rsidR="00CA4C8B" w:rsidRPr="009D585B">
        <w:rPr>
          <w:szCs w:val="19"/>
        </w:rPr>
        <w:t xml:space="preserve">ушул Стандарт башка учурларда </w:t>
      </w:r>
      <w:r w:rsidR="00CA4C8B" w:rsidRPr="009D585B">
        <w:rPr>
          <w:b/>
          <w:szCs w:val="19"/>
        </w:rPr>
        <w:t>адилет нарк</w:t>
      </w:r>
      <w:r w:rsidR="00CA4C8B" w:rsidRPr="009D585B">
        <w:rPr>
          <w:szCs w:val="19"/>
        </w:rPr>
        <w:t xml:space="preserve"> боюнча баалоону талап кылган же уруксат эткен актив боюнча адилет наркты ишенимдүү баалоо жеткиликтүү эмес болгондо (же тескерисинче), өздүк </w:t>
      </w:r>
      <w:r w:rsidR="00051F44">
        <w:rPr>
          <w:szCs w:val="19"/>
        </w:rPr>
        <w:t>нарк</w:t>
      </w:r>
      <w:r w:rsidR="00051F44" w:rsidRPr="009D585B">
        <w:rPr>
          <w:szCs w:val="19"/>
        </w:rPr>
        <w:t xml:space="preserve"> </w:t>
      </w:r>
      <w:r w:rsidR="006B7185" w:rsidRPr="006B7185">
        <w:rPr>
          <w:szCs w:val="19"/>
        </w:rPr>
        <w:t>методуна</w:t>
      </w:r>
      <w:r w:rsidR="00CA4C8B" w:rsidRPr="009D585B">
        <w:rPr>
          <w:szCs w:val="19"/>
        </w:rPr>
        <w:t xml:space="preserve"> ө</w:t>
      </w:r>
      <w:r w:rsidR="00B24FB3">
        <w:rPr>
          <w:szCs w:val="19"/>
        </w:rPr>
        <w:t>т</w:t>
      </w:r>
      <w:r w:rsidR="00CA4C8B" w:rsidRPr="009D585B">
        <w:rPr>
          <w:szCs w:val="19"/>
        </w:rPr>
        <w:t>үүнү киргизүү.</w:t>
      </w:r>
      <w:bookmarkEnd w:id="244"/>
    </w:p>
    <w:p w14:paraId="4D2E2807" w14:textId="72E4CE20" w:rsidR="00CA4C8B" w:rsidRPr="009D585B" w:rsidRDefault="00CA4C8B" w:rsidP="00CA4C8B">
      <w:pPr>
        <w:pStyle w:val="IASBNormalnpara"/>
        <w:rPr>
          <w:szCs w:val="19"/>
        </w:rPr>
      </w:pPr>
      <w:r w:rsidRPr="009D585B">
        <w:rPr>
          <w:szCs w:val="19"/>
        </w:rPr>
        <w:t>10.10</w:t>
      </w:r>
      <w:r w:rsidRPr="009D585B">
        <w:rPr>
          <w:szCs w:val="19"/>
        </w:rPr>
        <w:tab/>
      </w:r>
      <w:bookmarkStart w:id="245" w:name="F8978573"/>
      <w:r w:rsidRPr="009D585B">
        <w:rPr>
          <w:szCs w:val="19"/>
        </w:rPr>
        <w:t xml:space="preserve">Ушул Стандарт кандайдыр бир өзгөчө </w:t>
      </w:r>
      <w:r w:rsidR="00440FFD" w:rsidRPr="00440FFD">
        <w:rPr>
          <w:szCs w:val="19"/>
        </w:rPr>
        <w:t>операцияны</w:t>
      </w:r>
      <w:r w:rsidRPr="009D585B">
        <w:rPr>
          <w:szCs w:val="19"/>
        </w:rPr>
        <w:t xml:space="preserve"> же башка окуя менен шартты эсепке алуу тартибин тандоо укугун берген жагдайда ишкана мурдагы тандоосун өзгөртсө, анда ал</w:t>
      </w:r>
      <w:r w:rsidR="006B7185" w:rsidRPr="006B7185">
        <w:rPr>
          <w:szCs w:val="19"/>
        </w:rPr>
        <w:t xml:space="preserve"> </w:t>
      </w:r>
      <w:r w:rsidRPr="009D585B">
        <w:rPr>
          <w:szCs w:val="19"/>
        </w:rPr>
        <w:t>эсеп саясатындагы өзгөрүү болуп саналат.</w:t>
      </w:r>
      <w:bookmarkEnd w:id="245"/>
      <w:r w:rsidRPr="009D585B">
        <w:rPr>
          <w:szCs w:val="19"/>
        </w:rPr>
        <w:t xml:space="preserve"> </w:t>
      </w:r>
    </w:p>
    <w:p w14:paraId="7EC26DDB" w14:textId="524BCF34" w:rsidR="00CA4C8B" w:rsidRPr="009D585B" w:rsidRDefault="00CA4C8B" w:rsidP="00CA4C8B">
      <w:pPr>
        <w:pStyle w:val="IASBNormalnpara"/>
        <w:rPr>
          <w:szCs w:val="19"/>
        </w:rPr>
      </w:pPr>
      <w:r w:rsidRPr="009D585B">
        <w:rPr>
          <w:szCs w:val="19"/>
        </w:rPr>
        <w:t>10.10А</w:t>
      </w:r>
      <w:r w:rsidRPr="009D585B">
        <w:rPr>
          <w:szCs w:val="19"/>
        </w:rPr>
        <w:tab/>
      </w:r>
      <w:bookmarkStart w:id="246" w:name="F42162569"/>
      <w:r w:rsidRPr="009D585B">
        <w:rPr>
          <w:szCs w:val="19"/>
        </w:rPr>
        <w:t>17-</w:t>
      </w:r>
      <w:r w:rsidRPr="009D585B">
        <w:rPr>
          <w:i/>
          <w:szCs w:val="19"/>
        </w:rPr>
        <w:t>Негизги каражаттар</w:t>
      </w:r>
      <w:r w:rsidRPr="009D585B">
        <w:rPr>
          <w:szCs w:val="19"/>
        </w:rPr>
        <w:t xml:space="preserve"> бөлүмүнө ылайык активдерди кайра баалоо үчүн саясатты баштапкы колдонуу 17-бөлүмгө ылайык эсептелүүчү эсеп саясатындагы өзгөрүү болуп саналат.</w:t>
      </w:r>
      <w:bookmarkEnd w:id="246"/>
      <w:r w:rsidRPr="009D585B">
        <w:rPr>
          <w:szCs w:val="19"/>
        </w:rPr>
        <w:t xml:space="preserve"> Ошол себептен </w:t>
      </w:r>
      <w:r w:rsidRPr="009D585B">
        <w:rPr>
          <w:b/>
          <w:szCs w:val="19"/>
        </w:rPr>
        <w:t>негизги каражаттар</w:t>
      </w:r>
      <w:r w:rsidRPr="009D585B">
        <w:rPr>
          <w:szCs w:val="19"/>
        </w:rPr>
        <w:t xml:space="preserve"> классы боюнча өздүк </w:t>
      </w:r>
      <w:r w:rsidR="00051F44">
        <w:rPr>
          <w:szCs w:val="19"/>
        </w:rPr>
        <w:t>нарк</w:t>
      </w:r>
      <w:r w:rsidR="00051F44" w:rsidRPr="009D585B">
        <w:rPr>
          <w:szCs w:val="19"/>
        </w:rPr>
        <w:t xml:space="preserve"> </w:t>
      </w:r>
      <w:r w:rsidR="006B7185" w:rsidRPr="006B7185">
        <w:rPr>
          <w:szCs w:val="19"/>
        </w:rPr>
        <w:t>методунан</w:t>
      </w:r>
      <w:r w:rsidRPr="009D585B">
        <w:rPr>
          <w:szCs w:val="19"/>
        </w:rPr>
        <w:t xml:space="preserve"> кайра баалоо </w:t>
      </w:r>
      <w:r w:rsidR="006B7185" w:rsidRPr="006B7185">
        <w:rPr>
          <w:szCs w:val="19"/>
        </w:rPr>
        <w:t>методуна</w:t>
      </w:r>
      <w:r w:rsidRPr="009D585B">
        <w:rPr>
          <w:szCs w:val="19"/>
        </w:rPr>
        <w:t xml:space="preserve"> өзгөртүү 10.11-10.12 </w:t>
      </w:r>
      <w:r w:rsidR="001F74AB">
        <w:rPr>
          <w:szCs w:val="19"/>
        </w:rPr>
        <w:t>пункт</w:t>
      </w:r>
      <w:r w:rsidRPr="009D585B">
        <w:rPr>
          <w:szCs w:val="19"/>
        </w:rPr>
        <w:t xml:space="preserve">тарына ылайык каралгандын ордуна, кийинки мезгилдерде эсепке алынууга тийиш. </w:t>
      </w:r>
    </w:p>
    <w:p w14:paraId="03FD582F" w14:textId="7D0DB66D" w:rsidR="00CA4C8B" w:rsidRPr="001D1314" w:rsidRDefault="006B7185" w:rsidP="00CA4C8B">
      <w:pPr>
        <w:pStyle w:val="IASBSectionTitle2Ind"/>
        <w:rPr>
          <w:szCs w:val="26"/>
        </w:rPr>
      </w:pPr>
      <w:bookmarkStart w:id="247" w:name="F8978575"/>
      <w:r w:rsidRPr="005B74C3">
        <w:rPr>
          <w:szCs w:val="26"/>
        </w:rPr>
        <w:t>Э</w:t>
      </w:r>
      <w:r w:rsidR="00CA4C8B" w:rsidRPr="001D1314">
        <w:rPr>
          <w:szCs w:val="26"/>
        </w:rPr>
        <w:t>сеп саясатындагы өзгөрүүлөрдү колдонуу</w:t>
      </w:r>
      <w:bookmarkEnd w:id="247"/>
    </w:p>
    <w:p w14:paraId="292CACA9" w14:textId="677C7DD6" w:rsidR="00BB5CE9" w:rsidRPr="009D585B" w:rsidRDefault="00CA4C8B" w:rsidP="00BB5CE9">
      <w:pPr>
        <w:pStyle w:val="IASBNormalnpara"/>
        <w:rPr>
          <w:szCs w:val="19"/>
        </w:rPr>
      </w:pPr>
      <w:r w:rsidRPr="009D585B">
        <w:rPr>
          <w:szCs w:val="19"/>
        </w:rPr>
        <w:t>10.11</w:t>
      </w:r>
      <w:r w:rsidRPr="009D585B">
        <w:rPr>
          <w:szCs w:val="19"/>
        </w:rPr>
        <w:tab/>
      </w:r>
      <w:bookmarkStart w:id="248" w:name="F8978576"/>
      <w:r w:rsidR="00BB5CE9" w:rsidRPr="009D585B">
        <w:rPr>
          <w:szCs w:val="19"/>
        </w:rPr>
        <w:t xml:space="preserve">Ишкана эсеп саясатындагы өзгөрүүлөрдү төмөнкүдөй жол менен эсепке алат: </w:t>
      </w:r>
    </w:p>
    <w:p w14:paraId="31E8A1F7" w14:textId="50D65223" w:rsidR="00BB5CE9" w:rsidRPr="009D585B" w:rsidRDefault="00BB5CE9" w:rsidP="00BB5CE9">
      <w:pPr>
        <w:pStyle w:val="IASBNormalnpara"/>
        <w:rPr>
          <w:szCs w:val="19"/>
        </w:rPr>
      </w:pPr>
      <w:r w:rsidRPr="009D585B">
        <w:rPr>
          <w:szCs w:val="19"/>
        </w:rPr>
        <w:t>(а)</w:t>
      </w:r>
      <w:r w:rsidRPr="009D585B">
        <w:rPr>
          <w:szCs w:val="19"/>
        </w:rPr>
        <w:tab/>
        <w:t>ишкана ушул Стандарттын талаптарындагы өзгөрүүдөн келип чыккан эсеп саясатындагы өзгөрүүнү толуктоодо белгиленген өткөөл мезгилдин шарттарына ылайык (эгер андай бар болсо) эсепке алуусу зарыл;</w:t>
      </w:r>
    </w:p>
    <w:p w14:paraId="449A6103" w14:textId="1C4F0122" w:rsidR="00BB5CE9" w:rsidRPr="009D585B" w:rsidRDefault="005F4BC2" w:rsidP="00BB5CE9">
      <w:pPr>
        <w:pStyle w:val="IASBNormalnpara"/>
        <w:rPr>
          <w:szCs w:val="19"/>
        </w:rPr>
      </w:pPr>
      <w:r>
        <w:rPr>
          <w:szCs w:val="19"/>
        </w:rPr>
        <w:t>(b)</w:t>
      </w:r>
      <w:r w:rsidR="00BB5CE9" w:rsidRPr="009D585B">
        <w:rPr>
          <w:szCs w:val="19"/>
        </w:rPr>
        <w:tab/>
        <w:t xml:space="preserve">эгер ишкана 11.2 </w:t>
      </w:r>
      <w:r w:rsidR="0051572B">
        <w:rPr>
          <w:szCs w:val="19"/>
        </w:rPr>
        <w:t>пунктту</w:t>
      </w:r>
      <w:r w:rsidR="00BB5CE9" w:rsidRPr="009D585B">
        <w:rPr>
          <w:szCs w:val="19"/>
        </w:rPr>
        <w:t xml:space="preserve">нда уруксат этилгендей ФОЭС 39 (IAS) </w:t>
      </w:r>
      <w:r w:rsidR="00BB5CE9" w:rsidRPr="00112AEF">
        <w:rPr>
          <w:i/>
          <w:szCs w:val="19"/>
        </w:rPr>
        <w:t>Финансылык куралдар:</w:t>
      </w:r>
      <w:r w:rsidR="00BB5CE9" w:rsidRPr="009D585B">
        <w:rPr>
          <w:szCs w:val="19"/>
        </w:rPr>
        <w:t xml:space="preserve">  </w:t>
      </w:r>
      <w:r w:rsidR="00BB5CE9" w:rsidRPr="00112AEF">
        <w:rPr>
          <w:i/>
          <w:szCs w:val="19"/>
        </w:rPr>
        <w:t>Таануу жана баалоо</w:t>
      </w:r>
      <w:r w:rsidR="00BB5CE9" w:rsidRPr="009D585B">
        <w:rPr>
          <w:szCs w:val="19"/>
        </w:rPr>
        <w:t xml:space="preserve"> бөлүмдөрүн колдонууну чечсе (11-</w:t>
      </w:r>
      <w:r w:rsidR="00BB5CE9" w:rsidRPr="009D585B">
        <w:rPr>
          <w:i/>
          <w:szCs w:val="19"/>
        </w:rPr>
        <w:t>Негизги финансылык куралдар</w:t>
      </w:r>
      <w:r w:rsidR="00BB5CE9" w:rsidRPr="009D585B">
        <w:rPr>
          <w:szCs w:val="19"/>
        </w:rPr>
        <w:t xml:space="preserve"> жана 12-</w:t>
      </w:r>
      <w:r w:rsidR="00BB5CE9" w:rsidRPr="009D585B">
        <w:rPr>
          <w:i/>
          <w:szCs w:val="19"/>
        </w:rPr>
        <w:t>Башка финансылык куралдар</w:t>
      </w:r>
      <w:r w:rsidR="00BB5CE9" w:rsidRPr="009D585B">
        <w:rPr>
          <w:szCs w:val="19"/>
        </w:rPr>
        <w:t xml:space="preserve"> бөлүмдөрүнүн талаптарынын ордуна), ал эми ФОЭС 39 дун талаптарында өзгөрүүлөр болсо, ишкана ошол өзгөрүүнү эсеп саясатында кайра караштырылган ФОЭС 39 да белгиленген өткөөл мезгилдин шарттарына ылайык эсепке алууга тийиш; жана</w:t>
      </w:r>
    </w:p>
    <w:p w14:paraId="71889996" w14:textId="5EE7A4D0" w:rsidR="00BB5CE9" w:rsidRPr="009D585B" w:rsidRDefault="005F4BC2" w:rsidP="00BB5CE9">
      <w:pPr>
        <w:pStyle w:val="IASBNormalnpara"/>
        <w:rPr>
          <w:szCs w:val="19"/>
        </w:rPr>
      </w:pPr>
      <w:r>
        <w:rPr>
          <w:szCs w:val="19"/>
        </w:rPr>
        <w:t>(с)</w:t>
      </w:r>
      <w:r w:rsidR="00BB5CE9" w:rsidRPr="009D585B">
        <w:rPr>
          <w:szCs w:val="19"/>
        </w:rPr>
        <w:tab/>
        <w:t xml:space="preserve">эсеп саясатындагы бардык башка өзгөрүүлөрдү ишкана </w:t>
      </w:r>
      <w:r w:rsidR="00BB5CE9" w:rsidRPr="009D585B">
        <w:rPr>
          <w:b/>
          <w:szCs w:val="19"/>
        </w:rPr>
        <w:t>ретроспективдүү</w:t>
      </w:r>
      <w:r w:rsidR="00BB5CE9" w:rsidRPr="009D585B">
        <w:rPr>
          <w:szCs w:val="19"/>
        </w:rPr>
        <w:t xml:space="preserve">  (10.12 </w:t>
      </w:r>
      <w:r w:rsidR="001F74AB" w:rsidRPr="001F74AB">
        <w:rPr>
          <w:szCs w:val="19"/>
        </w:rPr>
        <w:t>пунктту</w:t>
      </w:r>
      <w:r w:rsidR="00BB5CE9" w:rsidRPr="009D585B">
        <w:rPr>
          <w:szCs w:val="19"/>
        </w:rPr>
        <w:t xml:space="preserve"> караңыз) түрдө эсепке алууга тийиш.</w:t>
      </w:r>
    </w:p>
    <w:p w14:paraId="2079061B" w14:textId="77777777" w:rsidR="00CA4C8B" w:rsidRPr="001D1314" w:rsidRDefault="00CA4C8B" w:rsidP="00CA4C8B">
      <w:pPr>
        <w:pStyle w:val="IASBSectionTitle2Ind"/>
        <w:rPr>
          <w:szCs w:val="26"/>
        </w:rPr>
      </w:pPr>
      <w:bookmarkStart w:id="249" w:name="F8978588"/>
      <w:bookmarkEnd w:id="248"/>
      <w:r w:rsidRPr="001D1314">
        <w:rPr>
          <w:szCs w:val="26"/>
        </w:rPr>
        <w:t>Ретроспективд</w:t>
      </w:r>
      <w:r w:rsidR="00BB5CE9" w:rsidRPr="001D1314">
        <w:rPr>
          <w:szCs w:val="26"/>
        </w:rPr>
        <w:t>ик</w:t>
      </w:r>
      <w:r w:rsidRPr="001D1314">
        <w:rPr>
          <w:szCs w:val="26"/>
        </w:rPr>
        <w:t xml:space="preserve"> колдонуу</w:t>
      </w:r>
      <w:bookmarkEnd w:id="249"/>
    </w:p>
    <w:p w14:paraId="5DEC01F7" w14:textId="61754146" w:rsidR="00CA4C8B" w:rsidRPr="009D585B" w:rsidRDefault="00CA4C8B" w:rsidP="00CA4C8B">
      <w:pPr>
        <w:pStyle w:val="IASBNormalnpara"/>
        <w:rPr>
          <w:szCs w:val="19"/>
        </w:rPr>
      </w:pPr>
      <w:r w:rsidRPr="009D585B">
        <w:rPr>
          <w:szCs w:val="19"/>
        </w:rPr>
        <w:t>10.12</w:t>
      </w:r>
      <w:r w:rsidRPr="009D585B">
        <w:rPr>
          <w:szCs w:val="19"/>
        </w:rPr>
        <w:tab/>
      </w:r>
      <w:bookmarkStart w:id="250" w:name="F8978589"/>
      <w:r w:rsidRPr="009D585B">
        <w:rPr>
          <w:szCs w:val="19"/>
        </w:rPr>
        <w:t xml:space="preserve">10.11 </w:t>
      </w:r>
      <w:r w:rsidR="0051572B">
        <w:rPr>
          <w:szCs w:val="19"/>
        </w:rPr>
        <w:t>пунктту</w:t>
      </w:r>
      <w:r w:rsidRPr="009D585B">
        <w:rPr>
          <w:szCs w:val="19"/>
        </w:rPr>
        <w:t>на ылайык эсеп саясатындагы өзгөрүү ретроспективдүү колдонулса, ишкана жаңы эсеп саясатын өткөн мезгилдердин мүмкүн болушунча эң эрте күндөгү салыштырмалуу маалыматтарына карата ал дайыма эле колдонулуп жүргөн сыяктуу колдонушу керек</w:t>
      </w:r>
      <w:bookmarkEnd w:id="250"/>
      <w:r w:rsidR="005B74C3" w:rsidRPr="005B74C3">
        <w:rPr>
          <w:szCs w:val="19"/>
        </w:rPr>
        <w:t xml:space="preserve">. </w:t>
      </w:r>
      <w:r w:rsidRPr="009D585B">
        <w:rPr>
          <w:szCs w:val="19"/>
        </w:rPr>
        <w:t xml:space="preserve">Эгер эсеп саясатындагы өзгөрүүнүн бир же андан көп мезгил боюнча салыштырмалуу маалыматына белгилүү мезгилдин ичиндеги таасирлерин аныктоо </w:t>
      </w:r>
      <w:r w:rsidR="00AA48C5" w:rsidRPr="00AA48C5">
        <w:rPr>
          <w:b/>
          <w:szCs w:val="19"/>
        </w:rPr>
        <w:t xml:space="preserve">практикада колдонуу мүмкүн эмес </w:t>
      </w:r>
      <w:r w:rsidRPr="009D585B">
        <w:rPr>
          <w:b/>
          <w:szCs w:val="19"/>
        </w:rPr>
        <w:t>болсо</w:t>
      </w:r>
      <w:r w:rsidRPr="009D585B">
        <w:rPr>
          <w:szCs w:val="19"/>
        </w:rPr>
        <w:t xml:space="preserve">, анда ишкана </w:t>
      </w:r>
      <w:r w:rsidRPr="009D585B">
        <w:rPr>
          <w:b/>
          <w:szCs w:val="19"/>
        </w:rPr>
        <w:t>ретроспективдик колдонуу</w:t>
      </w:r>
      <w:r w:rsidRPr="009D585B">
        <w:rPr>
          <w:szCs w:val="19"/>
        </w:rPr>
        <w:t xml:space="preserve"> мүмкүн болгон эң эрте мезгилдин башына карата активдердин жана милдеттенмелердин </w:t>
      </w:r>
      <w:r w:rsidRPr="009D585B">
        <w:rPr>
          <w:b/>
          <w:szCs w:val="19"/>
        </w:rPr>
        <w:t>баланстык нарктарына</w:t>
      </w:r>
      <w:r w:rsidRPr="009D585B">
        <w:rPr>
          <w:szCs w:val="19"/>
        </w:rPr>
        <w:t xml:space="preserve"> жаңы эсеп саясатын колдонууга тийиш (ал учурдагы мезгил болушу мүмкүн) жана ошол мезгилдеги </w:t>
      </w:r>
      <w:r w:rsidRPr="009D585B">
        <w:rPr>
          <w:b/>
          <w:szCs w:val="19"/>
        </w:rPr>
        <w:t>менчик капиталдын</w:t>
      </w:r>
      <w:r w:rsidRPr="009D585B">
        <w:rPr>
          <w:szCs w:val="19"/>
        </w:rPr>
        <w:t xml:space="preserve"> ар бир  бөлүгүнүн сальдосуна </w:t>
      </w:r>
      <w:r w:rsidR="00C2275B" w:rsidRPr="009D585B">
        <w:rPr>
          <w:szCs w:val="19"/>
        </w:rPr>
        <w:t>тийешелүү</w:t>
      </w:r>
      <w:r w:rsidRPr="009D585B">
        <w:rPr>
          <w:szCs w:val="19"/>
        </w:rPr>
        <w:t xml:space="preserve"> оңдоп түзөтүүлөрдү жүргүзүүгө милдеттүү.</w:t>
      </w:r>
    </w:p>
    <w:p w14:paraId="4214377F" w14:textId="33F4EBC3" w:rsidR="00CA4C8B" w:rsidRPr="001D1314" w:rsidRDefault="004414D7" w:rsidP="00CA4C8B">
      <w:pPr>
        <w:pStyle w:val="IASBSectionTitle2Ind"/>
        <w:rPr>
          <w:szCs w:val="26"/>
        </w:rPr>
      </w:pPr>
      <w:bookmarkStart w:id="251" w:name="F8978593"/>
      <w:r w:rsidRPr="003D0AEE">
        <w:rPr>
          <w:szCs w:val="26"/>
        </w:rPr>
        <w:t>Э</w:t>
      </w:r>
      <w:r w:rsidR="00CA4C8B" w:rsidRPr="001D1314">
        <w:rPr>
          <w:szCs w:val="26"/>
        </w:rPr>
        <w:t>сеп саясатындагы өзгөрүүнү ачып көрсөтүү</w:t>
      </w:r>
      <w:bookmarkEnd w:id="251"/>
    </w:p>
    <w:p w14:paraId="1CA1EA04" w14:textId="77777777" w:rsidR="00CA4C8B" w:rsidRPr="009D585B" w:rsidRDefault="00CA4C8B" w:rsidP="00CA4C8B">
      <w:pPr>
        <w:pStyle w:val="IASBNormalnpara"/>
        <w:rPr>
          <w:szCs w:val="19"/>
        </w:rPr>
      </w:pPr>
      <w:r w:rsidRPr="009D585B">
        <w:rPr>
          <w:szCs w:val="19"/>
        </w:rPr>
        <w:t>10.13</w:t>
      </w:r>
      <w:r w:rsidRPr="009D585B">
        <w:rPr>
          <w:szCs w:val="19"/>
        </w:rPr>
        <w:tab/>
      </w:r>
      <w:bookmarkStart w:id="252" w:name="F8978594"/>
      <w:r w:rsidRPr="009D585B">
        <w:rPr>
          <w:szCs w:val="19"/>
        </w:rPr>
        <w:t>Эгер ушул Стандарттын толуктоосу учурдагы мезгилге, өткөн мезгилге же келечек мезгилге таасир тийгизүүсү мүмкүн болсо, ишкана төмөндөгү маалыматтарды ачып көрсөтүүгө тийиш:</w:t>
      </w:r>
      <w:bookmarkEnd w:id="252"/>
    </w:p>
    <w:p w14:paraId="0A9B5DFE" w14:textId="7D720AD1" w:rsidR="00CA4C8B" w:rsidRPr="009D585B" w:rsidRDefault="00CA4C8B" w:rsidP="00CA4C8B">
      <w:pPr>
        <w:pStyle w:val="IASBNormalnparaL1"/>
        <w:rPr>
          <w:szCs w:val="19"/>
        </w:rPr>
      </w:pPr>
      <w:r w:rsidRPr="009D585B">
        <w:rPr>
          <w:szCs w:val="19"/>
        </w:rPr>
        <w:t>(а)</w:t>
      </w:r>
      <w:r w:rsidRPr="009D585B">
        <w:rPr>
          <w:szCs w:val="19"/>
        </w:rPr>
        <w:tab/>
      </w:r>
      <w:bookmarkStart w:id="253" w:name="F8978597"/>
      <w:r w:rsidRPr="009D585B">
        <w:rPr>
          <w:szCs w:val="19"/>
        </w:rPr>
        <w:t>эсеп саясатындагы өзгөрүүнүн мүнөзү;</w:t>
      </w:r>
      <w:bookmarkEnd w:id="253"/>
    </w:p>
    <w:p w14:paraId="05719824" w14:textId="1A868B5F" w:rsidR="00CA4C8B" w:rsidRPr="009D585B" w:rsidRDefault="005F4BC2" w:rsidP="00CA4C8B">
      <w:pPr>
        <w:pStyle w:val="IASBNormalnparaL1"/>
        <w:rPr>
          <w:szCs w:val="19"/>
        </w:rPr>
      </w:pPr>
      <w:r>
        <w:rPr>
          <w:szCs w:val="19"/>
        </w:rPr>
        <w:t>(b)</w:t>
      </w:r>
      <w:r w:rsidR="00CA4C8B" w:rsidRPr="009D585B">
        <w:rPr>
          <w:szCs w:val="19"/>
        </w:rPr>
        <w:tab/>
      </w:r>
      <w:bookmarkStart w:id="254" w:name="F8978599"/>
      <w:r w:rsidR="00CA4C8B" w:rsidRPr="009D585B">
        <w:rPr>
          <w:szCs w:val="19"/>
        </w:rPr>
        <w:t xml:space="preserve">учурдагы мезгил жана ар бир көрсөтүлгөн өткөн мезгил боюнча - иш жүзүнө ашырууга болгондой даражада  </w:t>
      </w:r>
      <w:r w:rsidR="008E6A63" w:rsidRPr="009D585B">
        <w:rPr>
          <w:szCs w:val="19"/>
        </w:rPr>
        <w:t>финансылык</w:t>
      </w:r>
      <w:r w:rsidR="00CA4C8B" w:rsidRPr="009D585B">
        <w:rPr>
          <w:szCs w:val="19"/>
        </w:rPr>
        <w:t xml:space="preserve"> отчеттогу ар бир тийиштүү </w:t>
      </w:r>
      <w:r w:rsidR="004414D7" w:rsidRPr="004414D7">
        <w:rPr>
          <w:szCs w:val="19"/>
        </w:rPr>
        <w:t>берене</w:t>
      </w:r>
      <w:r w:rsidR="00CA4C8B" w:rsidRPr="009D585B">
        <w:rPr>
          <w:szCs w:val="19"/>
        </w:rPr>
        <w:t xml:space="preserve"> боюнча түзөтүүлөрдүн суммасы;</w:t>
      </w:r>
      <w:bookmarkEnd w:id="254"/>
    </w:p>
    <w:p w14:paraId="71E65FC3" w14:textId="4AA69C76" w:rsidR="00CA4C8B" w:rsidRPr="009D585B" w:rsidRDefault="005F4BC2" w:rsidP="00CA4C8B">
      <w:pPr>
        <w:pStyle w:val="IASBNormalnparaL1"/>
        <w:rPr>
          <w:szCs w:val="19"/>
        </w:rPr>
      </w:pPr>
      <w:r>
        <w:rPr>
          <w:szCs w:val="19"/>
        </w:rPr>
        <w:t>(с)</w:t>
      </w:r>
      <w:r w:rsidR="00CA4C8B" w:rsidRPr="009D585B">
        <w:rPr>
          <w:szCs w:val="19"/>
        </w:rPr>
        <w:tab/>
      </w:r>
      <w:bookmarkStart w:id="255" w:name="F8978601"/>
      <w:r w:rsidR="00CA4C8B" w:rsidRPr="009D585B">
        <w:rPr>
          <w:szCs w:val="19"/>
        </w:rPr>
        <w:t>отчетто көрсөтүлгөн мезгилдерден мурунку мезгилдер боюнча иш-жүзүнө ашырууга болгондой даражада - тийиштүү түзөтүүлөрдүн суммасын; жана</w:t>
      </w:r>
      <w:bookmarkEnd w:id="255"/>
    </w:p>
    <w:p w14:paraId="2DF4AF02" w14:textId="0E791543" w:rsidR="00CA4C8B" w:rsidRPr="009D585B" w:rsidRDefault="005F4BC2" w:rsidP="00CA4C8B">
      <w:pPr>
        <w:pStyle w:val="IASBNormalnparaL1"/>
        <w:rPr>
          <w:szCs w:val="19"/>
        </w:rPr>
      </w:pPr>
      <w:r>
        <w:rPr>
          <w:szCs w:val="19"/>
        </w:rPr>
        <w:t>(d)</w:t>
      </w:r>
      <w:r w:rsidR="00CA4C8B" w:rsidRPr="009D585B">
        <w:rPr>
          <w:szCs w:val="19"/>
        </w:rPr>
        <w:tab/>
      </w:r>
      <w:bookmarkStart w:id="256" w:name="F8978603"/>
      <w:r w:rsidR="00CA4C8B" w:rsidRPr="009D585B">
        <w:rPr>
          <w:szCs w:val="19"/>
        </w:rPr>
        <w:t xml:space="preserve">эгер </w:t>
      </w:r>
      <w:r>
        <w:rPr>
          <w:szCs w:val="19"/>
        </w:rPr>
        <w:t>(b)</w:t>
      </w:r>
      <w:r w:rsidR="00CA4C8B" w:rsidRPr="009D585B">
        <w:rPr>
          <w:szCs w:val="19"/>
        </w:rPr>
        <w:t xml:space="preserve"> же (с) пункттарында ачылып көрсөтүлүүчү суммаларды иш жүзүндө аныктоого мүмкүн эмес болсо, анын себебин түшүндүрүүнү.</w:t>
      </w:r>
      <w:bookmarkEnd w:id="256"/>
    </w:p>
    <w:p w14:paraId="1EEA9A3F" w14:textId="0C2437D3" w:rsidR="00CA4C8B" w:rsidRPr="009D585B" w:rsidRDefault="00CA4C8B" w:rsidP="00CA4C8B">
      <w:pPr>
        <w:pStyle w:val="IASBNormalnparaP"/>
        <w:rPr>
          <w:szCs w:val="19"/>
        </w:rPr>
      </w:pPr>
      <w:bookmarkStart w:id="257" w:name="F8978604"/>
      <w:r w:rsidRPr="009D585B">
        <w:rPr>
          <w:szCs w:val="19"/>
        </w:rPr>
        <w:lastRenderedPageBreak/>
        <w:t xml:space="preserve">Кийинки мезгилдердеги </w:t>
      </w:r>
      <w:r w:rsidR="008E6A63" w:rsidRPr="009D585B">
        <w:rPr>
          <w:szCs w:val="19"/>
        </w:rPr>
        <w:t>финансылык</w:t>
      </w:r>
      <w:r w:rsidRPr="009D585B">
        <w:rPr>
          <w:szCs w:val="19"/>
        </w:rPr>
        <w:t xml:space="preserve"> отчетт</w:t>
      </w:r>
      <w:r w:rsidR="00BB5CE9" w:rsidRPr="009D585B">
        <w:rPr>
          <w:szCs w:val="19"/>
        </w:rPr>
        <w:t>уулукта</w:t>
      </w:r>
      <w:r w:rsidRPr="009D585B">
        <w:rPr>
          <w:szCs w:val="19"/>
        </w:rPr>
        <w:t xml:space="preserve"> </w:t>
      </w:r>
      <w:r w:rsidR="001374D0" w:rsidRPr="001374D0">
        <w:rPr>
          <w:szCs w:val="19"/>
        </w:rPr>
        <w:t>б</w:t>
      </w:r>
      <w:r w:rsidR="00AF4FE5">
        <w:rPr>
          <w:szCs w:val="19"/>
        </w:rPr>
        <w:t>ул</w:t>
      </w:r>
      <w:r w:rsidRPr="009D585B">
        <w:rPr>
          <w:szCs w:val="19"/>
        </w:rPr>
        <w:t xml:space="preserve"> маалыматтарды кайталап ачып көрсөтүүнүн кажети жок.</w:t>
      </w:r>
      <w:bookmarkEnd w:id="257"/>
    </w:p>
    <w:p w14:paraId="292C3768" w14:textId="6518B75A" w:rsidR="00CA4C8B" w:rsidRPr="009D585B" w:rsidRDefault="00CA4C8B" w:rsidP="00CA4C8B">
      <w:pPr>
        <w:pStyle w:val="IASBNormalnpara"/>
        <w:rPr>
          <w:szCs w:val="19"/>
        </w:rPr>
      </w:pPr>
      <w:r w:rsidRPr="009D585B">
        <w:rPr>
          <w:szCs w:val="19"/>
        </w:rPr>
        <w:t>10.14</w:t>
      </w:r>
      <w:r w:rsidRPr="009D585B">
        <w:rPr>
          <w:szCs w:val="19"/>
        </w:rPr>
        <w:tab/>
      </w:r>
      <w:bookmarkStart w:id="258" w:name="F8978605"/>
      <w:r w:rsidRPr="009D585B">
        <w:rPr>
          <w:szCs w:val="19"/>
        </w:rPr>
        <w:t>Эгер эсеп саясат</w:t>
      </w:r>
      <w:r w:rsidR="00051F44">
        <w:rPr>
          <w:szCs w:val="19"/>
        </w:rPr>
        <w:t>ка</w:t>
      </w:r>
      <w:r w:rsidRPr="009D585B">
        <w:rPr>
          <w:szCs w:val="19"/>
        </w:rPr>
        <w:t xml:space="preserve"> өз </w:t>
      </w:r>
      <w:r w:rsidR="00051F44">
        <w:rPr>
          <w:szCs w:val="19"/>
        </w:rPr>
        <w:t xml:space="preserve">каалоосу боюнча киргизилген </w:t>
      </w:r>
      <w:r w:rsidR="00051F44" w:rsidRPr="009D585B">
        <w:rPr>
          <w:szCs w:val="19"/>
        </w:rPr>
        <w:t xml:space="preserve"> </w:t>
      </w:r>
      <w:r w:rsidRPr="009D585B">
        <w:rPr>
          <w:szCs w:val="19"/>
        </w:rPr>
        <w:t>өзгөрүү учурдагы жана өткөн мезгилдерге таасир этсе, ишкана төмөндөгү маалыматтарды ачып көрсөтүүгө милдеттүү:</w:t>
      </w:r>
      <w:bookmarkEnd w:id="258"/>
    </w:p>
    <w:p w14:paraId="2056666D" w14:textId="50C9FD1F" w:rsidR="00CA4C8B" w:rsidRPr="009D585B" w:rsidRDefault="00CA4C8B" w:rsidP="00CA4C8B">
      <w:pPr>
        <w:pStyle w:val="IASBNormalnparaL1"/>
        <w:rPr>
          <w:szCs w:val="19"/>
        </w:rPr>
      </w:pPr>
      <w:r w:rsidRPr="009D585B">
        <w:rPr>
          <w:szCs w:val="19"/>
        </w:rPr>
        <w:t>(а)</w:t>
      </w:r>
      <w:r w:rsidRPr="009D585B">
        <w:rPr>
          <w:szCs w:val="19"/>
        </w:rPr>
        <w:tab/>
      </w:r>
      <w:bookmarkStart w:id="259" w:name="F8978608"/>
      <w:r w:rsidRPr="009D585B">
        <w:rPr>
          <w:szCs w:val="19"/>
        </w:rPr>
        <w:t>эсеп саясатындагы өзгөрүүнүн мүнөзү;</w:t>
      </w:r>
      <w:bookmarkEnd w:id="259"/>
    </w:p>
    <w:p w14:paraId="2DA42EAD" w14:textId="1DC2D0EA" w:rsidR="00CA4C8B" w:rsidRPr="009D585B" w:rsidRDefault="005F4BC2" w:rsidP="00CA4C8B">
      <w:pPr>
        <w:pStyle w:val="IASBNormalnparaL1"/>
        <w:rPr>
          <w:szCs w:val="19"/>
        </w:rPr>
      </w:pPr>
      <w:r>
        <w:rPr>
          <w:szCs w:val="19"/>
        </w:rPr>
        <w:t>(b)</w:t>
      </w:r>
      <w:r w:rsidR="00CA4C8B" w:rsidRPr="009D585B">
        <w:rPr>
          <w:szCs w:val="19"/>
        </w:rPr>
        <w:tab/>
      </w:r>
      <w:bookmarkStart w:id="260" w:name="F8978610"/>
      <w:r w:rsidR="00CA4C8B" w:rsidRPr="009D585B">
        <w:rPr>
          <w:szCs w:val="19"/>
        </w:rPr>
        <w:t xml:space="preserve">эмне үчүн жаңы эсеп саясатын колдонуу ишенимдүү жана </w:t>
      </w:r>
      <w:r w:rsidR="00504D65" w:rsidRPr="009D585B">
        <w:rPr>
          <w:szCs w:val="19"/>
        </w:rPr>
        <w:t>жөндүү</w:t>
      </w:r>
      <w:r w:rsidR="00CA4C8B" w:rsidRPr="009D585B">
        <w:rPr>
          <w:szCs w:val="19"/>
        </w:rPr>
        <w:t xml:space="preserve"> маалымат берээринин себептери;</w:t>
      </w:r>
      <w:bookmarkEnd w:id="260"/>
    </w:p>
    <w:p w14:paraId="0E9F7CD7" w14:textId="7E2FA3A6" w:rsidR="00CA4C8B" w:rsidRPr="009D585B" w:rsidRDefault="005F4BC2" w:rsidP="00CA4C8B">
      <w:pPr>
        <w:pStyle w:val="IASBNormalnparaL1"/>
        <w:rPr>
          <w:szCs w:val="19"/>
        </w:rPr>
      </w:pPr>
      <w:r>
        <w:rPr>
          <w:szCs w:val="19"/>
        </w:rPr>
        <w:t>(с)</w:t>
      </w:r>
      <w:r w:rsidR="00CA4C8B" w:rsidRPr="009D585B">
        <w:rPr>
          <w:szCs w:val="19"/>
        </w:rPr>
        <w:tab/>
      </w:r>
      <w:bookmarkStart w:id="261" w:name="F8978612"/>
      <w:r w:rsidR="00CA4C8B" w:rsidRPr="009D585B">
        <w:rPr>
          <w:szCs w:val="19"/>
        </w:rPr>
        <w:t xml:space="preserve">иш жүзүндө мүмкүн болгон даражада </w:t>
      </w:r>
      <w:r w:rsidR="00CD1F2A" w:rsidRPr="009D585B">
        <w:rPr>
          <w:szCs w:val="19"/>
        </w:rPr>
        <w:t>финансылык отчет</w:t>
      </w:r>
      <w:r w:rsidR="00CA4C8B" w:rsidRPr="009D585B">
        <w:rPr>
          <w:szCs w:val="19"/>
        </w:rPr>
        <w:t xml:space="preserve">унда каралган ар бир </w:t>
      </w:r>
      <w:r w:rsidR="004414D7" w:rsidRPr="004414D7">
        <w:rPr>
          <w:szCs w:val="19"/>
        </w:rPr>
        <w:t xml:space="preserve">берененин </w:t>
      </w:r>
      <w:r w:rsidR="00CA4C8B" w:rsidRPr="009D585B">
        <w:rPr>
          <w:szCs w:val="19"/>
        </w:rPr>
        <w:t>жекече көрсөтүлгөн түзөтүү суммасын:</w:t>
      </w:r>
      <w:bookmarkEnd w:id="261"/>
    </w:p>
    <w:p w14:paraId="1784FD5A" w14:textId="77777777" w:rsidR="00CA4C8B" w:rsidRPr="009D585B" w:rsidRDefault="00CA4C8B" w:rsidP="00CA4C8B">
      <w:pPr>
        <w:pStyle w:val="IASBNormalnparaL2"/>
        <w:rPr>
          <w:szCs w:val="19"/>
        </w:rPr>
      </w:pPr>
      <w:r w:rsidRPr="009D585B">
        <w:rPr>
          <w:szCs w:val="19"/>
        </w:rPr>
        <w:t>(i)</w:t>
      </w:r>
      <w:r w:rsidRPr="009D585B">
        <w:rPr>
          <w:szCs w:val="19"/>
        </w:rPr>
        <w:tab/>
      </w:r>
      <w:bookmarkStart w:id="262" w:name="F8978615"/>
      <w:r w:rsidRPr="009D585B">
        <w:rPr>
          <w:szCs w:val="19"/>
        </w:rPr>
        <w:t>учурдагы мезгил  боюнча;</w:t>
      </w:r>
      <w:bookmarkEnd w:id="262"/>
    </w:p>
    <w:p w14:paraId="63F836D7" w14:textId="77777777" w:rsidR="00CA4C8B" w:rsidRPr="009D585B" w:rsidRDefault="00CA4C8B" w:rsidP="00CA4C8B">
      <w:pPr>
        <w:pStyle w:val="IASBNormalnparaL2"/>
        <w:rPr>
          <w:szCs w:val="19"/>
        </w:rPr>
      </w:pPr>
      <w:r w:rsidRPr="009D585B">
        <w:rPr>
          <w:szCs w:val="19"/>
        </w:rPr>
        <w:t>(ii)</w:t>
      </w:r>
      <w:r w:rsidRPr="009D585B">
        <w:rPr>
          <w:szCs w:val="19"/>
        </w:rPr>
        <w:tab/>
      </w:r>
      <w:bookmarkStart w:id="263" w:name="F8978617"/>
      <w:r w:rsidRPr="009D585B">
        <w:rPr>
          <w:szCs w:val="19"/>
        </w:rPr>
        <w:t>ар бир көрсөтүлгөн өткөн мезгил боюнча ; жана</w:t>
      </w:r>
      <w:bookmarkEnd w:id="263"/>
    </w:p>
    <w:p w14:paraId="445CCB71" w14:textId="77777777" w:rsidR="00CA4C8B" w:rsidRPr="009D585B" w:rsidRDefault="00CA4C8B" w:rsidP="00CA4C8B">
      <w:pPr>
        <w:pStyle w:val="IASBNormalnparaL2"/>
        <w:rPr>
          <w:szCs w:val="19"/>
        </w:rPr>
      </w:pPr>
      <w:r w:rsidRPr="009D585B">
        <w:rPr>
          <w:szCs w:val="19"/>
        </w:rPr>
        <w:t>(iii)</w:t>
      </w:r>
      <w:r w:rsidRPr="009D585B">
        <w:rPr>
          <w:szCs w:val="19"/>
        </w:rPr>
        <w:tab/>
      </w:r>
      <w:bookmarkStart w:id="264" w:name="F8978619"/>
      <w:r w:rsidRPr="009D585B">
        <w:rPr>
          <w:szCs w:val="19"/>
        </w:rPr>
        <w:t>жалпысынан көрсөтүлгөн мезгилдерге чейин орун алган мезгилдер боюнча.</w:t>
      </w:r>
      <w:bookmarkEnd w:id="264"/>
    </w:p>
    <w:p w14:paraId="36F59920" w14:textId="3E996EE7" w:rsidR="00CA4C8B" w:rsidRPr="009D585B" w:rsidRDefault="005F4BC2" w:rsidP="00CA4C8B">
      <w:pPr>
        <w:pStyle w:val="IASBNormalnparaL1"/>
        <w:rPr>
          <w:szCs w:val="19"/>
        </w:rPr>
      </w:pPr>
      <w:r>
        <w:rPr>
          <w:szCs w:val="19"/>
        </w:rPr>
        <w:t>(d)</w:t>
      </w:r>
      <w:r w:rsidR="00CA4C8B" w:rsidRPr="009D585B">
        <w:rPr>
          <w:szCs w:val="19"/>
        </w:rPr>
        <w:tab/>
      </w:r>
      <w:bookmarkStart w:id="265" w:name="F8978621"/>
      <w:r w:rsidR="00CA4C8B" w:rsidRPr="009D585B">
        <w:rPr>
          <w:szCs w:val="19"/>
        </w:rPr>
        <w:t xml:space="preserve">(с) пунктунда ачып көрсөтүүгө </w:t>
      </w:r>
      <w:r w:rsidR="00C2275B" w:rsidRPr="009D585B">
        <w:rPr>
          <w:szCs w:val="19"/>
        </w:rPr>
        <w:t>тийешелүү</w:t>
      </w:r>
      <w:r w:rsidR="00CA4C8B" w:rsidRPr="009D585B">
        <w:rPr>
          <w:szCs w:val="19"/>
        </w:rPr>
        <w:t xml:space="preserve"> суммаларды аныктоого мүмкүн эмес болсо, анын себептерин түшүндүрүү.</w:t>
      </w:r>
      <w:bookmarkEnd w:id="265"/>
    </w:p>
    <w:p w14:paraId="070029C2" w14:textId="5C1F9FA2" w:rsidR="00CA4C8B" w:rsidRPr="009D585B" w:rsidRDefault="00CA4C8B" w:rsidP="00CA4C8B">
      <w:pPr>
        <w:pStyle w:val="IASBNormalnparaP"/>
        <w:rPr>
          <w:szCs w:val="19"/>
        </w:rPr>
      </w:pPr>
      <w:bookmarkStart w:id="266" w:name="F8978622"/>
      <w:r w:rsidRPr="009D585B">
        <w:rPr>
          <w:szCs w:val="19"/>
        </w:rPr>
        <w:t xml:space="preserve">Кийинки мезгилдердеги </w:t>
      </w:r>
      <w:r w:rsidR="008E6A63" w:rsidRPr="009D585B">
        <w:rPr>
          <w:szCs w:val="19"/>
        </w:rPr>
        <w:t>финансылык</w:t>
      </w:r>
      <w:r w:rsidRPr="009D585B">
        <w:rPr>
          <w:szCs w:val="19"/>
        </w:rPr>
        <w:t xml:space="preserve"> отчетт</w:t>
      </w:r>
      <w:r w:rsidR="00BB5CE9" w:rsidRPr="009D585B">
        <w:rPr>
          <w:szCs w:val="19"/>
        </w:rPr>
        <w:t>уулуктарда</w:t>
      </w:r>
      <w:r w:rsidRPr="009D585B">
        <w:rPr>
          <w:szCs w:val="19"/>
        </w:rPr>
        <w:t xml:space="preserve"> </w:t>
      </w:r>
      <w:r w:rsidR="001374D0" w:rsidRPr="001374D0">
        <w:rPr>
          <w:szCs w:val="19"/>
        </w:rPr>
        <w:t>б</w:t>
      </w:r>
      <w:r w:rsidR="00AF4FE5">
        <w:rPr>
          <w:szCs w:val="19"/>
        </w:rPr>
        <w:t>ул</w:t>
      </w:r>
      <w:r w:rsidRPr="009D585B">
        <w:rPr>
          <w:szCs w:val="19"/>
        </w:rPr>
        <w:t xml:space="preserve"> маалыматтарды кайталап ачып көрсөтүүнүн кажети жок.</w:t>
      </w:r>
      <w:bookmarkEnd w:id="266"/>
    </w:p>
    <w:p w14:paraId="2C4EB5BE" w14:textId="6F3D9061" w:rsidR="00CA4C8B" w:rsidRPr="001D1314" w:rsidRDefault="00C961B2" w:rsidP="00CA4C8B">
      <w:pPr>
        <w:pStyle w:val="IASBSectionTitle1NonInd"/>
        <w:rPr>
          <w:szCs w:val="26"/>
        </w:rPr>
      </w:pPr>
      <w:bookmarkStart w:id="267" w:name="F8978624"/>
      <w:r>
        <w:rPr>
          <w:szCs w:val="26"/>
        </w:rPr>
        <w:t>Бухгалтердик баалоодогу</w:t>
      </w:r>
      <w:r w:rsidR="00CA4C8B" w:rsidRPr="001D1314">
        <w:rPr>
          <w:szCs w:val="26"/>
        </w:rPr>
        <w:t>өзгөрүүлөр</w:t>
      </w:r>
      <w:bookmarkEnd w:id="267"/>
    </w:p>
    <w:p w14:paraId="629F11B0" w14:textId="30A63427" w:rsidR="00CA4C8B" w:rsidRPr="009D585B" w:rsidRDefault="00CA4C8B" w:rsidP="00CA4C8B">
      <w:pPr>
        <w:pStyle w:val="IASBNormalnpara"/>
        <w:rPr>
          <w:szCs w:val="19"/>
        </w:rPr>
      </w:pPr>
      <w:r w:rsidRPr="009D585B">
        <w:rPr>
          <w:szCs w:val="19"/>
        </w:rPr>
        <w:t>10.15</w:t>
      </w:r>
      <w:r w:rsidRPr="009D585B">
        <w:rPr>
          <w:szCs w:val="19"/>
        </w:rPr>
        <w:tab/>
      </w:r>
      <w:bookmarkStart w:id="268" w:name="F8978625"/>
      <w:r w:rsidR="00C961B2">
        <w:rPr>
          <w:szCs w:val="19"/>
        </w:rPr>
        <w:t>Бухгалтердик баалоодогу</w:t>
      </w:r>
      <w:r w:rsidR="001374D0" w:rsidRPr="001374D0">
        <w:rPr>
          <w:szCs w:val="19"/>
        </w:rPr>
        <w:t xml:space="preserve"> </w:t>
      </w:r>
      <w:r w:rsidRPr="009D585B">
        <w:rPr>
          <w:szCs w:val="19"/>
        </w:rPr>
        <w:t xml:space="preserve">өзгөрүү </w:t>
      </w:r>
      <w:r w:rsidR="001374D0" w:rsidRPr="001374D0">
        <w:rPr>
          <w:szCs w:val="19"/>
        </w:rPr>
        <w:t>б</w:t>
      </w:r>
      <w:r w:rsidR="00AF4FE5">
        <w:rPr>
          <w:szCs w:val="19"/>
        </w:rPr>
        <w:t>ул</w:t>
      </w:r>
      <w:r w:rsidRPr="009D585B">
        <w:rPr>
          <w:szCs w:val="19"/>
        </w:rPr>
        <w:t xml:space="preserve"> активдин же милдеттенменин же активдер жана милдеттенмелер менен байланышкан келечекте күтүлгөн пайдалардын жана милдеттенмелердин жана учурдагы абалды баалоонун натыйжасында келип чыккан активдин мезгилдүү керектөө суммасын жана баланстык наркын түзөтүү.</w:t>
      </w:r>
      <w:bookmarkEnd w:id="268"/>
      <w:r w:rsidRPr="009D585B">
        <w:rPr>
          <w:szCs w:val="19"/>
        </w:rPr>
        <w:t xml:space="preserve"> </w:t>
      </w:r>
      <w:r w:rsidR="00C961B2">
        <w:rPr>
          <w:szCs w:val="19"/>
        </w:rPr>
        <w:t>Бухгалтердик баалоодогу</w:t>
      </w:r>
      <w:r w:rsidRPr="009D585B">
        <w:rPr>
          <w:szCs w:val="19"/>
        </w:rPr>
        <w:t xml:space="preserve">өзгөрүүлөр жаңы маалыматтардын же жаңы окуялардын болуусунун натыйжасында келип чыгат жана ошол себептен алар каталарды оңдоого кирбейт. </w:t>
      </w:r>
      <w:r w:rsidR="00BB5CE9" w:rsidRPr="009D585B">
        <w:rPr>
          <w:szCs w:val="19"/>
        </w:rPr>
        <w:t>Бухгалтердик э</w:t>
      </w:r>
      <w:r w:rsidRPr="009D585B">
        <w:rPr>
          <w:szCs w:val="19"/>
        </w:rPr>
        <w:t xml:space="preserve">сеп саясатындагы өзгөрүүнү </w:t>
      </w:r>
      <w:r w:rsidR="00C961B2">
        <w:rPr>
          <w:szCs w:val="19"/>
        </w:rPr>
        <w:t>бухгалтердик баалоодогу</w:t>
      </w:r>
      <w:r w:rsidRPr="009D585B">
        <w:rPr>
          <w:szCs w:val="19"/>
        </w:rPr>
        <w:t xml:space="preserve">өзгөрүүдөн айырмалоо кыйын болгон учурларда өзгөрүү </w:t>
      </w:r>
      <w:r w:rsidR="00C961B2">
        <w:rPr>
          <w:szCs w:val="19"/>
        </w:rPr>
        <w:t>бухгалтердик баалоодогу</w:t>
      </w:r>
      <w:r w:rsidRPr="009D585B">
        <w:rPr>
          <w:szCs w:val="19"/>
        </w:rPr>
        <w:t>өзгөрүүлөр катары каралат.</w:t>
      </w:r>
    </w:p>
    <w:p w14:paraId="0B767AB6" w14:textId="0134EDF6" w:rsidR="00CA4C8B" w:rsidRPr="009D585B" w:rsidRDefault="00CA4C8B" w:rsidP="00CA4C8B">
      <w:pPr>
        <w:pStyle w:val="IASBNormalnpara"/>
        <w:rPr>
          <w:szCs w:val="19"/>
        </w:rPr>
      </w:pPr>
      <w:r w:rsidRPr="009D585B">
        <w:rPr>
          <w:szCs w:val="19"/>
        </w:rPr>
        <w:t>10.16</w:t>
      </w:r>
      <w:r w:rsidRPr="009D585B">
        <w:rPr>
          <w:szCs w:val="19"/>
        </w:rPr>
        <w:tab/>
      </w:r>
      <w:bookmarkStart w:id="269" w:name="F8978626"/>
      <w:r w:rsidRPr="009D585B">
        <w:rPr>
          <w:szCs w:val="19"/>
        </w:rPr>
        <w:t xml:space="preserve">Ишкана </w:t>
      </w:r>
      <w:r w:rsidR="00C961B2">
        <w:rPr>
          <w:szCs w:val="19"/>
        </w:rPr>
        <w:t>бухгалтердик баалоодогу</w:t>
      </w:r>
      <w:r w:rsidRPr="009D585B">
        <w:rPr>
          <w:szCs w:val="19"/>
        </w:rPr>
        <w:t xml:space="preserve">өзгөрүүлөрдүн таасирин (10.17 </w:t>
      </w:r>
      <w:r w:rsidR="0051572B">
        <w:rPr>
          <w:szCs w:val="19"/>
        </w:rPr>
        <w:t>пунктту</w:t>
      </w:r>
      <w:r w:rsidRPr="009D585B">
        <w:rPr>
          <w:szCs w:val="19"/>
        </w:rPr>
        <w:t xml:space="preserve"> колдонулган жагдайларды эсептебегенде) </w:t>
      </w:r>
      <w:r w:rsidRPr="009D585B">
        <w:rPr>
          <w:b/>
          <w:szCs w:val="19"/>
        </w:rPr>
        <w:t>пайда же зыянга</w:t>
      </w:r>
      <w:r w:rsidRPr="009D585B">
        <w:rPr>
          <w:szCs w:val="19"/>
        </w:rPr>
        <w:t xml:space="preserve"> кошуу аркылуу кийинки мезгилде тааныйт:</w:t>
      </w:r>
      <w:bookmarkEnd w:id="269"/>
    </w:p>
    <w:p w14:paraId="5B4E4F90" w14:textId="77777777" w:rsidR="00CA4C8B" w:rsidRPr="009D585B" w:rsidRDefault="00CA4C8B" w:rsidP="00CA4C8B">
      <w:pPr>
        <w:pStyle w:val="IASBNormalnparaL1"/>
        <w:rPr>
          <w:szCs w:val="19"/>
        </w:rPr>
      </w:pPr>
      <w:r w:rsidRPr="009D585B">
        <w:rPr>
          <w:szCs w:val="19"/>
        </w:rPr>
        <w:t>(а)</w:t>
      </w:r>
      <w:r w:rsidRPr="009D585B">
        <w:rPr>
          <w:szCs w:val="19"/>
        </w:rPr>
        <w:tab/>
      </w:r>
      <w:bookmarkStart w:id="270" w:name="F8978630"/>
      <w:r w:rsidRPr="009D585B">
        <w:rPr>
          <w:szCs w:val="19"/>
        </w:rPr>
        <w:t xml:space="preserve">өзгөрүү орун алган мезгилде, эгер өзгөрүү ошол мезгилге гана </w:t>
      </w:r>
      <w:r w:rsidR="00C2275B" w:rsidRPr="009D585B">
        <w:rPr>
          <w:szCs w:val="19"/>
        </w:rPr>
        <w:t>тийешелүү</w:t>
      </w:r>
      <w:r w:rsidRPr="009D585B">
        <w:rPr>
          <w:szCs w:val="19"/>
        </w:rPr>
        <w:t xml:space="preserve"> болгон учурда; же</w:t>
      </w:r>
      <w:bookmarkEnd w:id="270"/>
    </w:p>
    <w:p w14:paraId="664F3109" w14:textId="746D26D6" w:rsidR="00CA4C8B" w:rsidRPr="009D585B" w:rsidRDefault="005F4BC2" w:rsidP="00CA4C8B">
      <w:pPr>
        <w:pStyle w:val="IASBNormalnparaL1"/>
        <w:rPr>
          <w:szCs w:val="19"/>
        </w:rPr>
      </w:pPr>
      <w:r>
        <w:rPr>
          <w:szCs w:val="19"/>
        </w:rPr>
        <w:t>(b)</w:t>
      </w:r>
      <w:r w:rsidR="00CA4C8B" w:rsidRPr="009D585B">
        <w:rPr>
          <w:szCs w:val="19"/>
        </w:rPr>
        <w:tab/>
      </w:r>
      <w:bookmarkStart w:id="271" w:name="F8978632"/>
      <w:r w:rsidR="00CA4C8B" w:rsidRPr="009D585B">
        <w:rPr>
          <w:szCs w:val="19"/>
        </w:rPr>
        <w:t xml:space="preserve">өзгөрүү орун алган мезгил жана келечек мезгилдер, эгер өзгөрүү экөөсүнө тең </w:t>
      </w:r>
      <w:r w:rsidR="00C2275B" w:rsidRPr="009D585B">
        <w:rPr>
          <w:szCs w:val="19"/>
        </w:rPr>
        <w:t>тийешелүү</w:t>
      </w:r>
      <w:r w:rsidR="00CA4C8B" w:rsidRPr="009D585B">
        <w:rPr>
          <w:szCs w:val="19"/>
        </w:rPr>
        <w:t xml:space="preserve"> болсо.</w:t>
      </w:r>
      <w:bookmarkEnd w:id="271"/>
    </w:p>
    <w:p w14:paraId="07190B6D" w14:textId="2554369D" w:rsidR="00CA4C8B" w:rsidRPr="009D585B" w:rsidRDefault="00CA4C8B" w:rsidP="00CA4C8B">
      <w:pPr>
        <w:pStyle w:val="IASBNormalnpara"/>
        <w:rPr>
          <w:szCs w:val="19"/>
        </w:rPr>
      </w:pPr>
      <w:r w:rsidRPr="009D585B">
        <w:rPr>
          <w:szCs w:val="19"/>
        </w:rPr>
        <w:t>10.17</w:t>
      </w:r>
      <w:r w:rsidRPr="009D585B">
        <w:rPr>
          <w:szCs w:val="19"/>
        </w:rPr>
        <w:tab/>
      </w:r>
      <w:bookmarkStart w:id="272" w:name="F8978633"/>
      <w:r w:rsidR="00445DBE" w:rsidRPr="00445DBE">
        <w:rPr>
          <w:szCs w:val="19"/>
        </w:rPr>
        <w:t>Бухгалте</w:t>
      </w:r>
      <w:r w:rsidR="00445DBE" w:rsidRPr="00CE2C8C">
        <w:rPr>
          <w:szCs w:val="19"/>
        </w:rPr>
        <w:t>р</w:t>
      </w:r>
      <w:r w:rsidR="00CE2C8C" w:rsidRPr="00CE2C8C">
        <w:rPr>
          <w:szCs w:val="19"/>
        </w:rPr>
        <w:t xml:space="preserve">дик </w:t>
      </w:r>
      <w:r w:rsidRPr="009D585B">
        <w:rPr>
          <w:szCs w:val="19"/>
        </w:rPr>
        <w:t xml:space="preserve">баалоодогу өзгөрүү активдердеги жана милдеттенмелердеги өзгөрүүлөрдү пайда кылган же менчик капиталдын </w:t>
      </w:r>
      <w:r w:rsidR="006A4AD6">
        <w:rPr>
          <w:szCs w:val="19"/>
        </w:rPr>
        <w:t>беренесине</w:t>
      </w:r>
      <w:r w:rsidRPr="009D585B">
        <w:rPr>
          <w:szCs w:val="19"/>
        </w:rPr>
        <w:t xml:space="preserve"> байланыштуу болгон даражада, ишкана аны өзгөрүү орун алган мезгилдин ичинде </w:t>
      </w:r>
      <w:r w:rsidR="00C2275B" w:rsidRPr="009D585B">
        <w:rPr>
          <w:szCs w:val="19"/>
        </w:rPr>
        <w:t>тийешелүү</w:t>
      </w:r>
      <w:r w:rsidRPr="009D585B">
        <w:rPr>
          <w:szCs w:val="19"/>
        </w:rPr>
        <w:t xml:space="preserve"> активдин, милдеттенменин же менчик капиталдын </w:t>
      </w:r>
      <w:r w:rsidR="006A4AD6">
        <w:rPr>
          <w:szCs w:val="19"/>
        </w:rPr>
        <w:t>беренелеринин</w:t>
      </w:r>
      <w:r w:rsidRPr="009D585B">
        <w:rPr>
          <w:szCs w:val="19"/>
        </w:rPr>
        <w:t xml:space="preserve"> баланстык наркын түзөтүү аркылуу таанууга тийиш.</w:t>
      </w:r>
      <w:bookmarkEnd w:id="272"/>
      <w:r w:rsidRPr="009D585B">
        <w:rPr>
          <w:szCs w:val="19"/>
        </w:rPr>
        <w:t xml:space="preserve"> </w:t>
      </w:r>
    </w:p>
    <w:p w14:paraId="66D81050" w14:textId="77777777" w:rsidR="00CA4C8B" w:rsidRPr="001D1314" w:rsidRDefault="00CA4C8B" w:rsidP="00CA4C8B">
      <w:pPr>
        <w:pStyle w:val="IASBSectionTitle2Ind"/>
        <w:rPr>
          <w:szCs w:val="26"/>
        </w:rPr>
      </w:pPr>
      <w:bookmarkStart w:id="273" w:name="F8978635"/>
      <w:r w:rsidRPr="001D1314">
        <w:rPr>
          <w:szCs w:val="26"/>
        </w:rPr>
        <w:t>Баалоодогу өзгөрүү боюнча маалыматты ачып көрсөтүү</w:t>
      </w:r>
      <w:bookmarkEnd w:id="273"/>
    </w:p>
    <w:p w14:paraId="09F6C45A" w14:textId="4DC649C8" w:rsidR="00CA4C8B" w:rsidRPr="001D1314" w:rsidRDefault="00CA4C8B" w:rsidP="00CA4C8B">
      <w:pPr>
        <w:pStyle w:val="IASBNormalnpara"/>
        <w:rPr>
          <w:szCs w:val="19"/>
        </w:rPr>
      </w:pPr>
      <w:r w:rsidRPr="001D1314">
        <w:rPr>
          <w:szCs w:val="19"/>
        </w:rPr>
        <w:t>10.18</w:t>
      </w:r>
      <w:r w:rsidRPr="001D1314">
        <w:rPr>
          <w:szCs w:val="19"/>
        </w:rPr>
        <w:tab/>
      </w:r>
      <w:bookmarkStart w:id="274" w:name="F8978636"/>
      <w:r w:rsidRPr="001D1314">
        <w:rPr>
          <w:szCs w:val="19"/>
        </w:rPr>
        <w:t xml:space="preserve">Ишкана </w:t>
      </w:r>
      <w:r w:rsidR="00CE2C8C" w:rsidRPr="00CE2C8C">
        <w:rPr>
          <w:szCs w:val="19"/>
        </w:rPr>
        <w:t xml:space="preserve">бухгалтердик </w:t>
      </w:r>
      <w:r w:rsidRPr="001D1314">
        <w:rPr>
          <w:szCs w:val="19"/>
        </w:rPr>
        <w:t>баалоодогу бардык өзгөрүүлөрдүн мүнөзүн жана алардын учурдагы мезгилдеги активдерге, милдеттенмелерге, кирешелерге жана чыгашаларга тийгизген таасирин ачып көрсөтүүгө тийиш.</w:t>
      </w:r>
      <w:bookmarkEnd w:id="274"/>
      <w:r w:rsidRPr="001D1314">
        <w:rPr>
          <w:szCs w:val="19"/>
        </w:rPr>
        <w:t xml:space="preserve"> Эгер ишкана өзгөрүүнүн таасирин келечектеги бир же андан көп мезгилдерге карата баалоосу иш жүзүндө мүмкүн болсо, анда ишкана ал баалоолорду ачып көрсөтүүгө тийиш.</w:t>
      </w:r>
    </w:p>
    <w:p w14:paraId="5AD76AC3" w14:textId="77777777" w:rsidR="00CA4C8B" w:rsidRPr="001D1314" w:rsidRDefault="00CA4C8B" w:rsidP="00CA4C8B">
      <w:pPr>
        <w:pStyle w:val="IASBSectionTitle1NonInd"/>
        <w:rPr>
          <w:szCs w:val="26"/>
        </w:rPr>
      </w:pPr>
      <w:bookmarkStart w:id="275" w:name="F8978638"/>
      <w:r w:rsidRPr="001D1314">
        <w:rPr>
          <w:szCs w:val="26"/>
        </w:rPr>
        <w:t>Өткөн мезгилдеги каталарды оңдоо</w:t>
      </w:r>
      <w:bookmarkEnd w:id="275"/>
    </w:p>
    <w:p w14:paraId="1527B247" w14:textId="6A1B1CEA" w:rsidR="00CA4C8B" w:rsidRPr="001D1314" w:rsidRDefault="00CA4C8B" w:rsidP="00CA4C8B">
      <w:pPr>
        <w:pStyle w:val="IASBNormalnpara"/>
        <w:rPr>
          <w:szCs w:val="19"/>
        </w:rPr>
      </w:pPr>
      <w:r w:rsidRPr="001D1314">
        <w:rPr>
          <w:szCs w:val="19"/>
        </w:rPr>
        <w:t>10.19</w:t>
      </w:r>
      <w:r w:rsidRPr="001D1314">
        <w:rPr>
          <w:szCs w:val="19"/>
        </w:rPr>
        <w:tab/>
      </w:r>
      <w:bookmarkStart w:id="276" w:name="F8978639"/>
      <w:r w:rsidRPr="001D1314">
        <w:rPr>
          <w:szCs w:val="19"/>
        </w:rPr>
        <w:t xml:space="preserve">Өткөн мезгилдеги каталар </w:t>
      </w:r>
      <w:r w:rsidR="001374D0" w:rsidRPr="001374D0">
        <w:rPr>
          <w:szCs w:val="19"/>
        </w:rPr>
        <w:t>б</w:t>
      </w:r>
      <w:r w:rsidR="00AF4FE5">
        <w:rPr>
          <w:szCs w:val="19"/>
        </w:rPr>
        <w:t>ул</w:t>
      </w:r>
      <w:r w:rsidRPr="001D1314">
        <w:rPr>
          <w:szCs w:val="19"/>
        </w:rPr>
        <w:t xml:space="preserve"> ишкананын өткөн бир же эки мезгилге карата </w:t>
      </w:r>
      <w:r w:rsidR="008E6A63" w:rsidRPr="001D1314">
        <w:rPr>
          <w:szCs w:val="19"/>
        </w:rPr>
        <w:t>финансылык</w:t>
      </w:r>
      <w:r w:rsidRPr="001D1314">
        <w:rPr>
          <w:szCs w:val="19"/>
        </w:rPr>
        <w:t xml:space="preserve"> отчетт</w:t>
      </w:r>
      <w:r w:rsidR="00BB5CE9" w:rsidRPr="001D1314">
        <w:rPr>
          <w:szCs w:val="19"/>
        </w:rPr>
        <w:t>уулугунда</w:t>
      </w:r>
      <w:r w:rsidRPr="001D1314">
        <w:rPr>
          <w:szCs w:val="19"/>
        </w:rPr>
        <w:t xml:space="preserve"> ишенимдүү маалыматтарды пайдалана албагандыктан, же туура эмес пайдалангандыктан келип чыккан кемчиликтер жана бурмалоолор. Ал маалыматтар:</w:t>
      </w:r>
      <w:bookmarkEnd w:id="276"/>
    </w:p>
    <w:p w14:paraId="2EEF15CD" w14:textId="77777777" w:rsidR="00BB5CE9" w:rsidRPr="001D1314" w:rsidRDefault="00CA4C8B" w:rsidP="00CA4C8B">
      <w:pPr>
        <w:pStyle w:val="IASBNormalnparaL1"/>
        <w:rPr>
          <w:szCs w:val="19"/>
        </w:rPr>
      </w:pPr>
      <w:r w:rsidRPr="001D1314">
        <w:rPr>
          <w:szCs w:val="19"/>
        </w:rPr>
        <w:t>(a)</w:t>
      </w:r>
      <w:r w:rsidRPr="001D1314">
        <w:rPr>
          <w:szCs w:val="19"/>
        </w:rPr>
        <w:tab/>
      </w:r>
      <w:bookmarkStart w:id="277" w:name="F8978642"/>
      <w:r w:rsidRPr="001D1314">
        <w:rPr>
          <w:szCs w:val="19"/>
        </w:rPr>
        <w:t xml:space="preserve">ошол мезгилдер боюнча </w:t>
      </w:r>
      <w:r w:rsidR="00BB5CE9" w:rsidRPr="001D1314">
        <w:rPr>
          <w:szCs w:val="19"/>
        </w:rPr>
        <w:t xml:space="preserve">финансылык отчеттуулугун </w:t>
      </w:r>
      <w:r w:rsidRPr="001D1314">
        <w:rPr>
          <w:szCs w:val="19"/>
        </w:rPr>
        <w:t>чыгарууга уруксат берилген кезде жеткиликтүү болгон; жана</w:t>
      </w:r>
      <w:bookmarkEnd w:id="277"/>
    </w:p>
    <w:p w14:paraId="2524224E" w14:textId="027E282F" w:rsidR="00CA4C8B" w:rsidRPr="001D1314" w:rsidRDefault="005F4BC2" w:rsidP="00CA4C8B">
      <w:pPr>
        <w:pStyle w:val="IASBNormalnparaL1"/>
        <w:rPr>
          <w:szCs w:val="19"/>
        </w:rPr>
      </w:pPr>
      <w:r>
        <w:rPr>
          <w:szCs w:val="19"/>
        </w:rPr>
        <w:t>(b)</w:t>
      </w:r>
      <w:r w:rsidR="00CA4C8B" w:rsidRPr="001D1314">
        <w:rPr>
          <w:szCs w:val="19"/>
        </w:rPr>
        <w:tab/>
      </w:r>
      <w:bookmarkStart w:id="278" w:name="F8978644"/>
      <w:r w:rsidR="00CA4C8B" w:rsidRPr="001D1314">
        <w:rPr>
          <w:szCs w:val="19"/>
        </w:rPr>
        <w:t xml:space="preserve">ошол </w:t>
      </w:r>
      <w:r w:rsidR="00BB5CE9" w:rsidRPr="001D1314">
        <w:rPr>
          <w:szCs w:val="19"/>
        </w:rPr>
        <w:t xml:space="preserve">финансылык отчеттуулугун </w:t>
      </w:r>
      <w:r w:rsidR="00CA4C8B" w:rsidRPr="001D1314">
        <w:rPr>
          <w:szCs w:val="19"/>
        </w:rPr>
        <w:t xml:space="preserve">даярдоодо жана көрсөтүүдө </w:t>
      </w:r>
      <w:r w:rsidR="00051F44">
        <w:rPr>
          <w:szCs w:val="19"/>
        </w:rPr>
        <w:t xml:space="preserve">кабыл </w:t>
      </w:r>
      <w:r w:rsidR="00CA4C8B" w:rsidRPr="001D1314">
        <w:rPr>
          <w:szCs w:val="19"/>
        </w:rPr>
        <w:t>алын</w:t>
      </w:r>
      <w:r w:rsidR="00051F44">
        <w:rPr>
          <w:szCs w:val="19"/>
        </w:rPr>
        <w:t>ганы</w:t>
      </w:r>
      <w:r w:rsidR="00CA4C8B" w:rsidRPr="001D1314">
        <w:rPr>
          <w:szCs w:val="19"/>
        </w:rPr>
        <w:t xml:space="preserve"> жана </w:t>
      </w:r>
      <w:r w:rsidR="00CA4C8B" w:rsidRPr="00112AEF">
        <w:rPr>
          <w:color w:val="000000" w:themeColor="text1"/>
          <w:szCs w:val="19"/>
          <w:u w:val="single"/>
        </w:rPr>
        <w:t>эске алын</w:t>
      </w:r>
      <w:r w:rsidR="00051F44" w:rsidRPr="00112AEF">
        <w:rPr>
          <w:color w:val="000000" w:themeColor="text1"/>
          <w:szCs w:val="19"/>
          <w:u w:val="single"/>
        </w:rPr>
        <w:t>ышы</w:t>
      </w:r>
      <w:r w:rsidR="00CA4C8B" w:rsidRPr="001D1314">
        <w:rPr>
          <w:szCs w:val="19"/>
        </w:rPr>
        <w:t xml:space="preserve"> негиздүү күтүлгөн.</w:t>
      </w:r>
      <w:bookmarkEnd w:id="278"/>
    </w:p>
    <w:p w14:paraId="7644D317" w14:textId="4DF5D822" w:rsidR="00CA4C8B" w:rsidRPr="001D1314" w:rsidRDefault="00CA4C8B" w:rsidP="00CA4C8B">
      <w:pPr>
        <w:pStyle w:val="IASBNormalnpara"/>
        <w:rPr>
          <w:szCs w:val="19"/>
        </w:rPr>
      </w:pPr>
      <w:r w:rsidRPr="001D1314">
        <w:rPr>
          <w:szCs w:val="19"/>
        </w:rPr>
        <w:t>10.20</w:t>
      </w:r>
      <w:r w:rsidRPr="001D1314">
        <w:rPr>
          <w:szCs w:val="19"/>
        </w:rPr>
        <w:tab/>
      </w:r>
      <w:bookmarkStart w:id="279" w:name="F8978645"/>
      <w:r w:rsidRPr="001D1314">
        <w:rPr>
          <w:szCs w:val="19"/>
        </w:rPr>
        <w:t>Мындай каталардын ичине математикалык каталардын, эсеп саясатын колдонуудагы каталардын, фактыларды эске албоонун же туура эмес түшүнгөндүн таасирлери кирет.</w:t>
      </w:r>
      <w:bookmarkEnd w:id="279"/>
    </w:p>
    <w:p w14:paraId="49630181" w14:textId="77777777" w:rsidR="00CA4C8B" w:rsidRPr="001D1314" w:rsidRDefault="00CA4C8B" w:rsidP="00CA4C8B">
      <w:pPr>
        <w:pStyle w:val="IASBNormalnpara"/>
        <w:rPr>
          <w:szCs w:val="19"/>
        </w:rPr>
      </w:pPr>
      <w:r w:rsidRPr="001D1314">
        <w:rPr>
          <w:szCs w:val="19"/>
        </w:rPr>
        <w:t>10.21</w:t>
      </w:r>
      <w:r w:rsidRPr="001D1314">
        <w:rPr>
          <w:szCs w:val="19"/>
        </w:rPr>
        <w:tab/>
      </w:r>
      <w:bookmarkStart w:id="280" w:name="F8978646"/>
      <w:r w:rsidRPr="001D1314">
        <w:rPr>
          <w:szCs w:val="19"/>
        </w:rPr>
        <w:t>Иш жүзүндө мүмкүндүгүнө жараша ишкана өткөн мезгилдеги чыгарууга уруксат этилген биринчи отчетторундагы каталарды ретроспективд</w:t>
      </w:r>
      <w:r w:rsidR="00BB5CE9" w:rsidRPr="001D1314">
        <w:rPr>
          <w:szCs w:val="19"/>
        </w:rPr>
        <w:t>ик</w:t>
      </w:r>
      <w:r w:rsidRPr="001D1314">
        <w:rPr>
          <w:szCs w:val="19"/>
        </w:rPr>
        <w:t xml:space="preserve"> түрдө төмөнкү жолдор менен оңдоп түзөтүүгө милдеттүү:</w:t>
      </w:r>
      <w:bookmarkEnd w:id="280"/>
    </w:p>
    <w:p w14:paraId="763D9E48" w14:textId="77777777" w:rsidR="00CA4C8B" w:rsidRPr="001D1314" w:rsidRDefault="00CA4C8B" w:rsidP="00CA4C8B">
      <w:pPr>
        <w:pStyle w:val="IASBNormalnparaL1"/>
        <w:rPr>
          <w:szCs w:val="19"/>
        </w:rPr>
      </w:pPr>
      <w:r w:rsidRPr="001D1314">
        <w:rPr>
          <w:szCs w:val="19"/>
        </w:rPr>
        <w:lastRenderedPageBreak/>
        <w:t>(а)</w:t>
      </w:r>
      <w:r w:rsidRPr="001D1314">
        <w:rPr>
          <w:szCs w:val="19"/>
        </w:rPr>
        <w:tab/>
      </w:r>
      <w:bookmarkStart w:id="281" w:name="F8978649"/>
      <w:r w:rsidRPr="001D1314">
        <w:rPr>
          <w:szCs w:val="19"/>
        </w:rPr>
        <w:t>каталар орун алган өткөн мезгил (дер) ичиндеги салыштырмалуу суммаларды кайрадан эсептөө; же</w:t>
      </w:r>
      <w:bookmarkEnd w:id="281"/>
    </w:p>
    <w:p w14:paraId="34EE29FE" w14:textId="50707CE3" w:rsidR="00CA4C8B" w:rsidRPr="001D1314" w:rsidRDefault="005F4BC2" w:rsidP="00CA4C8B">
      <w:pPr>
        <w:pStyle w:val="IASBNormalnparaL1"/>
        <w:rPr>
          <w:szCs w:val="19"/>
        </w:rPr>
      </w:pPr>
      <w:r>
        <w:rPr>
          <w:szCs w:val="19"/>
        </w:rPr>
        <w:t>(b)</w:t>
      </w:r>
      <w:r w:rsidR="00CA4C8B" w:rsidRPr="001D1314">
        <w:rPr>
          <w:szCs w:val="19"/>
        </w:rPr>
        <w:tab/>
      </w:r>
      <w:bookmarkStart w:id="282" w:name="F8978651"/>
      <w:r w:rsidR="00CA4C8B" w:rsidRPr="001D1314">
        <w:rPr>
          <w:szCs w:val="19"/>
        </w:rPr>
        <w:t>эгер ката көрсөтүлгөн мезгилдердин эң алгачкысынан мурдараак орун алса, көрсөтүлгөн эң алгачкы мезгилдерге карата активдердин, милдеттенмелердин жана менчик капиталдын сальдосун кайрадан эсептеп чыгуу.</w:t>
      </w:r>
      <w:bookmarkEnd w:id="282"/>
    </w:p>
    <w:p w14:paraId="2FCDB63D" w14:textId="77777777" w:rsidR="00CA4C8B" w:rsidRPr="001D1314" w:rsidRDefault="00CA4C8B" w:rsidP="00CA4C8B">
      <w:pPr>
        <w:pStyle w:val="IASBNormalnpara"/>
        <w:rPr>
          <w:szCs w:val="19"/>
        </w:rPr>
      </w:pPr>
      <w:r w:rsidRPr="001D1314">
        <w:rPr>
          <w:szCs w:val="19"/>
        </w:rPr>
        <w:t>10.22</w:t>
      </w:r>
      <w:r w:rsidRPr="001D1314">
        <w:rPr>
          <w:szCs w:val="19"/>
        </w:rPr>
        <w:tab/>
      </w:r>
      <w:bookmarkStart w:id="283" w:name="F8978652"/>
      <w:r w:rsidRPr="001D1314">
        <w:rPr>
          <w:szCs w:val="19"/>
        </w:rPr>
        <w:t>Катанын өткөн бир же андан көп мезгилдердин ичинде салыштырмалуу маалыматтарга  таасирлерин аныктоо иш жүзүндө мүмкүн эмес болсо, ишкана өткөн алгачкы мезгил ичинде (эгер ал мезгилге карата ретроспективдүү эсептеп чыгуу иш жүзүндө мүмкүн болсо) көрсөтүлгөн активдердин, милдеттенмелердин жана менчик капиталдын сальдосун кайрадан эсептеп чыгууга милдеттүү.</w:t>
      </w:r>
      <w:bookmarkEnd w:id="283"/>
    </w:p>
    <w:p w14:paraId="01D50826" w14:textId="77777777" w:rsidR="00CA4C8B" w:rsidRPr="001D1314" w:rsidRDefault="00CA4C8B" w:rsidP="00CA4C8B">
      <w:pPr>
        <w:pStyle w:val="IASBSectionTitle2Ind"/>
        <w:rPr>
          <w:szCs w:val="26"/>
        </w:rPr>
      </w:pPr>
      <w:bookmarkStart w:id="284" w:name="F8978654"/>
      <w:r w:rsidRPr="001D1314">
        <w:rPr>
          <w:szCs w:val="26"/>
        </w:rPr>
        <w:t>Өткөн мезгилдеги каталарды ачып көрсөтүү</w:t>
      </w:r>
      <w:bookmarkEnd w:id="284"/>
    </w:p>
    <w:p w14:paraId="64A63FF1" w14:textId="77777777" w:rsidR="00CA4C8B" w:rsidRPr="001D1314" w:rsidRDefault="00CA4C8B" w:rsidP="00CA4C8B">
      <w:pPr>
        <w:pStyle w:val="IASBNormalnpara"/>
        <w:rPr>
          <w:szCs w:val="19"/>
        </w:rPr>
      </w:pPr>
      <w:r w:rsidRPr="001D1314">
        <w:rPr>
          <w:szCs w:val="19"/>
        </w:rPr>
        <w:t>10.23</w:t>
      </w:r>
      <w:r w:rsidRPr="001D1314">
        <w:rPr>
          <w:szCs w:val="19"/>
        </w:rPr>
        <w:tab/>
      </w:r>
      <w:bookmarkStart w:id="285" w:name="F8978655"/>
      <w:r w:rsidRPr="001D1314">
        <w:rPr>
          <w:szCs w:val="19"/>
        </w:rPr>
        <w:t>Ишкана өткөн мезгилдеги каталар тууралуу төмөндөгүлөрдү ачып көрсөтүүгө тийиш:</w:t>
      </w:r>
      <w:bookmarkEnd w:id="285"/>
    </w:p>
    <w:p w14:paraId="58EFEBD9" w14:textId="77777777" w:rsidR="00CA4C8B" w:rsidRPr="001D1314" w:rsidRDefault="00CA4C8B" w:rsidP="00CA4C8B">
      <w:pPr>
        <w:pStyle w:val="IASBNormalnparaL1"/>
        <w:rPr>
          <w:szCs w:val="19"/>
        </w:rPr>
      </w:pPr>
      <w:r w:rsidRPr="001D1314">
        <w:rPr>
          <w:szCs w:val="19"/>
        </w:rPr>
        <w:t>(а)</w:t>
      </w:r>
      <w:r w:rsidRPr="001D1314">
        <w:rPr>
          <w:szCs w:val="19"/>
        </w:rPr>
        <w:tab/>
      </w:r>
      <w:bookmarkStart w:id="286" w:name="F8978658"/>
      <w:r w:rsidRPr="001D1314">
        <w:rPr>
          <w:szCs w:val="19"/>
        </w:rPr>
        <w:t>өткөн мезгилдеги катанын мүнөзү;</w:t>
      </w:r>
      <w:bookmarkEnd w:id="286"/>
    </w:p>
    <w:p w14:paraId="0737D8E0" w14:textId="296BF2F0" w:rsidR="00CA4C8B" w:rsidRPr="001D1314" w:rsidRDefault="005F4BC2" w:rsidP="00CA4C8B">
      <w:pPr>
        <w:pStyle w:val="IASBNormalnparaL1"/>
        <w:rPr>
          <w:szCs w:val="19"/>
        </w:rPr>
      </w:pPr>
      <w:r>
        <w:rPr>
          <w:szCs w:val="19"/>
        </w:rPr>
        <w:t>(b)</w:t>
      </w:r>
      <w:r w:rsidR="00CA4C8B" w:rsidRPr="001D1314">
        <w:rPr>
          <w:szCs w:val="19"/>
        </w:rPr>
        <w:tab/>
      </w:r>
      <w:bookmarkStart w:id="287" w:name="F8978660"/>
      <w:r w:rsidR="00CA4C8B" w:rsidRPr="001D1314">
        <w:rPr>
          <w:szCs w:val="19"/>
        </w:rPr>
        <w:t xml:space="preserve">ар бир сунушталган мезгилге карата иш жүзүндө мүмкүндүгүнө жараша, </w:t>
      </w:r>
      <w:r w:rsidR="008E6A63" w:rsidRPr="001D1314">
        <w:rPr>
          <w:szCs w:val="19"/>
        </w:rPr>
        <w:t>финансылык</w:t>
      </w:r>
      <w:r w:rsidR="00CA4C8B" w:rsidRPr="001D1314">
        <w:rPr>
          <w:szCs w:val="19"/>
        </w:rPr>
        <w:t xml:space="preserve"> отчеттогу ар бир </w:t>
      </w:r>
      <w:r w:rsidR="00C2275B" w:rsidRPr="001D1314">
        <w:rPr>
          <w:szCs w:val="19"/>
        </w:rPr>
        <w:t>тийешелүү</w:t>
      </w:r>
      <w:r w:rsidR="00CA4C8B" w:rsidRPr="001D1314">
        <w:rPr>
          <w:szCs w:val="19"/>
        </w:rPr>
        <w:t xml:space="preserve"> </w:t>
      </w:r>
      <w:r w:rsidR="006E6DE3" w:rsidRPr="006E6DE3">
        <w:rPr>
          <w:szCs w:val="19"/>
        </w:rPr>
        <w:t>берене</w:t>
      </w:r>
      <w:r w:rsidR="00CA4C8B" w:rsidRPr="001D1314">
        <w:rPr>
          <w:szCs w:val="19"/>
        </w:rPr>
        <w:t xml:space="preserve"> боюнча түзөтүүнүн суммасы;</w:t>
      </w:r>
      <w:bookmarkEnd w:id="287"/>
    </w:p>
    <w:p w14:paraId="0487B237" w14:textId="71C134E7" w:rsidR="00CA4C8B" w:rsidRPr="001D1314" w:rsidRDefault="005F4BC2" w:rsidP="00CA4C8B">
      <w:pPr>
        <w:pStyle w:val="IASBNormalnparaL1"/>
        <w:rPr>
          <w:szCs w:val="19"/>
        </w:rPr>
      </w:pPr>
      <w:r>
        <w:rPr>
          <w:szCs w:val="19"/>
        </w:rPr>
        <w:t>(с)</w:t>
      </w:r>
      <w:r w:rsidR="00CA4C8B" w:rsidRPr="001D1314">
        <w:rPr>
          <w:szCs w:val="19"/>
        </w:rPr>
        <w:tab/>
      </w:r>
      <w:bookmarkStart w:id="288" w:name="F8978662"/>
      <w:r w:rsidR="00CA4C8B" w:rsidRPr="001D1314">
        <w:rPr>
          <w:szCs w:val="19"/>
        </w:rPr>
        <w:t>иш жүзүндө мүмкүн</w:t>
      </w:r>
      <w:r w:rsidR="00051F44">
        <w:rPr>
          <w:szCs w:val="19"/>
        </w:rPr>
        <w:t>ч</w:t>
      </w:r>
      <w:r w:rsidR="00051F44" w:rsidRPr="00051F44">
        <w:rPr>
          <w:szCs w:val="19"/>
        </w:rPr>
        <w:t>үлүгүнө</w:t>
      </w:r>
      <w:r w:rsidR="00CA4C8B" w:rsidRPr="001D1314">
        <w:rPr>
          <w:szCs w:val="19"/>
        </w:rPr>
        <w:t xml:space="preserve"> жараша, көрсөтүлгөн өткөн мезгилдердин эң алгачкы мезгилинин башында түзөтүүнүн суммасы; жана</w:t>
      </w:r>
      <w:bookmarkEnd w:id="288"/>
    </w:p>
    <w:p w14:paraId="64CC9B3B" w14:textId="0241855F" w:rsidR="00CA4C8B" w:rsidRPr="001D1314" w:rsidRDefault="005F4BC2" w:rsidP="00CA4C8B">
      <w:pPr>
        <w:pStyle w:val="IASBNormalnparaL1"/>
        <w:rPr>
          <w:szCs w:val="19"/>
        </w:rPr>
      </w:pPr>
      <w:r>
        <w:rPr>
          <w:szCs w:val="19"/>
        </w:rPr>
        <w:t>(d)</w:t>
      </w:r>
      <w:r w:rsidR="00CA4C8B" w:rsidRPr="001D1314">
        <w:rPr>
          <w:szCs w:val="19"/>
        </w:rPr>
        <w:tab/>
      </w:r>
      <w:bookmarkStart w:id="289" w:name="F8978664"/>
      <w:r>
        <w:rPr>
          <w:szCs w:val="19"/>
        </w:rPr>
        <w:t>(b)</w:t>
      </w:r>
      <w:r w:rsidR="00CA4C8B" w:rsidRPr="001D1314">
        <w:rPr>
          <w:szCs w:val="19"/>
        </w:rPr>
        <w:t xml:space="preserve"> же </w:t>
      </w:r>
      <w:r>
        <w:rPr>
          <w:szCs w:val="19"/>
        </w:rPr>
        <w:t>(с)</w:t>
      </w:r>
      <w:r w:rsidR="00CA4C8B" w:rsidRPr="001D1314">
        <w:rPr>
          <w:szCs w:val="19"/>
        </w:rPr>
        <w:t xml:space="preserve"> пункттарында ачылып көрсөтүлүүчү суммаларды аныктоо иш жүзүндө мүмкүн эмес болсо, анын себептерин түшүндүрүү.</w:t>
      </w:r>
      <w:bookmarkEnd w:id="289"/>
    </w:p>
    <w:p w14:paraId="186C0991" w14:textId="51B33892" w:rsidR="00CA4C8B" w:rsidRPr="001D1314" w:rsidRDefault="00CA4C8B" w:rsidP="00CA4C8B">
      <w:pPr>
        <w:pStyle w:val="IASBNormalnparaP"/>
        <w:rPr>
          <w:szCs w:val="19"/>
        </w:rPr>
      </w:pPr>
      <w:bookmarkStart w:id="290" w:name="F8978665"/>
      <w:r w:rsidRPr="001D1314">
        <w:rPr>
          <w:szCs w:val="19"/>
        </w:rPr>
        <w:t xml:space="preserve">Кийинки мезгилдердеги </w:t>
      </w:r>
      <w:r w:rsidR="008E6A63" w:rsidRPr="001D1314">
        <w:rPr>
          <w:szCs w:val="19"/>
        </w:rPr>
        <w:t>финансылык</w:t>
      </w:r>
      <w:r w:rsidRPr="001D1314">
        <w:rPr>
          <w:szCs w:val="19"/>
        </w:rPr>
        <w:t xml:space="preserve"> отчетт</w:t>
      </w:r>
      <w:r w:rsidR="00BB5CE9" w:rsidRPr="001D1314">
        <w:rPr>
          <w:szCs w:val="19"/>
        </w:rPr>
        <w:t>уулуктарда</w:t>
      </w:r>
      <w:r w:rsidRPr="001D1314">
        <w:rPr>
          <w:szCs w:val="19"/>
        </w:rPr>
        <w:t xml:space="preserve"> </w:t>
      </w:r>
      <w:r w:rsidR="001374D0" w:rsidRPr="001374D0">
        <w:rPr>
          <w:szCs w:val="19"/>
        </w:rPr>
        <w:t>б</w:t>
      </w:r>
      <w:r w:rsidR="00AF4FE5">
        <w:rPr>
          <w:szCs w:val="19"/>
        </w:rPr>
        <w:t>ул</w:t>
      </w:r>
      <w:r w:rsidRPr="001D1314">
        <w:rPr>
          <w:szCs w:val="19"/>
        </w:rPr>
        <w:t xml:space="preserve"> маалыматтарды кайталап ачып көрсөтүүнүн кажети жок.</w:t>
      </w:r>
      <w:bookmarkEnd w:id="290"/>
    </w:p>
    <w:p w14:paraId="03B7BF12" w14:textId="77777777" w:rsidR="00CA4C8B" w:rsidRPr="00994FE7" w:rsidRDefault="00CA4C8B" w:rsidP="006E1499">
      <w:pPr>
        <w:pStyle w:val="af5"/>
        <w:rPr>
          <w:lang w:eastAsia="en-GB"/>
        </w:rPr>
        <w:sectPr w:rsidR="00CA4C8B" w:rsidRPr="00994FE7" w:rsidSect="00883E49">
          <w:footerReference w:type="even" r:id="rId28"/>
          <w:footerReference w:type="default" r:id="rId29"/>
          <w:pgSz w:w="11907" w:h="16839"/>
          <w:pgMar w:top="0" w:right="1440" w:bottom="1440" w:left="1440" w:header="709" w:footer="709" w:gutter="0"/>
          <w:cols w:space="708"/>
          <w:docGrid w:linePitch="360"/>
        </w:sectPr>
      </w:pPr>
    </w:p>
    <w:p w14:paraId="3B29BC47" w14:textId="2B07BF33" w:rsidR="00CA4C8B" w:rsidRPr="003D0AEE" w:rsidRDefault="00CA4C8B" w:rsidP="00CA4C8B">
      <w:pPr>
        <w:pStyle w:val="IASBSectionTitle1NonInd"/>
        <w:pBdr>
          <w:bottom w:val="none" w:sz="0" w:space="0" w:color="auto"/>
        </w:pBdr>
        <w:rPr>
          <w:szCs w:val="26"/>
        </w:rPr>
      </w:pPr>
      <w:bookmarkStart w:id="291" w:name="F8978667"/>
      <w:r w:rsidRPr="009D585B">
        <w:rPr>
          <w:szCs w:val="26"/>
        </w:rPr>
        <w:lastRenderedPageBreak/>
        <w:t xml:space="preserve">11-бөлүм </w:t>
      </w:r>
      <w:r w:rsidRPr="009D585B">
        <w:rPr>
          <w:szCs w:val="26"/>
        </w:rPr>
        <w:br/>
      </w:r>
      <w:r w:rsidRPr="009D585B">
        <w:rPr>
          <w:i/>
          <w:szCs w:val="26"/>
        </w:rPr>
        <w:t xml:space="preserve">Негизги </w:t>
      </w:r>
      <w:r w:rsidR="008E6A63" w:rsidRPr="009D585B">
        <w:rPr>
          <w:i/>
          <w:szCs w:val="26"/>
        </w:rPr>
        <w:t>финансылык</w:t>
      </w:r>
      <w:r w:rsidRPr="009D585B">
        <w:rPr>
          <w:i/>
          <w:szCs w:val="26"/>
        </w:rPr>
        <w:t xml:space="preserve"> </w:t>
      </w:r>
      <w:bookmarkEnd w:id="291"/>
      <w:r w:rsidR="00545A41" w:rsidRPr="003D0AEE">
        <w:rPr>
          <w:i/>
          <w:szCs w:val="26"/>
        </w:rPr>
        <w:t>инструменттер</w:t>
      </w:r>
    </w:p>
    <w:p w14:paraId="4B28C61C" w14:textId="77777777" w:rsidR="00CA4C8B" w:rsidRPr="001D1314" w:rsidRDefault="00CA4C8B" w:rsidP="00CA4C8B">
      <w:pPr>
        <w:pStyle w:val="IASBSectionTitle1NonInd"/>
        <w:rPr>
          <w:szCs w:val="26"/>
        </w:rPr>
      </w:pPr>
      <w:bookmarkStart w:id="292" w:name="F8978669"/>
      <w:r w:rsidRPr="001D1314">
        <w:rPr>
          <w:szCs w:val="26"/>
        </w:rPr>
        <w:t>11-12- бөлүмдөрдүн колдонуу чөйрөсү</w:t>
      </w:r>
      <w:bookmarkEnd w:id="292"/>
    </w:p>
    <w:p w14:paraId="76450399" w14:textId="3792BC9E" w:rsidR="00CA4C8B" w:rsidRPr="009D585B" w:rsidRDefault="00CA4C8B" w:rsidP="00CA4C8B">
      <w:pPr>
        <w:pStyle w:val="IASBNormalnpara"/>
        <w:rPr>
          <w:szCs w:val="19"/>
        </w:rPr>
      </w:pPr>
      <w:r w:rsidRPr="009D585B">
        <w:rPr>
          <w:szCs w:val="19"/>
        </w:rPr>
        <w:t>11.1</w:t>
      </w:r>
      <w:r w:rsidRPr="009D585B">
        <w:rPr>
          <w:szCs w:val="19"/>
        </w:rPr>
        <w:tab/>
      </w:r>
      <w:bookmarkStart w:id="293" w:name="F8978670"/>
      <w:r w:rsidRPr="009D585B">
        <w:rPr>
          <w:szCs w:val="19"/>
        </w:rPr>
        <w:t>11- бөлүм жана 12-</w:t>
      </w:r>
      <w:r w:rsidRPr="009D585B">
        <w:rPr>
          <w:i/>
          <w:szCs w:val="19"/>
        </w:rPr>
        <w:t xml:space="preserve">Башка </w:t>
      </w:r>
      <w:r w:rsidR="008E6A63" w:rsidRPr="009D585B">
        <w:rPr>
          <w:i/>
          <w:szCs w:val="19"/>
        </w:rPr>
        <w:t>финансылык</w:t>
      </w:r>
      <w:r w:rsidRPr="009D585B">
        <w:rPr>
          <w:i/>
          <w:szCs w:val="19"/>
        </w:rPr>
        <w:t xml:space="preserve"> куралдар</w:t>
      </w:r>
      <w:r w:rsidRPr="009D585B">
        <w:rPr>
          <w:szCs w:val="19"/>
        </w:rPr>
        <w:t xml:space="preserve"> бөлүмү </w:t>
      </w:r>
      <w:r w:rsidR="008E6A63" w:rsidRPr="009D585B">
        <w:rPr>
          <w:b/>
          <w:szCs w:val="19"/>
        </w:rPr>
        <w:t>финансылык</w:t>
      </w:r>
      <w:r w:rsidRPr="009D585B">
        <w:rPr>
          <w:b/>
          <w:szCs w:val="19"/>
        </w:rPr>
        <w:t xml:space="preserve"> </w:t>
      </w:r>
      <w:r w:rsidR="00545A41" w:rsidRPr="00545A41">
        <w:rPr>
          <w:b/>
          <w:szCs w:val="19"/>
        </w:rPr>
        <w:t>инструменттерди</w:t>
      </w:r>
      <w:r w:rsidR="00BB5CE9" w:rsidRPr="009D585B">
        <w:rPr>
          <w:b/>
          <w:szCs w:val="19"/>
        </w:rPr>
        <w:t xml:space="preserve"> </w:t>
      </w:r>
      <w:r w:rsidRPr="009D585B">
        <w:rPr>
          <w:szCs w:val="19"/>
        </w:rPr>
        <w:t>(</w:t>
      </w:r>
      <w:r w:rsidR="008E6A63" w:rsidRPr="009D585B">
        <w:rPr>
          <w:b/>
          <w:szCs w:val="19"/>
        </w:rPr>
        <w:t>финансылык</w:t>
      </w:r>
      <w:r w:rsidRPr="009D585B">
        <w:rPr>
          <w:b/>
          <w:szCs w:val="19"/>
        </w:rPr>
        <w:t xml:space="preserve"> активдерди</w:t>
      </w:r>
      <w:r w:rsidRPr="009D585B">
        <w:rPr>
          <w:szCs w:val="19"/>
        </w:rPr>
        <w:t xml:space="preserve"> жана </w:t>
      </w:r>
      <w:r w:rsidR="008E6A63" w:rsidRPr="009D585B">
        <w:rPr>
          <w:b/>
          <w:szCs w:val="19"/>
        </w:rPr>
        <w:t>финансылык</w:t>
      </w:r>
      <w:r w:rsidRPr="009D585B">
        <w:rPr>
          <w:b/>
          <w:szCs w:val="19"/>
        </w:rPr>
        <w:t xml:space="preserve"> милдеттенмелерди</w:t>
      </w:r>
      <w:r w:rsidRPr="009D585B">
        <w:rPr>
          <w:szCs w:val="19"/>
        </w:rPr>
        <w:t xml:space="preserve"> таануу, таанууну токтотуу, </w:t>
      </w:r>
      <w:r w:rsidR="00896E79" w:rsidRPr="009D585B">
        <w:rPr>
          <w:szCs w:val="19"/>
        </w:rPr>
        <w:t>баалоо</w:t>
      </w:r>
      <w:r w:rsidRPr="009D585B">
        <w:rPr>
          <w:szCs w:val="19"/>
        </w:rPr>
        <w:t xml:space="preserve"> жана ачып көрсөтүүлөр боюнча чогуу колдонулат.</w:t>
      </w:r>
      <w:bookmarkEnd w:id="293"/>
      <w:r w:rsidRPr="009D585B">
        <w:rPr>
          <w:szCs w:val="19"/>
        </w:rPr>
        <w:t xml:space="preserve"> 11-бөлүм негизги </w:t>
      </w:r>
      <w:r w:rsidR="00160D39" w:rsidRPr="009D585B">
        <w:rPr>
          <w:szCs w:val="19"/>
        </w:rPr>
        <w:t xml:space="preserve">финансылык </w:t>
      </w:r>
      <w:r w:rsidR="00545A41">
        <w:rPr>
          <w:szCs w:val="19"/>
          <w:lang w:val="ru-RU"/>
        </w:rPr>
        <w:t xml:space="preserve">инструменттерине </w:t>
      </w:r>
      <w:r w:rsidRPr="009D585B">
        <w:rPr>
          <w:szCs w:val="19"/>
        </w:rPr>
        <w:t>карата колдонулат жана бардык ишканаларга ти</w:t>
      </w:r>
      <w:r w:rsidR="00896E79" w:rsidRPr="009D585B">
        <w:rPr>
          <w:szCs w:val="19"/>
        </w:rPr>
        <w:t>й</w:t>
      </w:r>
      <w:r w:rsidRPr="009D585B">
        <w:rPr>
          <w:szCs w:val="19"/>
        </w:rPr>
        <w:t xml:space="preserve">ешелүү. 12-бөлүм башка, татаалыраак  </w:t>
      </w:r>
      <w:r w:rsidR="008E6A63" w:rsidRPr="009D585B">
        <w:rPr>
          <w:szCs w:val="19"/>
        </w:rPr>
        <w:t>финансылык</w:t>
      </w:r>
      <w:r w:rsidRPr="009D585B">
        <w:rPr>
          <w:szCs w:val="19"/>
        </w:rPr>
        <w:t xml:space="preserve"> </w:t>
      </w:r>
      <w:r w:rsidR="00545A41" w:rsidRPr="00545A41">
        <w:rPr>
          <w:szCs w:val="19"/>
        </w:rPr>
        <w:t>инструменттерге</w:t>
      </w:r>
      <w:r w:rsidRPr="009D585B">
        <w:rPr>
          <w:szCs w:val="19"/>
        </w:rPr>
        <w:t xml:space="preserve"> жана </w:t>
      </w:r>
      <w:r w:rsidR="00440FFD" w:rsidRPr="004414D7">
        <w:rPr>
          <w:szCs w:val="19"/>
        </w:rPr>
        <w:t>операцияларга</w:t>
      </w:r>
      <w:r w:rsidRPr="009D585B">
        <w:rPr>
          <w:szCs w:val="19"/>
        </w:rPr>
        <w:t xml:space="preserve"> карата колдонулат. Эгер ишкана негизги </w:t>
      </w:r>
      <w:r w:rsidR="008E6A63" w:rsidRPr="009D585B">
        <w:rPr>
          <w:szCs w:val="19"/>
        </w:rPr>
        <w:t>финансылык</w:t>
      </w:r>
      <w:r w:rsidRPr="009D585B">
        <w:rPr>
          <w:szCs w:val="19"/>
        </w:rPr>
        <w:t xml:space="preserve"> </w:t>
      </w:r>
      <w:r w:rsidR="00545A41" w:rsidRPr="00545A41">
        <w:rPr>
          <w:szCs w:val="19"/>
        </w:rPr>
        <w:t>ин</w:t>
      </w:r>
      <w:r w:rsidR="00545A41" w:rsidRPr="003D0AEE">
        <w:rPr>
          <w:szCs w:val="19"/>
        </w:rPr>
        <w:t>струменттер</w:t>
      </w:r>
      <w:r w:rsidRPr="009D585B">
        <w:rPr>
          <w:szCs w:val="19"/>
        </w:rPr>
        <w:t xml:space="preserve"> операциялары боюнча гана иш жүргүзсө, анда 12-бөлүм колдонулбайт.  Бирок, негизги </w:t>
      </w:r>
      <w:r w:rsidR="008E6A63" w:rsidRPr="009D585B">
        <w:rPr>
          <w:szCs w:val="19"/>
        </w:rPr>
        <w:t>финансылык</w:t>
      </w:r>
      <w:r w:rsidRPr="009D585B">
        <w:rPr>
          <w:szCs w:val="19"/>
        </w:rPr>
        <w:t xml:space="preserve"> </w:t>
      </w:r>
      <w:r w:rsidR="00545A41" w:rsidRPr="00545A41">
        <w:rPr>
          <w:szCs w:val="19"/>
        </w:rPr>
        <w:t>инструменттерди</w:t>
      </w:r>
      <w:r w:rsidRPr="009D585B">
        <w:rPr>
          <w:szCs w:val="19"/>
        </w:rPr>
        <w:t xml:space="preserve"> гана пайдаланган ишканалар да 12-бөлүмдүн колдонуу чөйрөсүн аларга </w:t>
      </w:r>
      <w:r w:rsidR="00C2275B" w:rsidRPr="009D585B">
        <w:rPr>
          <w:szCs w:val="19"/>
        </w:rPr>
        <w:t>тийешелүү</w:t>
      </w:r>
      <w:r w:rsidRPr="009D585B">
        <w:rPr>
          <w:szCs w:val="19"/>
        </w:rPr>
        <w:t xml:space="preserve"> эместигин түшүнүү үчүн карап чыгууга тийиш.</w:t>
      </w:r>
    </w:p>
    <w:p w14:paraId="50A80635" w14:textId="5A9D7FF7" w:rsidR="00CA4C8B" w:rsidRPr="009D585B" w:rsidRDefault="00545A41" w:rsidP="00CA4C8B">
      <w:pPr>
        <w:pStyle w:val="IASBSectionTitle1NonInd"/>
        <w:rPr>
          <w:szCs w:val="26"/>
        </w:rPr>
      </w:pPr>
      <w:bookmarkStart w:id="294" w:name="F8978677"/>
      <w:r w:rsidRPr="003D0AEE">
        <w:rPr>
          <w:szCs w:val="26"/>
        </w:rPr>
        <w:t>Э</w:t>
      </w:r>
      <w:r w:rsidR="00CA4C8B" w:rsidRPr="009D585B">
        <w:rPr>
          <w:szCs w:val="26"/>
        </w:rPr>
        <w:t>сеп саясатын тандоо</w:t>
      </w:r>
      <w:bookmarkEnd w:id="294"/>
    </w:p>
    <w:p w14:paraId="59030262" w14:textId="77777777" w:rsidR="00CA4C8B" w:rsidRPr="009D585B" w:rsidRDefault="00CA4C8B" w:rsidP="00CA4C8B">
      <w:pPr>
        <w:pStyle w:val="IASBNormalnpara"/>
        <w:rPr>
          <w:szCs w:val="19"/>
        </w:rPr>
      </w:pPr>
      <w:r w:rsidRPr="009D585B">
        <w:rPr>
          <w:szCs w:val="19"/>
        </w:rPr>
        <w:t>11.2</w:t>
      </w:r>
      <w:r w:rsidRPr="009D585B">
        <w:rPr>
          <w:szCs w:val="19"/>
        </w:rPr>
        <w:tab/>
      </w:r>
      <w:bookmarkStart w:id="295" w:name="F8978678"/>
      <w:r w:rsidRPr="009D585B">
        <w:rPr>
          <w:szCs w:val="19"/>
        </w:rPr>
        <w:t xml:space="preserve">Ишкана </w:t>
      </w:r>
      <w:r w:rsidR="00D3072C" w:rsidRPr="009D585B">
        <w:rPr>
          <w:szCs w:val="19"/>
        </w:rPr>
        <w:t xml:space="preserve">бардык </w:t>
      </w:r>
      <w:r w:rsidR="00160D39" w:rsidRPr="009D585B">
        <w:rPr>
          <w:szCs w:val="19"/>
        </w:rPr>
        <w:t>финансылык куралдар</w:t>
      </w:r>
      <w:r w:rsidR="00D3072C" w:rsidRPr="009D585B">
        <w:rPr>
          <w:szCs w:val="19"/>
        </w:rPr>
        <w:t xml:space="preserve">ын эсепке алуу максатында </w:t>
      </w:r>
      <w:r w:rsidRPr="009D585B">
        <w:rPr>
          <w:szCs w:val="19"/>
        </w:rPr>
        <w:t>төмөндөгүлөрдү колдонууну тандоого тийиш:</w:t>
      </w:r>
      <w:bookmarkEnd w:id="295"/>
    </w:p>
    <w:p w14:paraId="637F4F5A" w14:textId="77777777" w:rsidR="00CA4C8B" w:rsidRPr="009D585B" w:rsidRDefault="00CA4C8B" w:rsidP="00CA4C8B">
      <w:pPr>
        <w:pStyle w:val="IASBNormalnparaL1"/>
        <w:rPr>
          <w:szCs w:val="19"/>
        </w:rPr>
      </w:pPr>
      <w:r w:rsidRPr="009D585B">
        <w:rPr>
          <w:szCs w:val="19"/>
        </w:rPr>
        <w:t>(а)</w:t>
      </w:r>
      <w:r w:rsidRPr="009D585B">
        <w:rPr>
          <w:szCs w:val="19"/>
        </w:rPr>
        <w:tab/>
      </w:r>
      <w:bookmarkStart w:id="296" w:name="F8978681"/>
      <w:r w:rsidRPr="009D585B">
        <w:rPr>
          <w:szCs w:val="19"/>
        </w:rPr>
        <w:t>11- жана 12-бөлүмдөрдүн ичиндеги бардык жоболорду; же</w:t>
      </w:r>
      <w:bookmarkEnd w:id="296"/>
    </w:p>
    <w:p w14:paraId="26142329" w14:textId="68C6968B" w:rsidR="00CA4C8B" w:rsidRPr="009D585B" w:rsidRDefault="005F4BC2" w:rsidP="00CA4C8B">
      <w:pPr>
        <w:pStyle w:val="IASBNormalnparaL1"/>
        <w:rPr>
          <w:szCs w:val="19"/>
        </w:rPr>
      </w:pPr>
      <w:r>
        <w:rPr>
          <w:szCs w:val="19"/>
        </w:rPr>
        <w:t>(b)</w:t>
      </w:r>
      <w:r w:rsidR="00CA4C8B" w:rsidRPr="009D585B">
        <w:rPr>
          <w:szCs w:val="19"/>
        </w:rPr>
        <w:tab/>
      </w:r>
      <w:bookmarkStart w:id="297" w:name="F8978683"/>
      <w:r w:rsidR="00CA4C8B" w:rsidRPr="009D585B">
        <w:rPr>
          <w:szCs w:val="19"/>
        </w:rPr>
        <w:t xml:space="preserve">ЭАЭС 39 </w:t>
      </w:r>
      <w:r w:rsidR="00D3072C" w:rsidRPr="009D585B">
        <w:rPr>
          <w:i/>
          <w:szCs w:val="19"/>
        </w:rPr>
        <w:t xml:space="preserve">Финансылык </w:t>
      </w:r>
      <w:r w:rsidR="000004EE" w:rsidRPr="000004EE">
        <w:rPr>
          <w:i/>
          <w:szCs w:val="19"/>
        </w:rPr>
        <w:t>инструменттер</w:t>
      </w:r>
      <w:r w:rsidR="00CA4C8B" w:rsidRPr="009D585B">
        <w:rPr>
          <w:i/>
          <w:szCs w:val="19"/>
        </w:rPr>
        <w:t>:</w:t>
      </w:r>
      <w:bookmarkEnd w:id="297"/>
      <w:r w:rsidR="00CA4C8B" w:rsidRPr="009D585B">
        <w:rPr>
          <w:i/>
          <w:szCs w:val="19"/>
        </w:rPr>
        <w:t xml:space="preserve"> Таануу жана </w:t>
      </w:r>
      <w:r w:rsidR="00D3072C" w:rsidRPr="009D585B">
        <w:rPr>
          <w:i/>
          <w:szCs w:val="19"/>
        </w:rPr>
        <w:t>баалоо</w:t>
      </w:r>
      <w:r w:rsidR="00CA4C8B" w:rsidRPr="009D585B">
        <w:rPr>
          <w:rStyle w:val="a3"/>
          <w:szCs w:val="19"/>
          <w:lang w:val="en-GB"/>
        </w:rPr>
        <w:footnoteReference w:id="1"/>
      </w:r>
      <w:r w:rsidR="00CA4C8B" w:rsidRPr="009D585B">
        <w:rPr>
          <w:szCs w:val="19"/>
        </w:rPr>
        <w:t xml:space="preserve"> жана 11-жана 12-бөлүмдөрдүн маалыматтарды ачып көрсөтүү боюнча талаптар</w:t>
      </w:r>
      <w:r w:rsidR="00D3072C" w:rsidRPr="009D585B">
        <w:rPr>
          <w:szCs w:val="19"/>
        </w:rPr>
        <w:t>ын.</w:t>
      </w:r>
    </w:p>
    <w:p w14:paraId="6D95B236" w14:textId="26D9B973" w:rsidR="00CA4C8B" w:rsidRPr="009D585B" w:rsidRDefault="00CA4C8B" w:rsidP="00CA4C8B">
      <w:pPr>
        <w:pStyle w:val="IASBNormalnparaP"/>
        <w:rPr>
          <w:szCs w:val="19"/>
        </w:rPr>
      </w:pPr>
      <w:bookmarkStart w:id="298" w:name="F8978685"/>
      <w:r w:rsidRPr="009D585B">
        <w:rPr>
          <w:szCs w:val="19"/>
        </w:rPr>
        <w:t xml:space="preserve">Ишкана (а) же </w:t>
      </w:r>
      <w:r w:rsidR="005F4BC2">
        <w:rPr>
          <w:szCs w:val="19"/>
        </w:rPr>
        <w:t>(b)</w:t>
      </w:r>
      <w:r w:rsidRPr="009D585B">
        <w:rPr>
          <w:szCs w:val="19"/>
        </w:rPr>
        <w:t xml:space="preserve"> пунктун тандоо аркылуу  эсеп саясатын тандайт. 10.8-10.14 </w:t>
      </w:r>
      <w:r w:rsidR="001F74AB">
        <w:rPr>
          <w:szCs w:val="19"/>
        </w:rPr>
        <w:t>пункт</w:t>
      </w:r>
      <w:r w:rsidRPr="009D585B">
        <w:rPr>
          <w:szCs w:val="19"/>
        </w:rPr>
        <w:t>тарында кайсыл убакта эсеп саясатындагы өзгөрүү туура, ал өзгөрүүнү кантип эсепке алуу керек жана ал өзгөрүүлөр тууралуу кандай маалыматты ачып көрсөтүү керек экендигин аныктоо боюнча талаптар каралган.</w:t>
      </w:r>
      <w:bookmarkEnd w:id="298"/>
    </w:p>
    <w:p w14:paraId="22E2A50D" w14:textId="77777777" w:rsidR="00CA4C8B" w:rsidRPr="009D585B" w:rsidRDefault="00CA4C8B" w:rsidP="00CA4C8B">
      <w:pPr>
        <w:pStyle w:val="IASBSectionTitle1NonInd"/>
        <w:rPr>
          <w:szCs w:val="26"/>
        </w:rPr>
      </w:pPr>
      <w:bookmarkStart w:id="299" w:name="F8978687"/>
      <w:r w:rsidRPr="009D585B">
        <w:rPr>
          <w:szCs w:val="26"/>
        </w:rPr>
        <w:t>11-бөлүмгө киришүү</w:t>
      </w:r>
      <w:bookmarkEnd w:id="299"/>
    </w:p>
    <w:p w14:paraId="6BE298B2" w14:textId="5B3AE1A2" w:rsidR="00CA4C8B" w:rsidRPr="009D585B" w:rsidRDefault="00CA4C8B" w:rsidP="00CA4C8B">
      <w:pPr>
        <w:pStyle w:val="IASBNormalnpara"/>
        <w:rPr>
          <w:szCs w:val="19"/>
        </w:rPr>
      </w:pPr>
      <w:r w:rsidRPr="009D585B">
        <w:rPr>
          <w:szCs w:val="19"/>
        </w:rPr>
        <w:t>11.3</w:t>
      </w:r>
      <w:r w:rsidRPr="009D585B">
        <w:rPr>
          <w:szCs w:val="19"/>
        </w:rPr>
        <w:tab/>
      </w:r>
      <w:bookmarkStart w:id="300" w:name="F8978688"/>
      <w:r w:rsidR="008E6A63" w:rsidRPr="009D585B">
        <w:rPr>
          <w:szCs w:val="19"/>
        </w:rPr>
        <w:t>Финансылык</w:t>
      </w:r>
      <w:r w:rsidRPr="009D585B">
        <w:rPr>
          <w:szCs w:val="19"/>
        </w:rPr>
        <w:t xml:space="preserve"> </w:t>
      </w:r>
      <w:r w:rsidR="0062401B" w:rsidRPr="0062401B">
        <w:rPr>
          <w:szCs w:val="19"/>
        </w:rPr>
        <w:t>инструмент</w:t>
      </w:r>
      <w:r w:rsidRPr="009D585B">
        <w:rPr>
          <w:szCs w:val="19"/>
        </w:rPr>
        <w:t xml:space="preserve"> </w:t>
      </w:r>
      <w:r w:rsidR="001374D0" w:rsidRPr="001374D0">
        <w:rPr>
          <w:szCs w:val="19"/>
        </w:rPr>
        <w:t>б</w:t>
      </w:r>
      <w:r w:rsidR="00AF4FE5">
        <w:rPr>
          <w:szCs w:val="19"/>
        </w:rPr>
        <w:t>ул</w:t>
      </w:r>
      <w:r w:rsidRPr="009D585B">
        <w:rPr>
          <w:szCs w:val="19"/>
        </w:rPr>
        <w:t xml:space="preserve"> бир ишкананын </w:t>
      </w:r>
      <w:r w:rsidR="008E6A63" w:rsidRPr="009D585B">
        <w:rPr>
          <w:szCs w:val="19"/>
        </w:rPr>
        <w:t>финансылык</w:t>
      </w:r>
      <w:r w:rsidRPr="009D585B">
        <w:rPr>
          <w:szCs w:val="19"/>
        </w:rPr>
        <w:t xml:space="preserve"> активин жана экинчи ишкананын </w:t>
      </w:r>
      <w:r w:rsidR="008E6A63" w:rsidRPr="009D585B">
        <w:rPr>
          <w:szCs w:val="19"/>
        </w:rPr>
        <w:t>финансылык</w:t>
      </w:r>
      <w:r w:rsidRPr="009D585B">
        <w:rPr>
          <w:szCs w:val="19"/>
        </w:rPr>
        <w:t xml:space="preserve"> милдеттенмесинин же </w:t>
      </w:r>
      <w:r w:rsidRPr="009D585B">
        <w:rPr>
          <w:b/>
          <w:szCs w:val="19"/>
        </w:rPr>
        <w:t>үлүштүк</w:t>
      </w:r>
      <w:r w:rsidRPr="009D585B">
        <w:rPr>
          <w:szCs w:val="19"/>
        </w:rPr>
        <w:t xml:space="preserve"> </w:t>
      </w:r>
      <w:r w:rsidR="0062401B" w:rsidRPr="0062401B">
        <w:rPr>
          <w:szCs w:val="19"/>
        </w:rPr>
        <w:t>инструментинин</w:t>
      </w:r>
      <w:r w:rsidRPr="009D585B">
        <w:rPr>
          <w:szCs w:val="19"/>
        </w:rPr>
        <w:t xml:space="preserve"> пайда болушуна алып келүүчү келишим.</w:t>
      </w:r>
      <w:bookmarkEnd w:id="300"/>
      <w:r w:rsidRPr="009D585B">
        <w:rPr>
          <w:szCs w:val="19"/>
        </w:rPr>
        <w:t xml:space="preserve"> </w:t>
      </w:r>
    </w:p>
    <w:p w14:paraId="6F08CE9C" w14:textId="27F5FE14" w:rsidR="00CA4C8B" w:rsidRPr="009D585B" w:rsidRDefault="00CA4C8B" w:rsidP="00CA4C8B">
      <w:pPr>
        <w:pStyle w:val="IASBNormalnpara"/>
        <w:rPr>
          <w:szCs w:val="19"/>
        </w:rPr>
      </w:pPr>
      <w:r w:rsidRPr="009D585B">
        <w:rPr>
          <w:szCs w:val="19"/>
        </w:rPr>
        <w:t>11.4</w:t>
      </w:r>
      <w:r w:rsidRPr="009D585B">
        <w:rPr>
          <w:szCs w:val="19"/>
        </w:rPr>
        <w:tab/>
      </w:r>
      <w:bookmarkStart w:id="301" w:name="F8978689"/>
      <w:r w:rsidRPr="009D585B">
        <w:rPr>
          <w:szCs w:val="19"/>
        </w:rPr>
        <w:t xml:space="preserve">11-бөлүм бардык негизги </w:t>
      </w:r>
      <w:r w:rsidR="003C241E" w:rsidRPr="009D585B">
        <w:rPr>
          <w:szCs w:val="19"/>
        </w:rPr>
        <w:t xml:space="preserve">финансылык </w:t>
      </w:r>
      <w:r w:rsidR="0062401B" w:rsidRPr="0062401B">
        <w:rPr>
          <w:szCs w:val="19"/>
        </w:rPr>
        <w:t>инструменттер</w:t>
      </w:r>
      <w:r w:rsidRPr="009D585B">
        <w:rPr>
          <w:szCs w:val="19"/>
        </w:rPr>
        <w:t xml:space="preserve"> боюнча (конвертацияланбаган жана кайра сатылууга укугу бар артыкчылыктуу акцияларга жана </w:t>
      </w:r>
      <w:r w:rsidRPr="009D585B">
        <w:rPr>
          <w:b/>
          <w:szCs w:val="19"/>
        </w:rPr>
        <w:t xml:space="preserve">ачык </w:t>
      </w:r>
      <w:r w:rsidR="0062401B" w:rsidRPr="0062401B">
        <w:rPr>
          <w:b/>
          <w:szCs w:val="19"/>
        </w:rPr>
        <w:t>жүгүртүлүүчү</w:t>
      </w:r>
      <w:r w:rsidRPr="009D585B">
        <w:rPr>
          <w:szCs w:val="19"/>
        </w:rPr>
        <w:t xml:space="preserve"> </w:t>
      </w:r>
      <w:r w:rsidRPr="009D585B">
        <w:rPr>
          <w:b/>
          <w:szCs w:val="19"/>
        </w:rPr>
        <w:t>адилет наркы</w:t>
      </w:r>
      <w:r w:rsidRPr="009D585B">
        <w:rPr>
          <w:szCs w:val="19"/>
        </w:rPr>
        <w:t xml:space="preserve"> башкача жол менен бааланууга мүмкүндүг</w:t>
      </w:r>
      <w:bookmarkStart w:id="302" w:name="_Hlk81902134"/>
      <w:r w:rsidRPr="009D585B">
        <w:rPr>
          <w:szCs w:val="19"/>
        </w:rPr>
        <w:t>ү</w:t>
      </w:r>
      <w:bookmarkEnd w:id="302"/>
      <w:r w:rsidRPr="009D585B">
        <w:rPr>
          <w:szCs w:val="19"/>
        </w:rPr>
        <w:t xml:space="preserve"> бар кайра сатууга укугу жок кадимки акцияларга салынган  инвестицияларды кошпогондо) амортизацияланган </w:t>
      </w:r>
      <w:r w:rsidR="00CB418A">
        <w:rPr>
          <w:szCs w:val="19"/>
        </w:rPr>
        <w:t>нарк</w:t>
      </w:r>
      <w:r w:rsidR="00CB418A" w:rsidRPr="009D585B">
        <w:rPr>
          <w:szCs w:val="19"/>
        </w:rPr>
        <w:t xml:space="preserve"> </w:t>
      </w:r>
      <w:r w:rsidR="0062401B" w:rsidRPr="0062401B">
        <w:rPr>
          <w:szCs w:val="19"/>
        </w:rPr>
        <w:t>методун</w:t>
      </w:r>
      <w:r w:rsidRPr="009D585B">
        <w:rPr>
          <w:szCs w:val="19"/>
        </w:rPr>
        <w:t xml:space="preserve"> колдонууну караштырат.</w:t>
      </w:r>
      <w:bookmarkEnd w:id="301"/>
    </w:p>
    <w:p w14:paraId="3FEB30E1" w14:textId="32827935" w:rsidR="00CA4C8B" w:rsidRPr="009D585B" w:rsidRDefault="00CA4C8B" w:rsidP="00CA4C8B">
      <w:pPr>
        <w:pStyle w:val="IASBNormalnpara"/>
        <w:rPr>
          <w:szCs w:val="19"/>
        </w:rPr>
      </w:pPr>
      <w:r w:rsidRPr="009D585B">
        <w:rPr>
          <w:szCs w:val="19"/>
        </w:rPr>
        <w:t>11.5</w:t>
      </w:r>
      <w:r w:rsidRPr="009D585B">
        <w:rPr>
          <w:szCs w:val="19"/>
        </w:rPr>
        <w:tab/>
      </w:r>
      <w:bookmarkStart w:id="303" w:name="F8978691"/>
      <w:r w:rsidRPr="009D585B">
        <w:rPr>
          <w:szCs w:val="19"/>
        </w:rPr>
        <w:t xml:space="preserve">11-бөлүмдүн чөйрөсүндөгү негизги </w:t>
      </w:r>
      <w:r w:rsidR="00160D39" w:rsidRPr="009D585B">
        <w:rPr>
          <w:szCs w:val="19"/>
        </w:rPr>
        <w:t xml:space="preserve">финансылык </w:t>
      </w:r>
      <w:r w:rsidR="0062401B" w:rsidRPr="0062401B">
        <w:rPr>
          <w:szCs w:val="19"/>
        </w:rPr>
        <w:t xml:space="preserve">инсирументтерге </w:t>
      </w:r>
      <w:r w:rsidRPr="009D585B">
        <w:rPr>
          <w:szCs w:val="19"/>
        </w:rPr>
        <w:t xml:space="preserve">11.8 </w:t>
      </w:r>
      <w:r w:rsidR="0051572B">
        <w:rPr>
          <w:szCs w:val="19"/>
        </w:rPr>
        <w:t>пунктту</w:t>
      </w:r>
      <w:r w:rsidRPr="009D585B">
        <w:rPr>
          <w:szCs w:val="19"/>
        </w:rPr>
        <w:t xml:space="preserve">нын шарттарына жооп берген </w:t>
      </w:r>
      <w:r w:rsidR="00160D39" w:rsidRPr="009D585B">
        <w:rPr>
          <w:szCs w:val="19"/>
        </w:rPr>
        <w:t xml:space="preserve">финансылык </w:t>
      </w:r>
      <w:r w:rsidR="0062401B" w:rsidRPr="0062401B">
        <w:rPr>
          <w:szCs w:val="19"/>
        </w:rPr>
        <w:t>инструменттер</w:t>
      </w:r>
      <w:r w:rsidRPr="009D585B">
        <w:rPr>
          <w:szCs w:val="19"/>
        </w:rPr>
        <w:t xml:space="preserve"> кирет.</w:t>
      </w:r>
      <w:bookmarkEnd w:id="303"/>
      <w:r w:rsidRPr="009D585B">
        <w:rPr>
          <w:szCs w:val="19"/>
        </w:rPr>
        <w:t xml:space="preserve"> Адатта ошол шарттарга жооп берген </w:t>
      </w:r>
      <w:r w:rsidR="00160D39" w:rsidRPr="009D585B">
        <w:rPr>
          <w:szCs w:val="19"/>
        </w:rPr>
        <w:t xml:space="preserve">финансылык </w:t>
      </w:r>
      <w:r w:rsidR="0062401B">
        <w:rPr>
          <w:szCs w:val="19"/>
          <w:lang w:val="ru-RU"/>
        </w:rPr>
        <w:t>инструменттердин</w:t>
      </w:r>
      <w:r w:rsidRPr="009D585B">
        <w:rPr>
          <w:szCs w:val="19"/>
        </w:rPr>
        <w:t xml:space="preserve"> мисалдары болуп: </w:t>
      </w:r>
    </w:p>
    <w:p w14:paraId="3CBF0B78" w14:textId="77777777" w:rsidR="00CA4C8B" w:rsidRPr="009D585B" w:rsidRDefault="00CA4C8B" w:rsidP="00CA4C8B">
      <w:pPr>
        <w:pStyle w:val="IASBNormalnparaL1"/>
        <w:rPr>
          <w:szCs w:val="19"/>
        </w:rPr>
      </w:pPr>
      <w:r w:rsidRPr="009D585B">
        <w:rPr>
          <w:szCs w:val="19"/>
        </w:rPr>
        <w:t>(а)</w:t>
      </w:r>
      <w:r w:rsidRPr="009D585B">
        <w:rPr>
          <w:szCs w:val="19"/>
        </w:rPr>
        <w:tab/>
      </w:r>
      <w:bookmarkStart w:id="304" w:name="F8978694"/>
      <w:r w:rsidRPr="009D585B">
        <w:rPr>
          <w:b/>
          <w:szCs w:val="19"/>
        </w:rPr>
        <w:t>акча каражаттары</w:t>
      </w:r>
      <w:r w:rsidRPr="009D585B">
        <w:rPr>
          <w:szCs w:val="19"/>
        </w:rPr>
        <w:t>;</w:t>
      </w:r>
      <w:bookmarkEnd w:id="304"/>
    </w:p>
    <w:p w14:paraId="0827CB5F" w14:textId="2508326B" w:rsidR="00CA4C8B" w:rsidRPr="009D585B" w:rsidRDefault="005F4BC2" w:rsidP="00CA4C8B">
      <w:pPr>
        <w:pStyle w:val="IASBNormalnparaL1"/>
        <w:rPr>
          <w:szCs w:val="19"/>
        </w:rPr>
      </w:pPr>
      <w:r>
        <w:rPr>
          <w:szCs w:val="19"/>
        </w:rPr>
        <w:t>(b)</w:t>
      </w:r>
      <w:r w:rsidR="00CA4C8B" w:rsidRPr="009D585B">
        <w:rPr>
          <w:szCs w:val="19"/>
        </w:rPr>
        <w:tab/>
      </w:r>
      <w:bookmarkStart w:id="305" w:name="F8978696"/>
      <w:r w:rsidR="00CA4C8B" w:rsidRPr="009D585B">
        <w:rPr>
          <w:szCs w:val="19"/>
        </w:rPr>
        <w:t>ишкана аманатчы болгон учурда талап кылганга чейин сакталуучу жана мөөнөттүү салымдар, мисалы банк эсептери;</w:t>
      </w:r>
      <w:bookmarkEnd w:id="305"/>
    </w:p>
    <w:p w14:paraId="79B1A7A4" w14:textId="79E23E46" w:rsidR="00CA4C8B" w:rsidRPr="009D585B" w:rsidRDefault="005F4BC2" w:rsidP="00CA4C8B">
      <w:pPr>
        <w:pStyle w:val="IASBNormalnparaL1"/>
        <w:rPr>
          <w:szCs w:val="19"/>
        </w:rPr>
      </w:pPr>
      <w:r>
        <w:rPr>
          <w:szCs w:val="19"/>
        </w:rPr>
        <w:t>(с)</w:t>
      </w:r>
      <w:r w:rsidR="00CA4C8B" w:rsidRPr="009D585B">
        <w:rPr>
          <w:szCs w:val="19"/>
        </w:rPr>
        <w:tab/>
      </w:r>
      <w:bookmarkStart w:id="306" w:name="F8978698"/>
      <w:r w:rsidR="00CA4C8B" w:rsidRPr="009D585B">
        <w:rPr>
          <w:szCs w:val="19"/>
        </w:rPr>
        <w:t>кармалып туруучу коммерциялык кагаздар жана коммерциялык векселдер;</w:t>
      </w:r>
      <w:bookmarkEnd w:id="306"/>
    </w:p>
    <w:p w14:paraId="2F793E42" w14:textId="555F8155" w:rsidR="00CA4C8B" w:rsidRPr="009D585B" w:rsidRDefault="005F4BC2" w:rsidP="00CA4C8B">
      <w:pPr>
        <w:pStyle w:val="IASBNormalnparaL1"/>
        <w:rPr>
          <w:szCs w:val="19"/>
        </w:rPr>
      </w:pPr>
      <w:r>
        <w:rPr>
          <w:szCs w:val="19"/>
        </w:rPr>
        <w:t>(d)</w:t>
      </w:r>
      <w:r w:rsidR="00CA4C8B" w:rsidRPr="009D585B">
        <w:rPr>
          <w:szCs w:val="19"/>
        </w:rPr>
        <w:tab/>
      </w:r>
      <w:bookmarkStart w:id="307" w:name="F8978700"/>
      <w:r w:rsidR="00CA4C8B" w:rsidRPr="009D585B">
        <w:rPr>
          <w:szCs w:val="19"/>
        </w:rPr>
        <w:t xml:space="preserve">зайымдар, эсептер жана </w:t>
      </w:r>
      <w:r w:rsidR="00F37817" w:rsidRPr="009D585B">
        <w:rPr>
          <w:szCs w:val="19"/>
        </w:rPr>
        <w:t>насыялык береселер</w:t>
      </w:r>
      <w:r w:rsidR="00CA4C8B" w:rsidRPr="009D585B">
        <w:rPr>
          <w:szCs w:val="19"/>
        </w:rPr>
        <w:t xml:space="preserve"> жана аласалар;</w:t>
      </w:r>
      <w:bookmarkEnd w:id="307"/>
    </w:p>
    <w:p w14:paraId="5956313B" w14:textId="50381917" w:rsidR="00CA4C8B" w:rsidRPr="009D585B" w:rsidRDefault="005F4BC2" w:rsidP="00CA4C8B">
      <w:pPr>
        <w:pStyle w:val="IASBNormalnparaL1"/>
        <w:rPr>
          <w:szCs w:val="19"/>
        </w:rPr>
      </w:pPr>
      <w:r>
        <w:rPr>
          <w:szCs w:val="19"/>
        </w:rPr>
        <w:t>(e)</w:t>
      </w:r>
      <w:r w:rsidR="00CA4C8B" w:rsidRPr="009D585B">
        <w:rPr>
          <w:szCs w:val="19"/>
        </w:rPr>
        <w:tab/>
      </w:r>
      <w:bookmarkStart w:id="308" w:name="F8978702"/>
      <w:r w:rsidR="00CA4C8B" w:rsidRPr="009D585B">
        <w:rPr>
          <w:szCs w:val="19"/>
        </w:rPr>
        <w:t xml:space="preserve">облигациялар жана </w:t>
      </w:r>
      <w:r w:rsidR="003C241E" w:rsidRPr="009D585B">
        <w:rPr>
          <w:szCs w:val="19"/>
        </w:rPr>
        <w:t>ушуга</w:t>
      </w:r>
      <w:r w:rsidR="00CA4C8B" w:rsidRPr="009D585B">
        <w:rPr>
          <w:szCs w:val="19"/>
        </w:rPr>
        <w:t xml:space="preserve"> окшош карыз </w:t>
      </w:r>
      <w:r w:rsidR="0062401B">
        <w:rPr>
          <w:szCs w:val="19"/>
          <w:lang w:val="ru-RU"/>
        </w:rPr>
        <w:t>инструменттер</w:t>
      </w:r>
      <w:r w:rsidR="00CA4C8B" w:rsidRPr="009D585B">
        <w:rPr>
          <w:szCs w:val="19"/>
        </w:rPr>
        <w:t>;</w:t>
      </w:r>
      <w:bookmarkEnd w:id="308"/>
    </w:p>
    <w:p w14:paraId="5AAB9AAB" w14:textId="56F8BC7B" w:rsidR="00CA4C8B" w:rsidRPr="009D585B" w:rsidRDefault="00A71C9D" w:rsidP="00CA4C8B">
      <w:pPr>
        <w:pStyle w:val="IASBNormalnparaL1"/>
        <w:rPr>
          <w:szCs w:val="19"/>
        </w:rPr>
      </w:pPr>
      <w:r>
        <w:rPr>
          <w:szCs w:val="19"/>
        </w:rPr>
        <w:t>(f)</w:t>
      </w:r>
      <w:r w:rsidR="00CA4C8B" w:rsidRPr="009D585B">
        <w:rPr>
          <w:szCs w:val="19"/>
        </w:rPr>
        <w:tab/>
      </w:r>
      <w:bookmarkStart w:id="309" w:name="F8978704"/>
      <w:r w:rsidR="00CA4C8B" w:rsidRPr="009D585B">
        <w:rPr>
          <w:szCs w:val="19"/>
        </w:rPr>
        <w:t>конвертацияланбаган артыкчылыктуу жана кадимки кайра сатууга укугу жок жана артыкчылыктуу акцияларга салынган инвестициялар;</w:t>
      </w:r>
      <w:bookmarkEnd w:id="309"/>
    </w:p>
    <w:p w14:paraId="04598417" w14:textId="65E67245" w:rsidR="00CA4C8B" w:rsidRPr="009D585B" w:rsidRDefault="00A71C9D" w:rsidP="00112AEF">
      <w:pPr>
        <w:pStyle w:val="IASBNormalnparaL1"/>
        <w:ind w:left="782" w:firstLine="0"/>
        <w:rPr>
          <w:szCs w:val="19"/>
        </w:rPr>
      </w:pPr>
      <w:r>
        <w:rPr>
          <w:szCs w:val="19"/>
        </w:rPr>
        <w:t>(g)</w:t>
      </w:r>
      <w:r w:rsidR="00CA4C8B" w:rsidRPr="009D585B">
        <w:rPr>
          <w:szCs w:val="19"/>
        </w:rPr>
        <w:tab/>
      </w:r>
      <w:bookmarkStart w:id="310" w:name="F8978706"/>
      <w:r w:rsidR="00CA4C8B" w:rsidRPr="009D585B">
        <w:rPr>
          <w:szCs w:val="19"/>
        </w:rPr>
        <w:t>эгер милдетенмени акча каражаттары менен жабууга мүмкүн эмес болсо, зайымды алуу боюнча милдеттенме</w:t>
      </w:r>
      <w:r w:rsidR="003C241E" w:rsidRPr="009D585B">
        <w:rPr>
          <w:szCs w:val="19"/>
        </w:rPr>
        <w:t>лер</w:t>
      </w:r>
      <w:r w:rsidR="00CA4C8B" w:rsidRPr="009D585B">
        <w:rPr>
          <w:szCs w:val="19"/>
        </w:rPr>
        <w:t>.</w:t>
      </w:r>
      <w:bookmarkEnd w:id="310"/>
    </w:p>
    <w:p w14:paraId="792D2465" w14:textId="704AA2A6" w:rsidR="00CA4C8B" w:rsidRPr="009D585B" w:rsidRDefault="00CA4C8B" w:rsidP="00CA4C8B">
      <w:pPr>
        <w:pStyle w:val="IASBNormalnpara"/>
        <w:rPr>
          <w:szCs w:val="19"/>
        </w:rPr>
      </w:pPr>
      <w:r w:rsidRPr="009D585B">
        <w:rPr>
          <w:szCs w:val="19"/>
        </w:rPr>
        <w:lastRenderedPageBreak/>
        <w:t>11.6</w:t>
      </w:r>
      <w:r w:rsidRPr="009D585B">
        <w:rPr>
          <w:szCs w:val="19"/>
        </w:rPr>
        <w:tab/>
      </w:r>
      <w:bookmarkStart w:id="311" w:name="F8978707"/>
      <w:r w:rsidRPr="009D585B">
        <w:rPr>
          <w:szCs w:val="19"/>
        </w:rPr>
        <w:t xml:space="preserve">11.8 </w:t>
      </w:r>
      <w:r w:rsidR="0051572B">
        <w:rPr>
          <w:szCs w:val="19"/>
        </w:rPr>
        <w:t>пунктту</w:t>
      </w:r>
      <w:r w:rsidRPr="009D585B">
        <w:rPr>
          <w:szCs w:val="19"/>
        </w:rPr>
        <w:t xml:space="preserve">нынын шарттарына жооп бербеген, жана ошол себептен 12-бөлүмдүн чөйрөсүндө каралган </w:t>
      </w:r>
      <w:r w:rsidR="00160D39" w:rsidRPr="009D585B">
        <w:rPr>
          <w:szCs w:val="19"/>
        </w:rPr>
        <w:t xml:space="preserve">финансылык </w:t>
      </w:r>
      <w:r w:rsidR="0062401B" w:rsidRPr="0062401B">
        <w:rPr>
          <w:szCs w:val="19"/>
        </w:rPr>
        <w:t>инструменттеринин</w:t>
      </w:r>
      <w:r w:rsidRPr="009D585B">
        <w:rPr>
          <w:szCs w:val="19"/>
        </w:rPr>
        <w:t xml:space="preserve"> мисалдарына төмөндөгүлөр кирет:</w:t>
      </w:r>
      <w:bookmarkEnd w:id="311"/>
    </w:p>
    <w:p w14:paraId="53DA1FD1" w14:textId="1EF5890C" w:rsidR="00CA4C8B" w:rsidRPr="009D585B" w:rsidRDefault="00CA4C8B" w:rsidP="00CA4C8B">
      <w:pPr>
        <w:pStyle w:val="IASBNormalnparaL1"/>
        <w:rPr>
          <w:szCs w:val="19"/>
        </w:rPr>
      </w:pPr>
      <w:r w:rsidRPr="009D585B">
        <w:rPr>
          <w:szCs w:val="19"/>
        </w:rPr>
        <w:t>(а)</w:t>
      </w:r>
      <w:r w:rsidRPr="009D585B">
        <w:rPr>
          <w:szCs w:val="19"/>
        </w:rPr>
        <w:tab/>
      </w:r>
      <w:bookmarkStart w:id="312" w:name="F8978710"/>
      <w:r w:rsidRPr="009D585B">
        <w:rPr>
          <w:szCs w:val="19"/>
        </w:rPr>
        <w:t xml:space="preserve">ипотекалык милдеттенмелер менен камсыздалган облигациялар, кайра сатып алуу боюнча келишимдер, карыз </w:t>
      </w:r>
      <w:r w:rsidR="0062401B" w:rsidRPr="0062401B">
        <w:rPr>
          <w:szCs w:val="19"/>
        </w:rPr>
        <w:t>инструменттеринин</w:t>
      </w:r>
      <w:r w:rsidRPr="009D585B">
        <w:rPr>
          <w:szCs w:val="19"/>
        </w:rPr>
        <w:t xml:space="preserve"> секьюритизацияланган пакеттери сыяктуу активдер менен камсыздалган баалуу кагаздар.</w:t>
      </w:r>
      <w:bookmarkEnd w:id="312"/>
    </w:p>
    <w:p w14:paraId="720368C5" w14:textId="27E28976" w:rsidR="00CA4C8B" w:rsidRPr="009D585B" w:rsidRDefault="005F4BC2" w:rsidP="00CA4C8B">
      <w:pPr>
        <w:pStyle w:val="IASBNormalnparaL1"/>
        <w:rPr>
          <w:szCs w:val="19"/>
        </w:rPr>
      </w:pPr>
      <w:r>
        <w:rPr>
          <w:szCs w:val="19"/>
        </w:rPr>
        <w:t>(b)</w:t>
      </w:r>
      <w:r w:rsidR="00CA4C8B" w:rsidRPr="009D585B">
        <w:rPr>
          <w:szCs w:val="19"/>
        </w:rPr>
        <w:tab/>
      </w:r>
      <w:bookmarkStart w:id="313" w:name="F8978712"/>
      <w:r w:rsidR="00CA4C8B" w:rsidRPr="009D585B">
        <w:rPr>
          <w:szCs w:val="19"/>
        </w:rPr>
        <w:t xml:space="preserve">акча каражаттары менен же башка </w:t>
      </w:r>
      <w:r w:rsidR="008E6A63" w:rsidRPr="009D585B">
        <w:rPr>
          <w:szCs w:val="19"/>
        </w:rPr>
        <w:t>финансылык</w:t>
      </w:r>
      <w:r w:rsidR="00CA4C8B" w:rsidRPr="009D585B">
        <w:rPr>
          <w:szCs w:val="19"/>
        </w:rPr>
        <w:t xml:space="preserve"> </w:t>
      </w:r>
      <w:r w:rsidR="003D0AEE" w:rsidRPr="003D0AEE">
        <w:rPr>
          <w:szCs w:val="19"/>
        </w:rPr>
        <w:t>инструментк</w:t>
      </w:r>
      <w:r w:rsidR="003D0AEE" w:rsidRPr="007C08C8">
        <w:rPr>
          <w:szCs w:val="19"/>
        </w:rPr>
        <w:t>е</w:t>
      </w:r>
      <w:r w:rsidR="00CA4C8B" w:rsidRPr="009D585B">
        <w:rPr>
          <w:szCs w:val="19"/>
        </w:rPr>
        <w:t xml:space="preserve"> алмашуу жолу менен аткарылуучу опциондор, артыкчылыктуу укуктар, варанттар, фьючерс келишимдери, форвард келишимдери жана пайыздык алмашуулар (своптор).</w:t>
      </w:r>
      <w:bookmarkEnd w:id="313"/>
    </w:p>
    <w:p w14:paraId="07D7313A" w14:textId="68A4B20D" w:rsidR="00CA4C8B" w:rsidRPr="009D585B" w:rsidRDefault="005F4BC2" w:rsidP="00CA4C8B">
      <w:pPr>
        <w:pStyle w:val="IASBNormalnparaL1"/>
        <w:rPr>
          <w:szCs w:val="19"/>
        </w:rPr>
      </w:pPr>
      <w:r>
        <w:rPr>
          <w:szCs w:val="19"/>
        </w:rPr>
        <w:t>(с)</w:t>
      </w:r>
      <w:r w:rsidR="00CA4C8B" w:rsidRPr="009D585B">
        <w:rPr>
          <w:szCs w:val="19"/>
        </w:rPr>
        <w:tab/>
      </w:r>
      <w:bookmarkStart w:id="314" w:name="F8978714"/>
      <w:r w:rsidR="00CA4C8B" w:rsidRPr="009D585B">
        <w:rPr>
          <w:szCs w:val="19"/>
        </w:rPr>
        <w:t xml:space="preserve">12-бөлүмдүн талаптарына ылайык </w:t>
      </w:r>
      <w:r w:rsidR="00CA4C8B" w:rsidRPr="009D585B">
        <w:rPr>
          <w:b/>
          <w:szCs w:val="19"/>
        </w:rPr>
        <w:t xml:space="preserve">хеджирлөө </w:t>
      </w:r>
      <w:r w:rsidR="007C08C8" w:rsidRPr="007C08C8">
        <w:rPr>
          <w:b/>
          <w:szCs w:val="19"/>
        </w:rPr>
        <w:t>инструменттери</w:t>
      </w:r>
      <w:r w:rsidR="00CA4C8B" w:rsidRPr="009D585B">
        <w:rPr>
          <w:szCs w:val="19"/>
        </w:rPr>
        <w:t xml:space="preserve"> катары эсептелген жана белгиленген </w:t>
      </w:r>
      <w:r w:rsidR="00160D39" w:rsidRPr="009D585B">
        <w:rPr>
          <w:szCs w:val="19"/>
        </w:rPr>
        <w:t xml:space="preserve">финансылык </w:t>
      </w:r>
      <w:r w:rsidR="007C08C8" w:rsidRPr="007C08C8">
        <w:rPr>
          <w:szCs w:val="19"/>
        </w:rPr>
        <w:t>инструменттер</w:t>
      </w:r>
      <w:r w:rsidR="00CA4C8B" w:rsidRPr="009D585B">
        <w:rPr>
          <w:szCs w:val="19"/>
        </w:rPr>
        <w:t>;</w:t>
      </w:r>
      <w:bookmarkEnd w:id="314"/>
    </w:p>
    <w:p w14:paraId="658821A9" w14:textId="07AF3A01" w:rsidR="00CA4C8B" w:rsidRPr="009D585B" w:rsidRDefault="005F4BC2" w:rsidP="00CA4C8B">
      <w:pPr>
        <w:pStyle w:val="IASBNormalnparaL1"/>
        <w:rPr>
          <w:szCs w:val="19"/>
        </w:rPr>
      </w:pPr>
      <w:r>
        <w:rPr>
          <w:szCs w:val="19"/>
        </w:rPr>
        <w:t>(d)</w:t>
      </w:r>
      <w:r w:rsidR="00CA4C8B" w:rsidRPr="009D585B">
        <w:rPr>
          <w:szCs w:val="19"/>
        </w:rPr>
        <w:tab/>
      </w:r>
      <w:bookmarkStart w:id="315" w:name="F8978716"/>
      <w:r w:rsidR="00CA4C8B" w:rsidRPr="009D585B">
        <w:rPr>
          <w:szCs w:val="19"/>
        </w:rPr>
        <w:t>башка ишканага карыз берүү боюнча милдеттенмелер; жана</w:t>
      </w:r>
      <w:bookmarkEnd w:id="315"/>
    </w:p>
    <w:p w14:paraId="328034F3" w14:textId="2C970CE9" w:rsidR="00CA4C8B" w:rsidRPr="009D585B" w:rsidRDefault="005F4BC2" w:rsidP="00CA4C8B">
      <w:pPr>
        <w:pStyle w:val="IASBNormalnparaL1"/>
        <w:rPr>
          <w:szCs w:val="19"/>
        </w:rPr>
      </w:pPr>
      <w:r>
        <w:rPr>
          <w:szCs w:val="19"/>
        </w:rPr>
        <w:t>(e)</w:t>
      </w:r>
      <w:r w:rsidR="00CA4C8B" w:rsidRPr="009D585B">
        <w:rPr>
          <w:szCs w:val="19"/>
        </w:rPr>
        <w:tab/>
      </w:r>
      <w:bookmarkStart w:id="316" w:name="F8978718"/>
      <w:r w:rsidR="00CA4C8B" w:rsidRPr="009D585B">
        <w:rPr>
          <w:szCs w:val="19"/>
        </w:rPr>
        <w:t>карыз алуу боюнча милдеттенмелер, эгер мындай милдеттенмелерди акча каражаттары менен жабуу мүмкүн болбосо.</w:t>
      </w:r>
      <w:bookmarkEnd w:id="316"/>
    </w:p>
    <w:p w14:paraId="7B7C1EF9" w14:textId="77777777" w:rsidR="00CA4C8B" w:rsidRPr="009D585B" w:rsidRDefault="00CA4C8B" w:rsidP="00CA4C8B">
      <w:pPr>
        <w:pStyle w:val="IASBSectionTitle1NonInd"/>
        <w:rPr>
          <w:szCs w:val="26"/>
        </w:rPr>
      </w:pPr>
      <w:bookmarkStart w:id="317" w:name="F8978720"/>
      <w:r w:rsidRPr="009D585B">
        <w:rPr>
          <w:szCs w:val="26"/>
        </w:rPr>
        <w:t>11-бөлүмдүн колдонуу чөйрөсү</w:t>
      </w:r>
      <w:bookmarkEnd w:id="317"/>
    </w:p>
    <w:p w14:paraId="63BD2859" w14:textId="0A0D34CB" w:rsidR="00CA4C8B" w:rsidRPr="009D585B" w:rsidRDefault="00CA4C8B" w:rsidP="00CA4C8B">
      <w:pPr>
        <w:pStyle w:val="IASBNormalnpara"/>
        <w:rPr>
          <w:szCs w:val="19"/>
        </w:rPr>
      </w:pPr>
      <w:r w:rsidRPr="009D585B">
        <w:rPr>
          <w:szCs w:val="19"/>
        </w:rPr>
        <w:t>11.7</w:t>
      </w:r>
      <w:r w:rsidRPr="009D585B">
        <w:rPr>
          <w:szCs w:val="19"/>
        </w:rPr>
        <w:tab/>
      </w:r>
      <w:bookmarkStart w:id="318" w:name="F8978721"/>
      <w:r w:rsidRPr="009D585B">
        <w:rPr>
          <w:szCs w:val="19"/>
        </w:rPr>
        <w:t xml:space="preserve">11-бөлүм төмөндөгү жагдайларды кошпогондо 11.8 </w:t>
      </w:r>
      <w:r w:rsidR="0051572B">
        <w:rPr>
          <w:szCs w:val="19"/>
        </w:rPr>
        <w:t>пунктту</w:t>
      </w:r>
      <w:r w:rsidRPr="009D585B">
        <w:rPr>
          <w:szCs w:val="19"/>
        </w:rPr>
        <w:t xml:space="preserve">нын шарттарына жооп берген бардык </w:t>
      </w:r>
      <w:r w:rsidR="00160D39" w:rsidRPr="009D585B">
        <w:rPr>
          <w:szCs w:val="19"/>
        </w:rPr>
        <w:t xml:space="preserve">финансылык </w:t>
      </w:r>
      <w:r w:rsidR="007C08C8" w:rsidRPr="007C08C8">
        <w:rPr>
          <w:szCs w:val="19"/>
        </w:rPr>
        <w:t>инструменттери</w:t>
      </w:r>
      <w:r w:rsidRPr="009D585B">
        <w:rPr>
          <w:szCs w:val="19"/>
        </w:rPr>
        <w:t xml:space="preserve"> үчүн пайдаланылат:</w:t>
      </w:r>
      <w:bookmarkEnd w:id="318"/>
    </w:p>
    <w:p w14:paraId="6AC1BBC4" w14:textId="77777777" w:rsidR="00CA4C8B" w:rsidRPr="009D585B" w:rsidRDefault="00CA4C8B" w:rsidP="00CA4C8B">
      <w:pPr>
        <w:pStyle w:val="IASBNormalnparaL1"/>
        <w:rPr>
          <w:szCs w:val="19"/>
        </w:rPr>
      </w:pPr>
      <w:r w:rsidRPr="009D585B">
        <w:rPr>
          <w:szCs w:val="19"/>
        </w:rPr>
        <w:t>(а)</w:t>
      </w:r>
      <w:r w:rsidRPr="009D585B">
        <w:rPr>
          <w:szCs w:val="19"/>
        </w:rPr>
        <w:tab/>
      </w:r>
      <w:bookmarkStart w:id="319" w:name="F8978724"/>
      <w:r w:rsidRPr="009D585B">
        <w:rPr>
          <w:szCs w:val="19"/>
        </w:rPr>
        <w:t>9-</w:t>
      </w:r>
      <w:r w:rsidRPr="009D585B">
        <w:rPr>
          <w:i/>
          <w:szCs w:val="19"/>
        </w:rPr>
        <w:t xml:space="preserve">Бириктирилген жана </w:t>
      </w:r>
      <w:r w:rsidR="00C075F9" w:rsidRPr="009D585B">
        <w:rPr>
          <w:i/>
          <w:szCs w:val="19"/>
        </w:rPr>
        <w:t xml:space="preserve">өзүнчө </w:t>
      </w:r>
      <w:r w:rsidR="00BE7226" w:rsidRPr="009D585B">
        <w:rPr>
          <w:i/>
          <w:szCs w:val="19"/>
        </w:rPr>
        <w:t>финансылык отчеттуулук</w:t>
      </w:r>
      <w:r w:rsidR="006F2B21" w:rsidRPr="009D585B">
        <w:rPr>
          <w:i/>
          <w:szCs w:val="19"/>
        </w:rPr>
        <w:t xml:space="preserve"> </w:t>
      </w:r>
      <w:r w:rsidRPr="009D585B">
        <w:rPr>
          <w:szCs w:val="19"/>
        </w:rPr>
        <w:t xml:space="preserve"> бөлүмгө , 14-</w:t>
      </w:r>
      <w:r w:rsidRPr="009D585B">
        <w:rPr>
          <w:i/>
          <w:szCs w:val="19"/>
        </w:rPr>
        <w:t>Ассоциацияланган ишканаларга инвестициялар</w:t>
      </w:r>
      <w:r w:rsidRPr="009D585B">
        <w:rPr>
          <w:szCs w:val="19"/>
        </w:rPr>
        <w:t xml:space="preserve"> бөлүмгө же 15-</w:t>
      </w:r>
      <w:r w:rsidRPr="009D585B">
        <w:rPr>
          <w:i/>
          <w:szCs w:val="19"/>
        </w:rPr>
        <w:t xml:space="preserve">Биргелешкен </w:t>
      </w:r>
      <w:r w:rsidR="003C241E" w:rsidRPr="009D585B">
        <w:rPr>
          <w:i/>
          <w:szCs w:val="19"/>
        </w:rPr>
        <w:t>ишмердүүлүкк</w:t>
      </w:r>
      <w:r w:rsidR="00816696" w:rsidRPr="009D585B">
        <w:rPr>
          <w:i/>
          <w:szCs w:val="19"/>
        </w:rPr>
        <w:t xml:space="preserve">ө </w:t>
      </w:r>
      <w:r w:rsidRPr="009D585B">
        <w:rPr>
          <w:i/>
          <w:szCs w:val="19"/>
        </w:rPr>
        <w:t>инвестициялар</w:t>
      </w:r>
      <w:r w:rsidR="00816696" w:rsidRPr="009D585B">
        <w:rPr>
          <w:i/>
          <w:szCs w:val="19"/>
        </w:rPr>
        <w:t xml:space="preserve"> </w:t>
      </w:r>
      <w:r w:rsidRPr="009D585B">
        <w:rPr>
          <w:szCs w:val="19"/>
        </w:rPr>
        <w:t>бөлүм</w:t>
      </w:r>
      <w:r w:rsidR="00816696" w:rsidRPr="009D585B">
        <w:rPr>
          <w:szCs w:val="19"/>
        </w:rPr>
        <w:t>үн</w:t>
      </w:r>
      <w:r w:rsidRPr="009D585B">
        <w:rPr>
          <w:szCs w:val="19"/>
        </w:rPr>
        <w:t xml:space="preserve">ө ылайык </w:t>
      </w:r>
      <w:r w:rsidRPr="009D585B">
        <w:rPr>
          <w:b/>
          <w:szCs w:val="19"/>
        </w:rPr>
        <w:t xml:space="preserve">туунду, ассоциацияланган </w:t>
      </w:r>
      <w:r w:rsidRPr="009D585B">
        <w:rPr>
          <w:szCs w:val="19"/>
        </w:rPr>
        <w:t xml:space="preserve"> жана </w:t>
      </w:r>
      <w:r w:rsidRPr="009D585B">
        <w:rPr>
          <w:b/>
          <w:szCs w:val="19"/>
        </w:rPr>
        <w:t>биргелешкен</w:t>
      </w:r>
      <w:r w:rsidRPr="009D585B">
        <w:rPr>
          <w:szCs w:val="19"/>
        </w:rPr>
        <w:t xml:space="preserve"> </w:t>
      </w:r>
      <w:r w:rsidR="00816696" w:rsidRPr="009D585B">
        <w:rPr>
          <w:szCs w:val="19"/>
        </w:rPr>
        <w:t>ишмердүүлүккө</w:t>
      </w:r>
      <w:r w:rsidRPr="009D585B">
        <w:rPr>
          <w:szCs w:val="19"/>
        </w:rPr>
        <w:t xml:space="preserve"> салынган инвестициялар.</w:t>
      </w:r>
      <w:bookmarkEnd w:id="319"/>
    </w:p>
    <w:p w14:paraId="254D3B73" w14:textId="41F6A702" w:rsidR="00CA4C8B" w:rsidRPr="009D585B" w:rsidRDefault="005F4BC2" w:rsidP="00CA4C8B">
      <w:pPr>
        <w:pStyle w:val="IASBNormalnparaL1"/>
        <w:rPr>
          <w:szCs w:val="19"/>
        </w:rPr>
      </w:pPr>
      <w:r>
        <w:rPr>
          <w:szCs w:val="19"/>
        </w:rPr>
        <w:t>(b)</w:t>
      </w:r>
      <w:r w:rsidR="00CA4C8B" w:rsidRPr="009D585B">
        <w:rPr>
          <w:szCs w:val="19"/>
        </w:rPr>
        <w:tab/>
      </w:r>
      <w:bookmarkStart w:id="320" w:name="F8978731"/>
      <w:r w:rsidR="00CA4C8B" w:rsidRPr="009D585B">
        <w:rPr>
          <w:szCs w:val="19"/>
        </w:rPr>
        <w:t xml:space="preserve">ишкананын менчик капиталынын, анын ичинде ишкана тарабынан чыгарылган </w:t>
      </w:r>
      <w:r w:rsidR="00CA4C8B" w:rsidRPr="009D585B">
        <w:rPr>
          <w:b/>
          <w:szCs w:val="19"/>
        </w:rPr>
        <w:t xml:space="preserve">татаал </w:t>
      </w:r>
      <w:r w:rsidR="008E6A63" w:rsidRPr="009D585B">
        <w:rPr>
          <w:b/>
          <w:szCs w:val="19"/>
        </w:rPr>
        <w:t>финансылык</w:t>
      </w:r>
      <w:r w:rsidR="00CA4C8B" w:rsidRPr="009D585B">
        <w:rPr>
          <w:b/>
          <w:szCs w:val="19"/>
        </w:rPr>
        <w:t xml:space="preserve"> инструменттин</w:t>
      </w:r>
      <w:r w:rsidR="00CA4C8B" w:rsidRPr="009D585B">
        <w:rPr>
          <w:szCs w:val="19"/>
        </w:rPr>
        <w:t xml:space="preserve"> капиталдык компонентинин аныктамасына шайкеш келген </w:t>
      </w:r>
      <w:r w:rsidR="008E6A63" w:rsidRPr="009D585B">
        <w:rPr>
          <w:szCs w:val="19"/>
        </w:rPr>
        <w:t>финансылык</w:t>
      </w:r>
      <w:r w:rsidR="00CA4C8B" w:rsidRPr="009D585B">
        <w:rPr>
          <w:szCs w:val="19"/>
        </w:rPr>
        <w:t xml:space="preserve"> </w:t>
      </w:r>
      <w:r w:rsidR="00CA31C4" w:rsidRPr="00CA31C4">
        <w:rPr>
          <w:szCs w:val="19"/>
        </w:rPr>
        <w:t>инструменттер</w:t>
      </w:r>
      <w:r w:rsidR="00CA4C8B" w:rsidRPr="009D585B">
        <w:rPr>
          <w:szCs w:val="19"/>
        </w:rPr>
        <w:t xml:space="preserve"> (22- </w:t>
      </w:r>
      <w:r w:rsidR="00CA4C8B" w:rsidRPr="009D585B">
        <w:rPr>
          <w:i/>
          <w:szCs w:val="19"/>
        </w:rPr>
        <w:t>Милдеттенмелер жана капитал</w:t>
      </w:r>
      <w:r w:rsidR="00CA4C8B" w:rsidRPr="009D585B">
        <w:rPr>
          <w:szCs w:val="19"/>
        </w:rPr>
        <w:t>) бөлүмүн караңыз.</w:t>
      </w:r>
      <w:bookmarkEnd w:id="320"/>
    </w:p>
    <w:p w14:paraId="1EEE7E2D" w14:textId="4BE397BA" w:rsidR="00CA4C8B" w:rsidRPr="009D585B" w:rsidRDefault="005F4BC2" w:rsidP="00CA4C8B">
      <w:pPr>
        <w:pStyle w:val="IASBNormalnparaL1"/>
        <w:rPr>
          <w:szCs w:val="19"/>
        </w:rPr>
      </w:pPr>
      <w:r>
        <w:rPr>
          <w:szCs w:val="19"/>
        </w:rPr>
        <w:t>(с)</w:t>
      </w:r>
      <w:r w:rsidR="00CA4C8B" w:rsidRPr="009D585B">
        <w:rPr>
          <w:szCs w:val="19"/>
        </w:rPr>
        <w:tab/>
      </w:r>
      <w:bookmarkStart w:id="321" w:name="F8978735"/>
      <w:r w:rsidR="00CA4C8B" w:rsidRPr="009D585B">
        <w:rPr>
          <w:szCs w:val="19"/>
        </w:rPr>
        <w:t xml:space="preserve">20- </w:t>
      </w:r>
      <w:r w:rsidR="00CA4C8B" w:rsidRPr="009D585B">
        <w:rPr>
          <w:i/>
          <w:szCs w:val="19"/>
        </w:rPr>
        <w:t>Ижаралар</w:t>
      </w:r>
      <w:r w:rsidR="00CA4C8B" w:rsidRPr="009D585B">
        <w:rPr>
          <w:szCs w:val="19"/>
        </w:rPr>
        <w:t>- бөлүмүн</w:t>
      </w:r>
      <w:r w:rsidR="00816696" w:rsidRPr="009D585B">
        <w:rPr>
          <w:szCs w:val="19"/>
        </w:rPr>
        <w:t>үн</w:t>
      </w:r>
      <w:r w:rsidR="00CA4C8B" w:rsidRPr="009D585B">
        <w:rPr>
          <w:szCs w:val="19"/>
        </w:rPr>
        <w:t xml:space="preserve"> же 12.3 </w:t>
      </w:r>
      <w:r w:rsidR="00A71C9D">
        <w:rPr>
          <w:szCs w:val="19"/>
        </w:rPr>
        <w:t>(f)</w:t>
      </w:r>
      <w:r w:rsidR="00CA4C8B" w:rsidRPr="009D585B">
        <w:rPr>
          <w:szCs w:val="19"/>
        </w:rPr>
        <w:t xml:space="preserve"> </w:t>
      </w:r>
      <w:r w:rsidR="0051572B">
        <w:rPr>
          <w:szCs w:val="19"/>
        </w:rPr>
        <w:t>пунктту</w:t>
      </w:r>
      <w:r w:rsidR="00CA4C8B" w:rsidRPr="009D585B">
        <w:rPr>
          <w:szCs w:val="19"/>
        </w:rPr>
        <w:t xml:space="preserve">нын шарттары пайдаланылуучу </w:t>
      </w:r>
      <w:r w:rsidR="00CA4C8B" w:rsidRPr="009D585B">
        <w:rPr>
          <w:b/>
          <w:szCs w:val="19"/>
        </w:rPr>
        <w:t>ижаралар</w:t>
      </w:r>
      <w:r w:rsidR="00CA4C8B" w:rsidRPr="009D585B">
        <w:rPr>
          <w:szCs w:val="19"/>
        </w:rPr>
        <w:t>.</w:t>
      </w:r>
      <w:bookmarkEnd w:id="321"/>
      <w:r w:rsidR="00CA4C8B" w:rsidRPr="009D585B">
        <w:rPr>
          <w:szCs w:val="19"/>
        </w:rPr>
        <w:t xml:space="preserve"> Бирок 11.33-11.38 </w:t>
      </w:r>
      <w:r w:rsidR="0051572B">
        <w:rPr>
          <w:szCs w:val="19"/>
        </w:rPr>
        <w:t>пункттарындагы</w:t>
      </w:r>
      <w:r w:rsidR="00CA4C8B" w:rsidRPr="009D585B">
        <w:rPr>
          <w:szCs w:val="19"/>
        </w:rPr>
        <w:t xml:space="preserve"> </w:t>
      </w:r>
      <w:r w:rsidR="00CA4C8B" w:rsidRPr="009D585B">
        <w:rPr>
          <w:b/>
          <w:szCs w:val="19"/>
        </w:rPr>
        <w:t>таанууну токтотуу</w:t>
      </w:r>
      <w:r w:rsidR="00CA4C8B" w:rsidRPr="009D585B">
        <w:rPr>
          <w:szCs w:val="19"/>
        </w:rPr>
        <w:t xml:space="preserve"> боюнча  талаптар ижарага берүүчү тааныган ижара аласаларын жана ижарага алуучу тааныган ижара береселерин таанууну токтотуу үчүн колдонулат жана 11.21-11.26 </w:t>
      </w:r>
      <w:r w:rsidR="0051572B">
        <w:rPr>
          <w:szCs w:val="19"/>
        </w:rPr>
        <w:t>пункттарындагы</w:t>
      </w:r>
      <w:r w:rsidR="00CA4C8B" w:rsidRPr="009D585B">
        <w:rPr>
          <w:szCs w:val="19"/>
        </w:rPr>
        <w:t xml:space="preserve"> </w:t>
      </w:r>
      <w:r w:rsidR="00E645C9">
        <w:rPr>
          <w:szCs w:val="19"/>
        </w:rPr>
        <w:t>нарктын түшүшүнүн</w:t>
      </w:r>
      <w:r w:rsidR="00CA4C8B" w:rsidRPr="009D585B">
        <w:rPr>
          <w:szCs w:val="19"/>
        </w:rPr>
        <w:t xml:space="preserve"> боюнча талаптар ижарага берүүчү тааныган ижара аласаларына ти</w:t>
      </w:r>
      <w:r w:rsidR="00816696" w:rsidRPr="009D585B">
        <w:rPr>
          <w:szCs w:val="19"/>
        </w:rPr>
        <w:t>й</w:t>
      </w:r>
      <w:r w:rsidR="00CA4C8B" w:rsidRPr="009D585B">
        <w:rPr>
          <w:szCs w:val="19"/>
        </w:rPr>
        <w:t>ешелүү.</w:t>
      </w:r>
    </w:p>
    <w:p w14:paraId="3E6B3E31" w14:textId="0391277D" w:rsidR="00CA4C8B" w:rsidRPr="009D585B" w:rsidRDefault="005F4BC2" w:rsidP="00CA4C8B">
      <w:pPr>
        <w:pStyle w:val="IASBNormalnparaL1"/>
        <w:rPr>
          <w:szCs w:val="19"/>
        </w:rPr>
      </w:pPr>
      <w:r>
        <w:rPr>
          <w:szCs w:val="19"/>
        </w:rPr>
        <w:t>(d)</w:t>
      </w:r>
      <w:r w:rsidR="00CA4C8B" w:rsidRPr="009D585B">
        <w:rPr>
          <w:szCs w:val="19"/>
        </w:rPr>
        <w:tab/>
      </w:r>
      <w:bookmarkStart w:id="322" w:name="F8978737"/>
      <w:r w:rsidR="00CA4C8B" w:rsidRPr="009D585B">
        <w:rPr>
          <w:b/>
          <w:szCs w:val="19"/>
        </w:rPr>
        <w:t>кызмат</w:t>
      </w:r>
      <w:r w:rsidR="00CA31C4" w:rsidRPr="00CA31C4">
        <w:rPr>
          <w:b/>
          <w:szCs w:val="19"/>
        </w:rPr>
        <w:t>керлерге</w:t>
      </w:r>
      <w:r w:rsidR="00CA4C8B" w:rsidRPr="009D585B">
        <w:rPr>
          <w:b/>
          <w:szCs w:val="19"/>
        </w:rPr>
        <w:t xml:space="preserve"> сыйакы</w:t>
      </w:r>
      <w:r w:rsidR="00CA4C8B" w:rsidRPr="009D585B">
        <w:rPr>
          <w:szCs w:val="19"/>
        </w:rPr>
        <w:t xml:space="preserve"> пландары боюнча иш берүүчүлөрдүн укуктары жана милдеттенмелери (28- </w:t>
      </w:r>
      <w:r w:rsidR="00CA4C8B" w:rsidRPr="009D585B">
        <w:rPr>
          <w:i/>
          <w:szCs w:val="19"/>
        </w:rPr>
        <w:t>Кызмат</w:t>
      </w:r>
      <w:r w:rsidR="00CA31C4" w:rsidRPr="00CA31C4">
        <w:rPr>
          <w:i/>
          <w:szCs w:val="19"/>
        </w:rPr>
        <w:t>керлерге</w:t>
      </w:r>
      <w:r w:rsidR="00CA4C8B" w:rsidRPr="009D585B">
        <w:rPr>
          <w:i/>
          <w:szCs w:val="19"/>
        </w:rPr>
        <w:t xml:space="preserve"> сыйакылар</w:t>
      </w:r>
      <w:r w:rsidR="00CA4C8B" w:rsidRPr="009D585B">
        <w:rPr>
          <w:szCs w:val="19"/>
        </w:rPr>
        <w:t xml:space="preserve"> бөлүмү колдонулат</w:t>
      </w:r>
      <w:bookmarkEnd w:id="322"/>
      <w:r w:rsidR="00CA4C8B" w:rsidRPr="009D585B">
        <w:rPr>
          <w:szCs w:val="19"/>
        </w:rPr>
        <w:t>).</w:t>
      </w:r>
    </w:p>
    <w:p w14:paraId="333DC055" w14:textId="08EA0D0F" w:rsidR="00CA4C8B" w:rsidRPr="009D585B" w:rsidRDefault="005F4BC2" w:rsidP="00CA4C8B">
      <w:pPr>
        <w:pStyle w:val="IASBNormalnparaL1"/>
        <w:rPr>
          <w:szCs w:val="19"/>
        </w:rPr>
      </w:pPr>
      <w:r>
        <w:rPr>
          <w:szCs w:val="19"/>
        </w:rPr>
        <w:t>(e)</w:t>
      </w:r>
      <w:r w:rsidR="00CA4C8B" w:rsidRPr="009D585B">
        <w:rPr>
          <w:szCs w:val="19"/>
        </w:rPr>
        <w:tab/>
      </w:r>
      <w:bookmarkStart w:id="323" w:name="F42162578"/>
      <w:r w:rsidR="00CA4C8B" w:rsidRPr="009D585B">
        <w:rPr>
          <w:b/>
          <w:szCs w:val="19"/>
        </w:rPr>
        <w:t>акцияларга негизделген төлөм</w:t>
      </w:r>
      <w:r w:rsidR="004E23F4">
        <w:rPr>
          <w:b/>
          <w:szCs w:val="19"/>
        </w:rPr>
        <w:t>дөр боюнча</w:t>
      </w:r>
      <w:r w:rsidR="00CA4C8B" w:rsidRPr="009D585B">
        <w:rPr>
          <w:b/>
          <w:szCs w:val="19"/>
        </w:rPr>
        <w:t xml:space="preserve"> операциялары</w:t>
      </w:r>
      <w:r w:rsidR="00CA4C8B" w:rsidRPr="009D585B">
        <w:rPr>
          <w:szCs w:val="19"/>
        </w:rPr>
        <w:t xml:space="preserve"> боюнча </w:t>
      </w:r>
      <w:r w:rsidR="00816696" w:rsidRPr="009D585B">
        <w:rPr>
          <w:szCs w:val="19"/>
        </w:rPr>
        <w:t xml:space="preserve">финансылык </w:t>
      </w:r>
      <w:r w:rsidR="00CA4C8B" w:rsidRPr="009D585B">
        <w:rPr>
          <w:szCs w:val="19"/>
        </w:rPr>
        <w:t xml:space="preserve"> куралдар, келишимдер жана милдеттенмелер (26- </w:t>
      </w:r>
      <w:r w:rsidR="00CA4C8B" w:rsidRPr="009D585B">
        <w:rPr>
          <w:i/>
          <w:szCs w:val="19"/>
        </w:rPr>
        <w:t>Акцияларга негизделген төлөм</w:t>
      </w:r>
      <w:r w:rsidR="00CA4C8B" w:rsidRPr="009D585B">
        <w:rPr>
          <w:szCs w:val="19"/>
        </w:rPr>
        <w:t xml:space="preserve"> бөлүмү колдонулат)</w:t>
      </w:r>
      <w:bookmarkEnd w:id="323"/>
      <w:r w:rsidR="00CA4C8B" w:rsidRPr="009D585B">
        <w:rPr>
          <w:szCs w:val="19"/>
        </w:rPr>
        <w:t>.</w:t>
      </w:r>
    </w:p>
    <w:p w14:paraId="6308513F" w14:textId="19C7BB12" w:rsidR="00CA4C8B" w:rsidRPr="009D585B" w:rsidRDefault="00A71C9D" w:rsidP="00CA4C8B">
      <w:pPr>
        <w:pStyle w:val="IASBNormalnparaL1"/>
        <w:rPr>
          <w:szCs w:val="19"/>
        </w:rPr>
      </w:pPr>
      <w:r>
        <w:rPr>
          <w:szCs w:val="19"/>
        </w:rPr>
        <w:t>(f)</w:t>
      </w:r>
      <w:r w:rsidR="00CA4C8B" w:rsidRPr="009D585B">
        <w:rPr>
          <w:szCs w:val="19"/>
        </w:rPr>
        <w:tab/>
      </w:r>
      <w:bookmarkStart w:id="324" w:name="F42162580"/>
      <w:r w:rsidR="00CA4C8B" w:rsidRPr="009D585B">
        <w:rPr>
          <w:szCs w:val="19"/>
        </w:rPr>
        <w:t>21-</w:t>
      </w:r>
      <w:r w:rsidR="00CA4C8B" w:rsidRPr="009D585B">
        <w:rPr>
          <w:i/>
          <w:szCs w:val="19"/>
        </w:rPr>
        <w:t>Жоболор жана күтүлбөгөн чыгымдар</w:t>
      </w:r>
      <w:r w:rsidR="00CA4C8B" w:rsidRPr="009D585B">
        <w:rPr>
          <w:szCs w:val="19"/>
        </w:rPr>
        <w:t xml:space="preserve"> бөлүмүнө шайкеш эсептелген </w:t>
      </w:r>
      <w:r w:rsidR="00CA4C8B" w:rsidRPr="009D585B">
        <w:rPr>
          <w:b/>
          <w:szCs w:val="19"/>
        </w:rPr>
        <w:t>активдердин</w:t>
      </w:r>
      <w:r w:rsidR="00CA4C8B" w:rsidRPr="009D585B">
        <w:rPr>
          <w:szCs w:val="19"/>
        </w:rPr>
        <w:t xml:space="preserve"> ордун толтуруу  (21.9 </w:t>
      </w:r>
      <w:r w:rsidR="0051572B">
        <w:rPr>
          <w:szCs w:val="19"/>
        </w:rPr>
        <w:t>пунктту</w:t>
      </w:r>
      <w:r w:rsidR="00CA4C8B" w:rsidRPr="009D585B">
        <w:rPr>
          <w:szCs w:val="19"/>
        </w:rPr>
        <w:t>н караңыз).</w:t>
      </w:r>
      <w:bookmarkEnd w:id="324"/>
    </w:p>
    <w:p w14:paraId="5121CBF5" w14:textId="745A9328" w:rsidR="00CA4C8B" w:rsidRPr="009D585B" w:rsidRDefault="00CA4C8B" w:rsidP="00CA4C8B">
      <w:pPr>
        <w:pStyle w:val="IASBSectionTitle1NonInd"/>
        <w:rPr>
          <w:szCs w:val="26"/>
        </w:rPr>
      </w:pPr>
      <w:bookmarkStart w:id="325" w:name="F8978740"/>
      <w:r w:rsidRPr="009D585B">
        <w:rPr>
          <w:szCs w:val="26"/>
        </w:rPr>
        <w:t xml:space="preserve">Негизги </w:t>
      </w:r>
      <w:r w:rsidR="008E6A63" w:rsidRPr="009D585B">
        <w:rPr>
          <w:szCs w:val="26"/>
        </w:rPr>
        <w:t>финансылык</w:t>
      </w:r>
      <w:r w:rsidRPr="009D585B">
        <w:rPr>
          <w:szCs w:val="26"/>
        </w:rPr>
        <w:t xml:space="preserve"> </w:t>
      </w:r>
      <w:r w:rsidR="00CA31C4" w:rsidRPr="00CA31C4">
        <w:rPr>
          <w:szCs w:val="26"/>
        </w:rPr>
        <w:t>инструменттер</w:t>
      </w:r>
      <w:r w:rsidRPr="009D585B">
        <w:rPr>
          <w:szCs w:val="26"/>
        </w:rPr>
        <w:t xml:space="preserve"> </w:t>
      </w:r>
      <w:bookmarkEnd w:id="325"/>
    </w:p>
    <w:p w14:paraId="189A4954" w14:textId="3BC72029" w:rsidR="00CA4C8B" w:rsidRPr="009D585B" w:rsidRDefault="00CA4C8B" w:rsidP="00CA4C8B">
      <w:pPr>
        <w:pStyle w:val="IASBNormalnpara"/>
        <w:rPr>
          <w:szCs w:val="19"/>
        </w:rPr>
      </w:pPr>
      <w:r w:rsidRPr="009D585B">
        <w:rPr>
          <w:szCs w:val="19"/>
        </w:rPr>
        <w:t>11.8</w:t>
      </w:r>
      <w:r w:rsidRPr="009D585B">
        <w:rPr>
          <w:szCs w:val="19"/>
        </w:rPr>
        <w:tab/>
      </w:r>
      <w:bookmarkStart w:id="326" w:name="F8978741"/>
      <w:r w:rsidRPr="009D585B">
        <w:rPr>
          <w:szCs w:val="19"/>
        </w:rPr>
        <w:t xml:space="preserve">11-бөлүмгө ылайык ишкана төмөндөгү </w:t>
      </w:r>
      <w:r w:rsidR="00160D39" w:rsidRPr="009D585B">
        <w:rPr>
          <w:szCs w:val="19"/>
        </w:rPr>
        <w:t xml:space="preserve">финансылык </w:t>
      </w:r>
      <w:r w:rsidR="00CA31C4" w:rsidRPr="00CA31C4">
        <w:rPr>
          <w:szCs w:val="19"/>
        </w:rPr>
        <w:t>инструменттерди</w:t>
      </w:r>
      <w:r w:rsidRPr="009D585B">
        <w:rPr>
          <w:szCs w:val="19"/>
        </w:rPr>
        <w:t xml:space="preserve"> негизги </w:t>
      </w:r>
      <w:r w:rsidR="00160D39" w:rsidRPr="009D585B">
        <w:rPr>
          <w:szCs w:val="19"/>
        </w:rPr>
        <w:t xml:space="preserve">финансылык </w:t>
      </w:r>
      <w:r w:rsidR="00CA31C4" w:rsidRPr="00CA31C4">
        <w:rPr>
          <w:szCs w:val="19"/>
        </w:rPr>
        <w:t>инструменттери</w:t>
      </w:r>
      <w:r w:rsidRPr="009D585B">
        <w:rPr>
          <w:szCs w:val="19"/>
        </w:rPr>
        <w:t xml:space="preserve"> катары эсепке алууга тийиш:</w:t>
      </w:r>
      <w:bookmarkEnd w:id="326"/>
    </w:p>
    <w:p w14:paraId="71FBCE64" w14:textId="77777777" w:rsidR="00CA4C8B" w:rsidRPr="009D585B" w:rsidRDefault="00CA4C8B" w:rsidP="00CA4C8B">
      <w:pPr>
        <w:pStyle w:val="IASBNormalnparaL1"/>
        <w:rPr>
          <w:szCs w:val="19"/>
        </w:rPr>
      </w:pPr>
      <w:r w:rsidRPr="009D585B">
        <w:rPr>
          <w:szCs w:val="19"/>
        </w:rPr>
        <w:t>(а)</w:t>
      </w:r>
      <w:r w:rsidRPr="009D585B">
        <w:rPr>
          <w:szCs w:val="19"/>
        </w:rPr>
        <w:tab/>
      </w:r>
      <w:bookmarkStart w:id="327" w:name="F8978744"/>
      <w:r w:rsidRPr="009D585B">
        <w:rPr>
          <w:szCs w:val="19"/>
        </w:rPr>
        <w:t>акча каражаттары;</w:t>
      </w:r>
      <w:bookmarkEnd w:id="327"/>
    </w:p>
    <w:p w14:paraId="6429B8FA" w14:textId="5DF1EB53" w:rsidR="00CA4C8B" w:rsidRPr="009D585B" w:rsidRDefault="005F4BC2" w:rsidP="00CA4C8B">
      <w:pPr>
        <w:pStyle w:val="IASBNormalnparaL1"/>
        <w:rPr>
          <w:szCs w:val="19"/>
        </w:rPr>
      </w:pPr>
      <w:r>
        <w:rPr>
          <w:szCs w:val="19"/>
        </w:rPr>
        <w:t>(b)</w:t>
      </w:r>
      <w:r w:rsidR="00CA4C8B" w:rsidRPr="009D585B">
        <w:rPr>
          <w:szCs w:val="19"/>
        </w:rPr>
        <w:tab/>
      </w:r>
      <w:bookmarkStart w:id="328" w:name="F8978746"/>
      <w:r w:rsidR="00CA4C8B" w:rsidRPr="009D585B">
        <w:rPr>
          <w:szCs w:val="19"/>
        </w:rPr>
        <w:t xml:space="preserve">11.9 </w:t>
      </w:r>
      <w:r w:rsidR="001F74AB" w:rsidRPr="001F74AB">
        <w:rPr>
          <w:szCs w:val="19"/>
        </w:rPr>
        <w:t>пункттун</w:t>
      </w:r>
      <w:r w:rsidR="00CA4C8B" w:rsidRPr="009D585B">
        <w:rPr>
          <w:szCs w:val="19"/>
        </w:rPr>
        <w:t xml:space="preserve"> шарттарына жооп берген карыз </w:t>
      </w:r>
      <w:r w:rsidR="00CA31C4" w:rsidRPr="00CA31C4">
        <w:rPr>
          <w:szCs w:val="19"/>
        </w:rPr>
        <w:t>инструменти</w:t>
      </w:r>
      <w:r w:rsidR="00CA4C8B" w:rsidRPr="009D585B">
        <w:rPr>
          <w:szCs w:val="19"/>
        </w:rPr>
        <w:t xml:space="preserve"> (дебиторлук же насыялык </w:t>
      </w:r>
      <w:r w:rsidR="00CB418A">
        <w:rPr>
          <w:szCs w:val="19"/>
        </w:rPr>
        <w:t>аласа</w:t>
      </w:r>
      <w:r w:rsidR="00CA4C8B" w:rsidRPr="009D585B">
        <w:rPr>
          <w:szCs w:val="19"/>
        </w:rPr>
        <w:t xml:space="preserve">, төлөмгө жана алууга арналган вексель же дебиторлук </w:t>
      </w:r>
      <w:r w:rsidR="00CB418A">
        <w:rPr>
          <w:szCs w:val="19"/>
        </w:rPr>
        <w:t>аласа</w:t>
      </w:r>
      <w:r w:rsidR="00CA4C8B" w:rsidRPr="009D585B">
        <w:rPr>
          <w:szCs w:val="19"/>
        </w:rPr>
        <w:t>, же карыз милдеттенмеси сыяктуу);</w:t>
      </w:r>
      <w:bookmarkEnd w:id="328"/>
    </w:p>
    <w:p w14:paraId="2FAA4954" w14:textId="2896D22B" w:rsidR="00CA4C8B" w:rsidRPr="009D585B" w:rsidRDefault="005F4BC2" w:rsidP="00CA4C8B">
      <w:pPr>
        <w:pStyle w:val="IASBNormalnparaL1"/>
        <w:rPr>
          <w:szCs w:val="19"/>
        </w:rPr>
      </w:pPr>
      <w:r>
        <w:rPr>
          <w:szCs w:val="19"/>
        </w:rPr>
        <w:t>(с)</w:t>
      </w:r>
      <w:r w:rsidR="00CA4C8B" w:rsidRPr="009D585B">
        <w:rPr>
          <w:szCs w:val="19"/>
        </w:rPr>
        <w:tab/>
      </w:r>
      <w:bookmarkStart w:id="329" w:name="F8978748"/>
      <w:r w:rsidR="00CA4C8B" w:rsidRPr="009D585B">
        <w:rPr>
          <w:szCs w:val="19"/>
        </w:rPr>
        <w:t>карыз алуу боюнча:</w:t>
      </w:r>
      <w:bookmarkEnd w:id="329"/>
    </w:p>
    <w:p w14:paraId="32CBF4AE" w14:textId="77777777" w:rsidR="00CA4C8B" w:rsidRPr="009D585B" w:rsidRDefault="00CA4C8B" w:rsidP="00CA4C8B">
      <w:pPr>
        <w:pStyle w:val="IASBNormalnparaL2"/>
        <w:rPr>
          <w:szCs w:val="19"/>
        </w:rPr>
      </w:pPr>
      <w:r w:rsidRPr="009D585B">
        <w:rPr>
          <w:szCs w:val="19"/>
        </w:rPr>
        <w:t>(i)</w:t>
      </w:r>
      <w:r w:rsidRPr="009D585B">
        <w:rPr>
          <w:szCs w:val="19"/>
        </w:rPr>
        <w:tab/>
      </w:r>
      <w:bookmarkStart w:id="330" w:name="F8978751"/>
      <w:r w:rsidRPr="009D585B">
        <w:rPr>
          <w:szCs w:val="19"/>
        </w:rPr>
        <w:t>накталай акча каражаттары менен жабылбоочу; жана</w:t>
      </w:r>
      <w:bookmarkEnd w:id="330"/>
    </w:p>
    <w:p w14:paraId="557696E5" w14:textId="123098B6" w:rsidR="00CA4C8B" w:rsidRPr="009D585B" w:rsidRDefault="00CA4C8B" w:rsidP="00CA4C8B">
      <w:pPr>
        <w:pStyle w:val="IASBNormalnparaL2"/>
        <w:rPr>
          <w:szCs w:val="19"/>
        </w:rPr>
      </w:pPr>
      <w:r w:rsidRPr="009D585B">
        <w:rPr>
          <w:szCs w:val="19"/>
        </w:rPr>
        <w:t>(ii)</w:t>
      </w:r>
      <w:r w:rsidRPr="009D585B">
        <w:rPr>
          <w:szCs w:val="19"/>
        </w:rPr>
        <w:tab/>
      </w:r>
      <w:bookmarkStart w:id="331" w:name="F8978753"/>
      <w:r w:rsidRPr="009D585B">
        <w:rPr>
          <w:szCs w:val="19"/>
        </w:rPr>
        <w:t xml:space="preserve">аткарылган кезде 11.9 </w:t>
      </w:r>
      <w:r w:rsidR="0051572B">
        <w:rPr>
          <w:szCs w:val="19"/>
        </w:rPr>
        <w:t>пунктту</w:t>
      </w:r>
      <w:r w:rsidRPr="009D585B">
        <w:rPr>
          <w:szCs w:val="19"/>
        </w:rPr>
        <w:t>нын талаптарына жооп берет деп күтүлгөн милдеттенме.</w:t>
      </w:r>
      <w:bookmarkEnd w:id="331"/>
    </w:p>
    <w:p w14:paraId="4187A74F" w14:textId="2F31F0D4" w:rsidR="00CA4C8B" w:rsidRPr="009D585B" w:rsidRDefault="005F4BC2" w:rsidP="00CA4C8B">
      <w:pPr>
        <w:pStyle w:val="IASBNormalnparaL1"/>
        <w:rPr>
          <w:szCs w:val="19"/>
        </w:rPr>
      </w:pPr>
      <w:r>
        <w:rPr>
          <w:szCs w:val="19"/>
        </w:rPr>
        <w:t>(d)</w:t>
      </w:r>
      <w:r w:rsidR="00CA4C8B" w:rsidRPr="009D585B">
        <w:rPr>
          <w:szCs w:val="19"/>
        </w:rPr>
        <w:tab/>
      </w:r>
      <w:bookmarkStart w:id="332" w:name="F8978755"/>
      <w:r w:rsidR="00CA4C8B" w:rsidRPr="009D585B">
        <w:rPr>
          <w:szCs w:val="19"/>
        </w:rPr>
        <w:t>конвертацияланбаган артыкчылыктуу акцияларга жана кайра сатууга укугу жок кадимки акцияларга же артыкчылыктуу акцияларга салынган инвестициялар.</w:t>
      </w:r>
      <w:bookmarkEnd w:id="332"/>
    </w:p>
    <w:p w14:paraId="0C2A4C8E" w14:textId="149E8BDB" w:rsidR="00CA4C8B" w:rsidRPr="009D585B" w:rsidRDefault="00CA4C8B" w:rsidP="00CA4C8B">
      <w:pPr>
        <w:pStyle w:val="IASBNormalnpara"/>
        <w:rPr>
          <w:szCs w:val="19"/>
        </w:rPr>
      </w:pPr>
      <w:r w:rsidRPr="009D585B">
        <w:rPr>
          <w:szCs w:val="19"/>
        </w:rPr>
        <w:lastRenderedPageBreak/>
        <w:t>11.9</w:t>
      </w:r>
      <w:r w:rsidRPr="009D585B">
        <w:rPr>
          <w:szCs w:val="19"/>
        </w:rPr>
        <w:tab/>
      </w:r>
      <w:bookmarkStart w:id="333" w:name="F8978756"/>
      <w:r w:rsidRPr="009D585B">
        <w:rPr>
          <w:szCs w:val="19"/>
        </w:rPr>
        <w:t>(а)-</w:t>
      </w:r>
      <w:r w:rsidR="005F4BC2">
        <w:rPr>
          <w:szCs w:val="19"/>
        </w:rPr>
        <w:t>(d)</w:t>
      </w:r>
      <w:r w:rsidRPr="009D585B">
        <w:rPr>
          <w:szCs w:val="19"/>
        </w:rPr>
        <w:t xml:space="preserve"> пункттарынын бардык шарттарына жооп берген карыз </w:t>
      </w:r>
      <w:r w:rsidR="00FD2E8D" w:rsidRPr="00FD2E8D">
        <w:rPr>
          <w:szCs w:val="19"/>
        </w:rPr>
        <w:t>инструмент</w:t>
      </w:r>
      <w:r w:rsidR="00FD2E8D" w:rsidRPr="007438DD">
        <w:rPr>
          <w:szCs w:val="19"/>
        </w:rPr>
        <w:t>и</w:t>
      </w:r>
      <w:r w:rsidRPr="009D585B">
        <w:rPr>
          <w:szCs w:val="19"/>
        </w:rPr>
        <w:t xml:space="preserve"> 11-бөлүмгө ылайык эсепке алынуга тийиш:</w:t>
      </w:r>
      <w:bookmarkEnd w:id="333"/>
      <w:r w:rsidRPr="009D585B">
        <w:rPr>
          <w:szCs w:val="19"/>
        </w:rPr>
        <w:t xml:space="preserve"> </w:t>
      </w:r>
    </w:p>
    <w:p w14:paraId="4DC7A8AB" w14:textId="7D3B7A79" w:rsidR="00CA4C8B" w:rsidRPr="009D585B" w:rsidRDefault="00CA4C8B" w:rsidP="00CA4C8B">
      <w:pPr>
        <w:pStyle w:val="IASBNormalnparaL1"/>
        <w:rPr>
          <w:szCs w:val="19"/>
        </w:rPr>
      </w:pPr>
      <w:r w:rsidRPr="009D585B">
        <w:rPr>
          <w:szCs w:val="19"/>
        </w:rPr>
        <w:t>(а)</w:t>
      </w:r>
      <w:r w:rsidRPr="009D585B">
        <w:rPr>
          <w:szCs w:val="19"/>
        </w:rPr>
        <w:tab/>
      </w:r>
      <w:bookmarkStart w:id="334" w:name="F8978759"/>
      <w:r w:rsidRPr="009D585B">
        <w:rPr>
          <w:szCs w:val="19"/>
        </w:rPr>
        <w:t xml:space="preserve">карыз </w:t>
      </w:r>
      <w:r w:rsidR="007438DD" w:rsidRPr="007438DD">
        <w:rPr>
          <w:szCs w:val="19"/>
        </w:rPr>
        <w:t>инструменти</w:t>
      </w:r>
      <w:r w:rsidRPr="009D585B">
        <w:rPr>
          <w:szCs w:val="19"/>
        </w:rPr>
        <w:t xml:space="preserve"> көрсөтүлгөн валютада бааланган </w:t>
      </w:r>
      <w:r w:rsidR="007438DD" w:rsidRPr="007438DD">
        <w:rPr>
          <w:szCs w:val="19"/>
        </w:rPr>
        <w:t>инструменттердин</w:t>
      </w:r>
      <w:r w:rsidRPr="009D585B">
        <w:rPr>
          <w:szCs w:val="19"/>
        </w:rPr>
        <w:t xml:space="preserve"> ээлеринин (карыз берүүчү/алуучу) кирешелери болуп төмөнкүлөр саналат:</w:t>
      </w:r>
      <w:bookmarkEnd w:id="334"/>
    </w:p>
    <w:p w14:paraId="7F9E9417" w14:textId="77777777" w:rsidR="00CA4C8B" w:rsidRPr="009D585B" w:rsidRDefault="00CA4C8B" w:rsidP="00CA4C8B">
      <w:pPr>
        <w:pStyle w:val="IASBNormalnparaL2"/>
        <w:rPr>
          <w:szCs w:val="19"/>
        </w:rPr>
      </w:pPr>
      <w:r w:rsidRPr="009D585B">
        <w:rPr>
          <w:szCs w:val="19"/>
        </w:rPr>
        <w:t>(i)</w:t>
      </w:r>
      <w:r w:rsidRPr="009D585B">
        <w:rPr>
          <w:szCs w:val="19"/>
        </w:rPr>
        <w:tab/>
      </w:r>
      <w:bookmarkStart w:id="335" w:name="F8978762"/>
      <w:r w:rsidRPr="009D585B">
        <w:rPr>
          <w:szCs w:val="19"/>
        </w:rPr>
        <w:t>бекитилген сумма;</w:t>
      </w:r>
      <w:bookmarkEnd w:id="335"/>
    </w:p>
    <w:p w14:paraId="01A42CBF" w14:textId="76A7B329" w:rsidR="00CA4C8B" w:rsidRPr="009D585B" w:rsidRDefault="00CA4C8B" w:rsidP="00CA4C8B">
      <w:pPr>
        <w:pStyle w:val="IASBNormalnparaL2"/>
        <w:rPr>
          <w:szCs w:val="19"/>
        </w:rPr>
      </w:pPr>
      <w:r w:rsidRPr="009D585B">
        <w:rPr>
          <w:szCs w:val="19"/>
        </w:rPr>
        <w:t>(ii)</w:t>
      </w:r>
      <w:r w:rsidRPr="009D585B">
        <w:rPr>
          <w:szCs w:val="19"/>
        </w:rPr>
        <w:tab/>
      </w:r>
      <w:bookmarkStart w:id="336" w:name="F8978764"/>
      <w:r w:rsidRPr="009D585B">
        <w:rPr>
          <w:szCs w:val="19"/>
        </w:rPr>
        <w:t>бекитилген</w:t>
      </w:r>
      <w:r w:rsidR="000C7DCE">
        <w:rPr>
          <w:szCs w:val="19"/>
        </w:rPr>
        <w:t xml:space="preserve"> ставка мен</w:t>
      </w:r>
      <w:r w:rsidRPr="009D585B">
        <w:rPr>
          <w:szCs w:val="19"/>
        </w:rPr>
        <w:t xml:space="preserve">ен </w:t>
      </w:r>
      <w:r w:rsidR="007438DD" w:rsidRPr="007438DD">
        <w:rPr>
          <w:szCs w:val="19"/>
        </w:rPr>
        <w:t>инструментти</w:t>
      </w:r>
      <w:r w:rsidRPr="009D585B">
        <w:rPr>
          <w:szCs w:val="19"/>
        </w:rPr>
        <w:t xml:space="preserve"> пайдалануу мөөнөтүнүн ичиндеги киреше;</w:t>
      </w:r>
      <w:bookmarkEnd w:id="336"/>
    </w:p>
    <w:p w14:paraId="12554E91" w14:textId="6F7D3C79" w:rsidR="00CA4C8B" w:rsidRPr="009D585B" w:rsidRDefault="00CA4C8B" w:rsidP="00CA4C8B">
      <w:pPr>
        <w:pStyle w:val="IASBNormalnparaL2"/>
        <w:rPr>
          <w:szCs w:val="19"/>
        </w:rPr>
      </w:pPr>
      <w:r w:rsidRPr="009D585B">
        <w:rPr>
          <w:szCs w:val="19"/>
        </w:rPr>
        <w:t>(iii)</w:t>
      </w:r>
      <w:r w:rsidRPr="009D585B">
        <w:rPr>
          <w:szCs w:val="19"/>
        </w:rPr>
        <w:tab/>
      </w:r>
      <w:bookmarkStart w:id="337" w:name="F8978766"/>
      <w:r w:rsidR="007438DD" w:rsidRPr="007438DD">
        <w:rPr>
          <w:szCs w:val="19"/>
        </w:rPr>
        <w:t>инструменттин</w:t>
      </w:r>
      <w:r w:rsidRPr="009D585B">
        <w:rPr>
          <w:szCs w:val="19"/>
        </w:rPr>
        <w:t xml:space="preserve"> пайдалануу мөөнөтүнүн ичинде бекитилген же байкалуучу бирдиктүү пайыздык </w:t>
      </w:r>
      <w:r w:rsidR="00C27705">
        <w:rPr>
          <w:szCs w:val="19"/>
        </w:rPr>
        <w:t>ставкасына</w:t>
      </w:r>
      <w:r w:rsidRPr="009D585B">
        <w:rPr>
          <w:szCs w:val="19"/>
        </w:rPr>
        <w:t xml:space="preserve"> барабар (LIBOR сыяктуу) өзгөрүлмө киреше; же </w:t>
      </w:r>
      <w:bookmarkEnd w:id="337"/>
    </w:p>
    <w:p w14:paraId="6DB3C679" w14:textId="22FA89A0" w:rsidR="00CA4C8B" w:rsidRPr="009D585B" w:rsidRDefault="00CA4C8B" w:rsidP="00CA4C8B">
      <w:pPr>
        <w:pStyle w:val="IASBNormalnparaL2"/>
        <w:rPr>
          <w:szCs w:val="19"/>
        </w:rPr>
      </w:pPr>
      <w:r w:rsidRPr="009D585B">
        <w:rPr>
          <w:szCs w:val="19"/>
        </w:rPr>
        <w:t>(iv)</w:t>
      </w:r>
      <w:r w:rsidRPr="009D585B">
        <w:rPr>
          <w:szCs w:val="19"/>
        </w:rPr>
        <w:tab/>
      </w:r>
      <w:bookmarkStart w:id="338" w:name="F8978768"/>
      <w:r w:rsidRPr="009D585B">
        <w:rPr>
          <w:szCs w:val="19"/>
        </w:rPr>
        <w:t xml:space="preserve">мындай бекитилген жана өзгөрүлмө </w:t>
      </w:r>
      <w:r w:rsidR="000C7DCE">
        <w:rPr>
          <w:szCs w:val="19"/>
        </w:rPr>
        <w:t xml:space="preserve">ставкалардын </w:t>
      </w:r>
      <w:r w:rsidRPr="009D585B">
        <w:rPr>
          <w:szCs w:val="19"/>
        </w:rPr>
        <w:t xml:space="preserve">айкалышы, эгер бекитилген жана өзгөрүлмө </w:t>
      </w:r>
      <w:r w:rsidR="000C7DCE">
        <w:rPr>
          <w:szCs w:val="19"/>
        </w:rPr>
        <w:t xml:space="preserve">ставкалардын </w:t>
      </w:r>
      <w:r w:rsidRPr="009D585B">
        <w:rPr>
          <w:szCs w:val="19"/>
        </w:rPr>
        <w:t xml:space="preserve"> экөөсү тең түзүк болуп саналса (мисалы түзүк бекитилген төлөөлөр чени менен жана тескери өзгөрүлмө төлөөлөр чени менен пайыздык своп </w:t>
      </w:r>
      <w:r w:rsidR="001374D0" w:rsidRPr="001374D0">
        <w:rPr>
          <w:szCs w:val="19"/>
        </w:rPr>
        <w:t>б</w:t>
      </w:r>
      <w:r w:rsidR="00AF4FE5">
        <w:rPr>
          <w:szCs w:val="19"/>
        </w:rPr>
        <w:t>ул</w:t>
      </w:r>
      <w:r w:rsidRPr="009D585B">
        <w:rPr>
          <w:szCs w:val="19"/>
        </w:rPr>
        <w:t xml:space="preserve"> критерийге туура келбейт).</w:t>
      </w:r>
      <w:bookmarkEnd w:id="338"/>
    </w:p>
    <w:p w14:paraId="24D20556" w14:textId="15A56D85" w:rsidR="00CA4C8B" w:rsidRPr="009D585B" w:rsidRDefault="00CA4C8B" w:rsidP="00CA4C8B">
      <w:pPr>
        <w:pStyle w:val="IASBNormalnparaL1P"/>
        <w:rPr>
          <w:szCs w:val="19"/>
        </w:rPr>
      </w:pPr>
      <w:bookmarkStart w:id="339" w:name="F43660024"/>
      <w:r w:rsidRPr="009D585B">
        <w:rPr>
          <w:szCs w:val="19"/>
        </w:rPr>
        <w:t xml:space="preserve">Сыйакы берүүнүн бекитилген жана өзгөрүлмө кирешелери үчүн, сыйакы берүү караштырылган мезгил ичиндеги пайыздык </w:t>
      </w:r>
      <w:r w:rsidR="00C27705">
        <w:rPr>
          <w:szCs w:val="19"/>
        </w:rPr>
        <w:t xml:space="preserve">ставканы </w:t>
      </w:r>
      <w:r w:rsidRPr="009D585B">
        <w:rPr>
          <w:szCs w:val="19"/>
        </w:rPr>
        <w:t>ошол эле мезгил ичиндеги жабыла элек негизги суммага көбөйтүү аркылуу эсептелет.</w:t>
      </w:r>
      <w:bookmarkEnd w:id="339"/>
    </w:p>
    <w:p w14:paraId="2823695E" w14:textId="66330F3F" w:rsidR="00CA4C8B" w:rsidRPr="009D585B" w:rsidRDefault="005F4BC2" w:rsidP="00CA4C8B">
      <w:pPr>
        <w:pStyle w:val="IASBNormalnparaL1"/>
        <w:rPr>
          <w:szCs w:val="19"/>
        </w:rPr>
      </w:pPr>
      <w:r>
        <w:rPr>
          <w:szCs w:val="19"/>
        </w:rPr>
        <w:t>(b)</w:t>
      </w:r>
      <w:r w:rsidR="00CA4C8B" w:rsidRPr="009D585B">
        <w:rPr>
          <w:szCs w:val="19"/>
        </w:rPr>
        <w:tab/>
      </w:r>
      <w:bookmarkStart w:id="340" w:name="F8978770"/>
      <w:r w:rsidR="007438DD" w:rsidRPr="007438DD">
        <w:rPr>
          <w:szCs w:val="19"/>
        </w:rPr>
        <w:t>инструменттин</w:t>
      </w:r>
      <w:r w:rsidR="00CA4C8B" w:rsidRPr="009D585B">
        <w:rPr>
          <w:szCs w:val="19"/>
        </w:rPr>
        <w:t xml:space="preserve"> ээлеринин (карыз берүүчү/алуучулардын) негизги сумманы же учурдагы же өткөн мезгилге </w:t>
      </w:r>
      <w:r w:rsidR="00C2275B" w:rsidRPr="009D585B">
        <w:rPr>
          <w:szCs w:val="19"/>
        </w:rPr>
        <w:t>тийешелүү</w:t>
      </w:r>
      <w:r w:rsidR="00CA4C8B" w:rsidRPr="009D585B">
        <w:rPr>
          <w:szCs w:val="19"/>
        </w:rPr>
        <w:t xml:space="preserve"> пайыздарын жоготууга алып келген келишим шарттары болбойт;</w:t>
      </w:r>
      <w:bookmarkEnd w:id="340"/>
      <w:r w:rsidR="00CA4C8B" w:rsidRPr="009D585B">
        <w:rPr>
          <w:szCs w:val="19"/>
        </w:rPr>
        <w:t xml:space="preserve"> Карыз </w:t>
      </w:r>
      <w:r w:rsidR="007438DD" w:rsidRPr="007438DD">
        <w:rPr>
          <w:szCs w:val="19"/>
        </w:rPr>
        <w:t>инструментинин</w:t>
      </w:r>
      <w:r w:rsidR="00CA4C8B" w:rsidRPr="009D585B">
        <w:rPr>
          <w:szCs w:val="19"/>
        </w:rPr>
        <w:t xml:space="preserve"> башка карыз </w:t>
      </w:r>
      <w:r w:rsidR="007438DD" w:rsidRPr="007438DD">
        <w:rPr>
          <w:szCs w:val="19"/>
        </w:rPr>
        <w:t>инструменттерине</w:t>
      </w:r>
      <w:r w:rsidR="00CA4C8B" w:rsidRPr="009D585B">
        <w:rPr>
          <w:szCs w:val="19"/>
        </w:rPr>
        <w:t xml:space="preserve"> катыштуу субординацияланган болуп табылган фактысы мындай келишим шарттын мисалы боло албайт.</w:t>
      </w:r>
    </w:p>
    <w:p w14:paraId="718E0CAB" w14:textId="2E486022" w:rsidR="00CA4C8B" w:rsidRPr="009D585B" w:rsidRDefault="005F4BC2" w:rsidP="00CA4C8B">
      <w:pPr>
        <w:pStyle w:val="IASBNormalnparaL1"/>
        <w:rPr>
          <w:szCs w:val="19"/>
        </w:rPr>
      </w:pPr>
      <w:r>
        <w:rPr>
          <w:szCs w:val="19"/>
        </w:rPr>
        <w:t>(с)</w:t>
      </w:r>
      <w:r w:rsidR="00CA4C8B" w:rsidRPr="009D585B">
        <w:rPr>
          <w:szCs w:val="19"/>
        </w:rPr>
        <w:tab/>
      </w:r>
      <w:bookmarkStart w:id="341" w:name="F8978772"/>
      <w:r w:rsidR="00CA4C8B" w:rsidRPr="009D585B">
        <w:rPr>
          <w:szCs w:val="19"/>
        </w:rPr>
        <w:t>карыз куралын эмитентке (карыз берүүчүгө) алдын ала төлөөгө уруксат берген же милдеттендирген же куралдын ээсине (насыячыга) төлөм мөөнөтүнө чейин кайтарып берүүгө уруксат берген же талап кылган келишим шарттар төмөнкүлөрдөн башка учурларда келечектеги окуялардан көз каранды эмес:</w:t>
      </w:r>
      <w:bookmarkEnd w:id="341"/>
    </w:p>
    <w:p w14:paraId="7188EDEF" w14:textId="3163D8E2" w:rsidR="00CA4C8B" w:rsidRPr="009D585B" w:rsidRDefault="00CA4C8B" w:rsidP="00CA4C8B">
      <w:pPr>
        <w:pStyle w:val="IASBNormalnparaL2"/>
        <w:rPr>
          <w:szCs w:val="19"/>
        </w:rPr>
      </w:pPr>
      <w:r w:rsidRPr="009D585B">
        <w:rPr>
          <w:szCs w:val="19"/>
        </w:rPr>
        <w:t>(i)</w:t>
      </w:r>
      <w:r w:rsidRPr="009D585B">
        <w:rPr>
          <w:szCs w:val="19"/>
        </w:rPr>
        <w:tab/>
      </w:r>
      <w:bookmarkStart w:id="342" w:name="F42162584"/>
      <w:r w:rsidR="007438DD" w:rsidRPr="007438DD">
        <w:rPr>
          <w:szCs w:val="19"/>
        </w:rPr>
        <w:t>инструменттин</w:t>
      </w:r>
      <w:r w:rsidRPr="009D585B">
        <w:rPr>
          <w:szCs w:val="19"/>
        </w:rPr>
        <w:t xml:space="preserve"> ээсин эмитенттин же </w:t>
      </w:r>
      <w:r w:rsidR="007438DD" w:rsidRPr="007438DD">
        <w:rPr>
          <w:szCs w:val="19"/>
        </w:rPr>
        <w:t>инструменттин</w:t>
      </w:r>
      <w:r w:rsidRPr="009D585B">
        <w:rPr>
          <w:szCs w:val="19"/>
        </w:rPr>
        <w:t xml:space="preserve"> насыя тобокелдериндеги өзгөрүүлөрдөн (мисалы дефолт, насыяны азайтуулар же карыз келишимдерин бузуулар) же эмитенттин </w:t>
      </w:r>
      <w:r w:rsidR="007438DD" w:rsidRPr="007438DD">
        <w:rPr>
          <w:b/>
          <w:szCs w:val="19"/>
        </w:rPr>
        <w:t>контролундагы</w:t>
      </w:r>
      <w:r w:rsidRPr="009D585B">
        <w:rPr>
          <w:szCs w:val="19"/>
        </w:rPr>
        <w:t xml:space="preserve"> өзгөрүүдөн; же</w:t>
      </w:r>
      <w:bookmarkEnd w:id="342"/>
    </w:p>
    <w:p w14:paraId="2D1CE6BB" w14:textId="5F3E663D" w:rsidR="00CA4C8B" w:rsidRPr="009D585B" w:rsidRDefault="00CA4C8B" w:rsidP="00CA4C8B">
      <w:pPr>
        <w:pStyle w:val="IASBNormalnparaL2"/>
        <w:rPr>
          <w:szCs w:val="19"/>
        </w:rPr>
      </w:pPr>
      <w:r w:rsidRPr="009D585B">
        <w:rPr>
          <w:szCs w:val="19"/>
        </w:rPr>
        <w:t>(ii)</w:t>
      </w:r>
      <w:r w:rsidRPr="009D585B">
        <w:rPr>
          <w:szCs w:val="19"/>
        </w:rPr>
        <w:tab/>
      </w:r>
      <w:bookmarkStart w:id="343" w:name="F42162586"/>
      <w:r w:rsidR="007438DD">
        <w:rPr>
          <w:szCs w:val="19"/>
          <w:lang w:val="ru-RU"/>
        </w:rPr>
        <w:t>инструменттин</w:t>
      </w:r>
      <w:r w:rsidRPr="009D585B">
        <w:rPr>
          <w:szCs w:val="19"/>
        </w:rPr>
        <w:t xml:space="preserve"> ээсин же эмитентти </w:t>
      </w:r>
      <w:r w:rsidR="00C2275B" w:rsidRPr="009D585B">
        <w:rPr>
          <w:szCs w:val="19"/>
        </w:rPr>
        <w:t>тийешелүү</w:t>
      </w:r>
      <w:r w:rsidRPr="009D585B">
        <w:rPr>
          <w:szCs w:val="19"/>
        </w:rPr>
        <w:t xml:space="preserve"> салык салуудан же мыйзамдан сактоо.</w:t>
      </w:r>
      <w:bookmarkEnd w:id="343"/>
    </w:p>
    <w:p w14:paraId="48CC65FB" w14:textId="071294A3" w:rsidR="00CA4C8B" w:rsidRPr="009D585B" w:rsidRDefault="005F4BC2" w:rsidP="00CA4C8B">
      <w:pPr>
        <w:pStyle w:val="IASBNormalnparaL1"/>
        <w:rPr>
          <w:szCs w:val="19"/>
        </w:rPr>
      </w:pPr>
      <w:r>
        <w:rPr>
          <w:szCs w:val="19"/>
        </w:rPr>
        <w:t>(d)</w:t>
      </w:r>
      <w:r w:rsidR="00CA4C8B" w:rsidRPr="009D585B">
        <w:rPr>
          <w:szCs w:val="19"/>
        </w:rPr>
        <w:tab/>
      </w:r>
      <w:bookmarkStart w:id="344" w:name="F8978774"/>
      <w:r w:rsidR="00CA4C8B" w:rsidRPr="009D585B">
        <w:rPr>
          <w:szCs w:val="19"/>
        </w:rPr>
        <w:t xml:space="preserve">(а) пунктунда каралган өзгөрүлмө ченден жана </w:t>
      </w:r>
      <w:r>
        <w:rPr>
          <w:szCs w:val="19"/>
        </w:rPr>
        <w:t>(с)</w:t>
      </w:r>
      <w:r w:rsidR="00CA4C8B" w:rsidRPr="009D585B">
        <w:rPr>
          <w:szCs w:val="19"/>
        </w:rPr>
        <w:t xml:space="preserve"> пунктунда каралган алдын ала төлөө шарттарынан башка шарттуу кирешелер жана алдын ала төлөө шарттары жок.</w:t>
      </w:r>
      <w:bookmarkEnd w:id="344"/>
    </w:p>
    <w:p w14:paraId="6471240D" w14:textId="03CECD51" w:rsidR="00CA4C8B" w:rsidRPr="009D585B" w:rsidRDefault="00CA4C8B" w:rsidP="00CA4C8B">
      <w:pPr>
        <w:pStyle w:val="IASBNormalnpara"/>
        <w:rPr>
          <w:szCs w:val="19"/>
        </w:rPr>
      </w:pPr>
      <w:r w:rsidRPr="009D585B">
        <w:rPr>
          <w:szCs w:val="19"/>
        </w:rPr>
        <w:t>11.9А</w:t>
      </w:r>
      <w:r w:rsidRPr="009D585B">
        <w:rPr>
          <w:szCs w:val="19"/>
        </w:rPr>
        <w:tab/>
      </w:r>
      <w:bookmarkStart w:id="345" w:name="F42162587"/>
      <w:commentRangeStart w:id="346"/>
      <w:r w:rsidRPr="009D585B">
        <w:rPr>
          <w:szCs w:val="19"/>
        </w:rPr>
        <w:t>11.9</w:t>
      </w:r>
      <w:del w:id="347" w:author="Пользователь" w:date="2022-11-15T10:27:00Z">
        <w:r w:rsidR="00512316" w:rsidRPr="00112AEF" w:rsidDel="00E746B5">
          <w:rPr>
            <w:szCs w:val="19"/>
          </w:rPr>
          <w:delText>(c)</w:delText>
        </w:r>
      </w:del>
      <w:r w:rsidRPr="009D585B">
        <w:rPr>
          <w:szCs w:val="19"/>
        </w:rPr>
        <w:t xml:space="preserve"> </w:t>
      </w:r>
      <w:commentRangeEnd w:id="346"/>
      <w:r w:rsidR="009E54B0">
        <w:rPr>
          <w:rStyle w:val="af"/>
        </w:rPr>
        <w:commentReference w:id="346"/>
      </w:r>
      <w:r w:rsidRPr="009D585B">
        <w:rPr>
          <w:szCs w:val="19"/>
        </w:rPr>
        <w:t>(а)(iv) п</w:t>
      </w:r>
      <w:r w:rsidR="001F74AB" w:rsidRPr="001F74AB">
        <w:rPr>
          <w:szCs w:val="19"/>
        </w:rPr>
        <w:t>ункттунд</w:t>
      </w:r>
      <w:r w:rsidRPr="009D585B">
        <w:rPr>
          <w:szCs w:val="19"/>
        </w:rPr>
        <w:t xml:space="preserve">агы шарттарды адатта канааттандырган карыз </w:t>
      </w:r>
      <w:r w:rsidR="00555FCA" w:rsidRPr="001F74AB">
        <w:rPr>
          <w:szCs w:val="19"/>
        </w:rPr>
        <w:t>инструменттеринин</w:t>
      </w:r>
      <w:r w:rsidRPr="009D585B">
        <w:rPr>
          <w:szCs w:val="19"/>
        </w:rPr>
        <w:t xml:space="preserve"> мисалдарына төмөндөгүлөр кирет:</w:t>
      </w:r>
      <w:bookmarkEnd w:id="345"/>
    </w:p>
    <w:p w14:paraId="6380E6B4" w14:textId="455BD267" w:rsidR="00CA4C8B" w:rsidRPr="009D585B" w:rsidRDefault="00CA4C8B" w:rsidP="00CA4C8B">
      <w:pPr>
        <w:pStyle w:val="IASBNormalnparaL1"/>
        <w:rPr>
          <w:szCs w:val="19"/>
        </w:rPr>
      </w:pPr>
      <w:r w:rsidRPr="009D585B">
        <w:rPr>
          <w:szCs w:val="19"/>
        </w:rPr>
        <w:t>(а)</w:t>
      </w:r>
      <w:r w:rsidRPr="009D585B">
        <w:rPr>
          <w:szCs w:val="19"/>
        </w:rPr>
        <w:tab/>
      </w:r>
      <w:bookmarkStart w:id="348" w:name="F42162590"/>
      <w:r w:rsidRPr="009D585B">
        <w:rPr>
          <w:szCs w:val="19"/>
        </w:rPr>
        <w:t xml:space="preserve">баштапкы мезгилде бекитилген пайыздык </w:t>
      </w:r>
      <w:r w:rsidR="00C27705">
        <w:rPr>
          <w:szCs w:val="19"/>
        </w:rPr>
        <w:t xml:space="preserve">ставкасы </w:t>
      </w:r>
      <w:r w:rsidRPr="009D585B">
        <w:rPr>
          <w:szCs w:val="19"/>
        </w:rPr>
        <w:t xml:space="preserve">бар банктык насыя кийин ал мөөнөттөн кийин котировкаланган жана байкалуучу өзгөрүлмө пайыздык </w:t>
      </w:r>
      <w:r w:rsidR="00C27705">
        <w:rPr>
          <w:szCs w:val="19"/>
        </w:rPr>
        <w:t>ставкага</w:t>
      </w:r>
      <w:r w:rsidRPr="009D585B">
        <w:rPr>
          <w:szCs w:val="19"/>
        </w:rPr>
        <w:t xml:space="preserve"> кайтарылат, жана</w:t>
      </w:r>
      <w:bookmarkEnd w:id="348"/>
    </w:p>
    <w:p w14:paraId="631F7B61" w14:textId="64A9203F" w:rsidR="00CA4C8B" w:rsidRPr="009D585B" w:rsidRDefault="005F4BC2" w:rsidP="00CA4C8B">
      <w:pPr>
        <w:pStyle w:val="IASBNormalnparaL1"/>
        <w:rPr>
          <w:szCs w:val="19"/>
        </w:rPr>
      </w:pPr>
      <w:r>
        <w:rPr>
          <w:szCs w:val="19"/>
        </w:rPr>
        <w:t>(b)</w:t>
      </w:r>
      <w:r w:rsidR="00CA4C8B" w:rsidRPr="009D585B">
        <w:rPr>
          <w:szCs w:val="19"/>
        </w:rPr>
        <w:tab/>
      </w:r>
      <w:bookmarkStart w:id="349" w:name="F42162592"/>
      <w:r w:rsidR="00CA4C8B" w:rsidRPr="009D585B">
        <w:rPr>
          <w:szCs w:val="19"/>
        </w:rPr>
        <w:t>пайызы котировкаланган же байкалуучу чен менен, ошондой эле карыздык мөөнөт ичинде белгиленген чен менен төлөнүүчү банктык насыя, мисалы LIBOR жана 200 негизги упайлар.</w:t>
      </w:r>
      <w:bookmarkEnd w:id="349"/>
    </w:p>
    <w:p w14:paraId="49CD18F8" w14:textId="33F05F22" w:rsidR="00CA4C8B" w:rsidRPr="009D585B" w:rsidRDefault="00CA4C8B" w:rsidP="00CA4C8B">
      <w:pPr>
        <w:pStyle w:val="IASBNormalnpara"/>
        <w:rPr>
          <w:szCs w:val="19"/>
        </w:rPr>
      </w:pPr>
      <w:r w:rsidRPr="009D585B">
        <w:rPr>
          <w:szCs w:val="19"/>
        </w:rPr>
        <w:t>11.9В</w:t>
      </w:r>
      <w:r w:rsidRPr="009D585B">
        <w:rPr>
          <w:szCs w:val="19"/>
        </w:rPr>
        <w:tab/>
      </w:r>
      <w:bookmarkStart w:id="350" w:name="F42162593"/>
      <w:r w:rsidRPr="009D585B">
        <w:rPr>
          <w:szCs w:val="19"/>
        </w:rPr>
        <w:t xml:space="preserve">11.9(с) </w:t>
      </w:r>
      <w:r w:rsidR="0051572B">
        <w:rPr>
          <w:szCs w:val="19"/>
        </w:rPr>
        <w:t>пункттундагы</w:t>
      </w:r>
      <w:r w:rsidRPr="009D585B">
        <w:rPr>
          <w:szCs w:val="19"/>
        </w:rPr>
        <w:t xml:space="preserve"> шарттарды канааттандырган карыз </w:t>
      </w:r>
      <w:r w:rsidR="00555FCA" w:rsidRPr="00555FCA">
        <w:rPr>
          <w:szCs w:val="19"/>
        </w:rPr>
        <w:t>инструментинин</w:t>
      </w:r>
      <w:r w:rsidRPr="009D585B">
        <w:rPr>
          <w:szCs w:val="19"/>
        </w:rPr>
        <w:t xml:space="preserve"> мисалы болуп карыз алуучуга келишимдин мөөнөтүнөн эрте токтотууга (карыз алуучуну келишимди эрте токтотконуна байланыштуу банктын чыгымдарын компенсациялоого милдеттендирүү мүмкүн болсо да) уруксат берген банктык насыя.</w:t>
      </w:r>
      <w:bookmarkEnd w:id="350"/>
    </w:p>
    <w:p w14:paraId="5C43CF0A" w14:textId="5D3233E0" w:rsidR="00CA4C8B" w:rsidRPr="009D585B" w:rsidRDefault="00CA4C8B" w:rsidP="00CA4C8B">
      <w:pPr>
        <w:pStyle w:val="IASBNormalnpara"/>
        <w:rPr>
          <w:szCs w:val="19"/>
        </w:rPr>
      </w:pPr>
      <w:r w:rsidRPr="009D585B">
        <w:rPr>
          <w:szCs w:val="19"/>
        </w:rPr>
        <w:t>11.10</w:t>
      </w:r>
      <w:r w:rsidRPr="009D585B">
        <w:rPr>
          <w:szCs w:val="19"/>
        </w:rPr>
        <w:tab/>
      </w:r>
      <w:bookmarkStart w:id="351" w:name="F8978775"/>
      <w:r w:rsidRPr="009D585B">
        <w:rPr>
          <w:szCs w:val="19"/>
        </w:rPr>
        <w:t xml:space="preserve">11.9 </w:t>
      </w:r>
      <w:r w:rsidR="001F74AB" w:rsidRPr="001F74AB">
        <w:rPr>
          <w:szCs w:val="19"/>
        </w:rPr>
        <w:t xml:space="preserve">пункттундагы </w:t>
      </w:r>
      <w:r w:rsidRPr="009D585B">
        <w:rPr>
          <w:szCs w:val="19"/>
        </w:rPr>
        <w:t xml:space="preserve">шарттарды адатта канааттандырган карыз </w:t>
      </w:r>
      <w:r w:rsidR="00555FCA" w:rsidRPr="00555FCA">
        <w:rPr>
          <w:szCs w:val="19"/>
        </w:rPr>
        <w:t>инструменттеринин</w:t>
      </w:r>
      <w:r w:rsidRPr="009D585B">
        <w:rPr>
          <w:szCs w:val="19"/>
        </w:rPr>
        <w:t xml:space="preserve"> башка мисалдарына төмөндөгүлөр кирет:</w:t>
      </w:r>
      <w:bookmarkEnd w:id="351"/>
    </w:p>
    <w:p w14:paraId="306A9085" w14:textId="77777777" w:rsidR="00CA4C8B" w:rsidRPr="009D585B" w:rsidRDefault="00CA4C8B" w:rsidP="00CA4C8B">
      <w:pPr>
        <w:pStyle w:val="IASBNormalnparaL1"/>
        <w:rPr>
          <w:szCs w:val="19"/>
        </w:rPr>
      </w:pPr>
      <w:r w:rsidRPr="009D585B">
        <w:rPr>
          <w:szCs w:val="19"/>
        </w:rPr>
        <w:t>(а)</w:t>
      </w:r>
      <w:r w:rsidRPr="009D585B">
        <w:rPr>
          <w:szCs w:val="19"/>
        </w:rPr>
        <w:tab/>
      </w:r>
      <w:bookmarkStart w:id="352" w:name="F8978778"/>
      <w:r w:rsidRPr="009D585B">
        <w:rPr>
          <w:szCs w:val="19"/>
        </w:rPr>
        <w:t>соодалык кредиторлук жана дебиторлук карыздар, жана алууга жана төлөөгө коюлган векселдер жана банктардан же башка үчүнчү жактардан алынуучу насыялар.</w:t>
      </w:r>
      <w:bookmarkEnd w:id="352"/>
    </w:p>
    <w:p w14:paraId="033708A6" w14:textId="08EF38FE" w:rsidR="00CA4C8B" w:rsidRPr="009D585B" w:rsidRDefault="005F4BC2" w:rsidP="00CA4C8B">
      <w:pPr>
        <w:pStyle w:val="IASBNormalnparaL1"/>
        <w:rPr>
          <w:szCs w:val="19"/>
        </w:rPr>
      </w:pPr>
      <w:r>
        <w:rPr>
          <w:szCs w:val="19"/>
        </w:rPr>
        <w:t>(b)</w:t>
      </w:r>
      <w:r w:rsidR="00CA4C8B" w:rsidRPr="009D585B">
        <w:rPr>
          <w:szCs w:val="19"/>
        </w:rPr>
        <w:tab/>
      </w:r>
      <w:bookmarkStart w:id="353" w:name="F8978780"/>
      <w:r w:rsidR="00CA4C8B" w:rsidRPr="009D585B">
        <w:rPr>
          <w:szCs w:val="19"/>
        </w:rPr>
        <w:t>чет эл валютасындагы насыя карызы.</w:t>
      </w:r>
      <w:bookmarkEnd w:id="353"/>
      <w:r w:rsidR="00CA4C8B" w:rsidRPr="009D585B">
        <w:rPr>
          <w:szCs w:val="19"/>
        </w:rPr>
        <w:t xml:space="preserve"> Ошону менен бирге алмашуу курсунун өзгөрүүсүнүн натыйжасында келип чыккан насыя карызындагы өзгөрүү 30.10 </w:t>
      </w:r>
      <w:r w:rsidR="0051572B">
        <w:rPr>
          <w:szCs w:val="19"/>
        </w:rPr>
        <w:t>пунктту</w:t>
      </w:r>
      <w:r w:rsidR="00CA4C8B" w:rsidRPr="009D585B">
        <w:rPr>
          <w:szCs w:val="19"/>
        </w:rPr>
        <w:t xml:space="preserve">нда талап кылынгандай </w:t>
      </w:r>
      <w:r w:rsidR="00CA4C8B" w:rsidRPr="009D585B">
        <w:rPr>
          <w:b/>
          <w:szCs w:val="19"/>
        </w:rPr>
        <w:t>пайда же зыянда</w:t>
      </w:r>
      <w:r w:rsidR="00CA4C8B" w:rsidRPr="009D585B">
        <w:rPr>
          <w:szCs w:val="19"/>
        </w:rPr>
        <w:t xml:space="preserve"> таанылат.</w:t>
      </w:r>
    </w:p>
    <w:p w14:paraId="715382F9" w14:textId="625C42F8" w:rsidR="00CA4C8B" w:rsidRPr="009D585B" w:rsidRDefault="005F4BC2" w:rsidP="00CA4C8B">
      <w:pPr>
        <w:pStyle w:val="IASBNormalnparaL1"/>
        <w:rPr>
          <w:szCs w:val="19"/>
        </w:rPr>
      </w:pPr>
      <w:r>
        <w:rPr>
          <w:szCs w:val="19"/>
        </w:rPr>
        <w:t>(с)</w:t>
      </w:r>
      <w:r w:rsidR="00CA4C8B" w:rsidRPr="009D585B">
        <w:rPr>
          <w:szCs w:val="19"/>
        </w:rPr>
        <w:tab/>
      </w:r>
      <w:bookmarkStart w:id="354" w:name="F8978782"/>
      <w:r w:rsidR="00CA4C8B" w:rsidRPr="009D585B">
        <w:rPr>
          <w:szCs w:val="19"/>
        </w:rPr>
        <w:t>туунду жана ассоциацияланган ишканалардан алынган жана аларга берилген жана талап боюнча жабылуучу карыздар.</w:t>
      </w:r>
      <w:bookmarkEnd w:id="354"/>
    </w:p>
    <w:p w14:paraId="2BD46CEB" w14:textId="2E184B20" w:rsidR="00CA4C8B" w:rsidRPr="009D585B" w:rsidRDefault="005F4BC2" w:rsidP="00CA4C8B">
      <w:pPr>
        <w:pStyle w:val="IASBNormalnparaL1"/>
        <w:rPr>
          <w:szCs w:val="19"/>
        </w:rPr>
      </w:pPr>
      <w:r>
        <w:rPr>
          <w:szCs w:val="19"/>
        </w:rPr>
        <w:t>(d)</w:t>
      </w:r>
      <w:r w:rsidR="00CA4C8B" w:rsidRPr="009D585B">
        <w:rPr>
          <w:szCs w:val="19"/>
        </w:rPr>
        <w:tab/>
      </w:r>
      <w:bookmarkStart w:id="355" w:name="F8978784"/>
      <w:r w:rsidR="00CA4C8B" w:rsidRPr="009D585B">
        <w:rPr>
          <w:szCs w:val="19"/>
        </w:rPr>
        <w:t xml:space="preserve">эмитент пайыздарды жана негизги сумманы төлөө боюнча милдеттенмелерди аткарбаган кезде тезинен жабылууга тийиштүү карыз </w:t>
      </w:r>
      <w:r w:rsidR="00555FCA" w:rsidRPr="00555FCA">
        <w:rPr>
          <w:szCs w:val="19"/>
        </w:rPr>
        <w:t>инструменттери</w:t>
      </w:r>
      <w:r w:rsidR="00CA4C8B" w:rsidRPr="009D585B">
        <w:rPr>
          <w:szCs w:val="19"/>
        </w:rPr>
        <w:t xml:space="preserve"> (мындай жобо 11.9 </w:t>
      </w:r>
      <w:r w:rsidR="0051572B">
        <w:rPr>
          <w:szCs w:val="19"/>
        </w:rPr>
        <w:t>пункттундагы</w:t>
      </w:r>
      <w:r w:rsidR="00CA4C8B" w:rsidRPr="009D585B">
        <w:rPr>
          <w:szCs w:val="19"/>
        </w:rPr>
        <w:t xml:space="preserve"> шарттарды бузбайт).</w:t>
      </w:r>
      <w:bookmarkEnd w:id="355"/>
    </w:p>
    <w:p w14:paraId="0F63317D" w14:textId="045B12FB" w:rsidR="00CA4C8B" w:rsidRPr="009D585B" w:rsidRDefault="00CA4C8B" w:rsidP="00AE1DF1">
      <w:pPr>
        <w:pStyle w:val="IASBNormalnpara"/>
        <w:rPr>
          <w:szCs w:val="19"/>
        </w:rPr>
      </w:pPr>
      <w:r w:rsidRPr="009D585B">
        <w:rPr>
          <w:szCs w:val="19"/>
        </w:rPr>
        <w:t>11.11</w:t>
      </w:r>
      <w:r w:rsidRPr="009D585B">
        <w:rPr>
          <w:szCs w:val="19"/>
        </w:rPr>
        <w:tab/>
      </w:r>
      <w:bookmarkStart w:id="356" w:name="F8978785"/>
      <w:r w:rsidRPr="009D585B">
        <w:rPr>
          <w:szCs w:val="19"/>
        </w:rPr>
        <w:t xml:space="preserve">11.9 </w:t>
      </w:r>
      <w:r w:rsidR="0051572B">
        <w:rPr>
          <w:szCs w:val="19"/>
        </w:rPr>
        <w:t>пунктту</w:t>
      </w:r>
      <w:r w:rsidRPr="009D585B">
        <w:rPr>
          <w:szCs w:val="19"/>
        </w:rPr>
        <w:t>нын шарттарын канааттандырбаган (жана ошол себептен 12-бөлүмдүн алкагын</w:t>
      </w:r>
      <w:r w:rsidR="000C6881">
        <w:rPr>
          <w:szCs w:val="19"/>
        </w:rPr>
        <w:t xml:space="preserve"> </w:t>
      </w:r>
      <w:r w:rsidRPr="009D585B">
        <w:rPr>
          <w:szCs w:val="19"/>
        </w:rPr>
        <w:t xml:space="preserve">каралган) карыз </w:t>
      </w:r>
      <w:r w:rsidR="00555FCA" w:rsidRPr="00555FCA">
        <w:rPr>
          <w:szCs w:val="19"/>
        </w:rPr>
        <w:t>инструменттерине</w:t>
      </w:r>
      <w:r w:rsidRPr="009D585B">
        <w:rPr>
          <w:szCs w:val="19"/>
        </w:rPr>
        <w:t xml:space="preserve"> төмөндөгүлөр кирет:</w:t>
      </w:r>
      <w:bookmarkEnd w:id="356"/>
    </w:p>
    <w:p w14:paraId="6B6E5223" w14:textId="0122AC41" w:rsidR="00CA4C8B" w:rsidRPr="009D585B" w:rsidRDefault="00CA4C8B" w:rsidP="00CA4C8B">
      <w:pPr>
        <w:pStyle w:val="IASBNormalnparaL1"/>
        <w:rPr>
          <w:szCs w:val="19"/>
        </w:rPr>
      </w:pPr>
      <w:r w:rsidRPr="009D585B">
        <w:rPr>
          <w:szCs w:val="19"/>
        </w:rPr>
        <w:lastRenderedPageBreak/>
        <w:t>(а)</w:t>
      </w:r>
      <w:r w:rsidRPr="009D585B">
        <w:rPr>
          <w:szCs w:val="19"/>
        </w:rPr>
        <w:tab/>
      </w:r>
      <w:bookmarkStart w:id="357" w:name="F8978788"/>
      <w:r w:rsidRPr="009D585B">
        <w:rPr>
          <w:szCs w:val="19"/>
        </w:rPr>
        <w:t xml:space="preserve">башка ишкананын үлүштүк </w:t>
      </w:r>
      <w:r w:rsidR="00555FCA" w:rsidRPr="00555FCA">
        <w:rPr>
          <w:szCs w:val="19"/>
        </w:rPr>
        <w:t>инструменттерине</w:t>
      </w:r>
      <w:r w:rsidRPr="009D585B">
        <w:rPr>
          <w:szCs w:val="19"/>
        </w:rPr>
        <w:t xml:space="preserve"> салынган инвестиция (конвертацияланбаган артыкчылыктуу акциялар же кайра сатууга укуксуз кадимки жана артыкчылыктуу акцияларды кошпогондо);</w:t>
      </w:r>
      <w:bookmarkEnd w:id="357"/>
    </w:p>
    <w:p w14:paraId="0251FEBB" w14:textId="6EC2BA64" w:rsidR="00CA4C8B" w:rsidRPr="009D585B" w:rsidRDefault="005F4BC2" w:rsidP="00CA4C8B">
      <w:pPr>
        <w:pStyle w:val="IASBNormalnparaL1"/>
        <w:rPr>
          <w:szCs w:val="19"/>
        </w:rPr>
      </w:pPr>
      <w:r>
        <w:rPr>
          <w:szCs w:val="19"/>
        </w:rPr>
        <w:t>(b)</w:t>
      </w:r>
      <w:r w:rsidR="00CA4C8B" w:rsidRPr="009D585B">
        <w:rPr>
          <w:szCs w:val="19"/>
        </w:rPr>
        <w:tab/>
      </w:r>
      <w:bookmarkStart w:id="358" w:name="F8978790"/>
      <w:r w:rsidR="00CA4C8B" w:rsidRPr="009D585B">
        <w:rPr>
          <w:szCs w:val="19"/>
        </w:rPr>
        <w:t xml:space="preserve">акча каражаттарынын оң жана терс кыймылдары бар пайыздык своп, же акча каражаттары менен төлөө менен жабылуучу жана жабылууда акча каражаттарынын оң жана терс кыймылдарына алып келген кандайдыр бир товарды же </w:t>
      </w:r>
      <w:r w:rsidR="00CD1F2A" w:rsidRPr="009D585B">
        <w:rPr>
          <w:szCs w:val="19"/>
        </w:rPr>
        <w:t xml:space="preserve">финансылык </w:t>
      </w:r>
      <w:r w:rsidR="00555FCA" w:rsidRPr="00555FCA">
        <w:rPr>
          <w:szCs w:val="19"/>
        </w:rPr>
        <w:t>инструментин</w:t>
      </w:r>
      <w:r w:rsidR="00CA4C8B" w:rsidRPr="009D585B">
        <w:rPr>
          <w:szCs w:val="19"/>
        </w:rPr>
        <w:t xml:space="preserve"> сатып алуу боюнча форварддык келишим (себеби мындай своптор жана форварддар 11.9(а) </w:t>
      </w:r>
      <w:r w:rsidR="0051572B">
        <w:rPr>
          <w:szCs w:val="19"/>
        </w:rPr>
        <w:t>пункттундагы</w:t>
      </w:r>
      <w:r w:rsidR="00CA4C8B" w:rsidRPr="009D585B">
        <w:rPr>
          <w:szCs w:val="19"/>
        </w:rPr>
        <w:t xml:space="preserve"> шартка жооп бербейт);</w:t>
      </w:r>
      <w:bookmarkEnd w:id="358"/>
    </w:p>
    <w:p w14:paraId="1EA602B5" w14:textId="0110E7CE" w:rsidR="00CA4C8B" w:rsidRPr="009D585B" w:rsidRDefault="005F4BC2" w:rsidP="00CA4C8B">
      <w:pPr>
        <w:pStyle w:val="IASBNormalnparaL1"/>
        <w:rPr>
          <w:szCs w:val="19"/>
        </w:rPr>
      </w:pPr>
      <w:r>
        <w:rPr>
          <w:szCs w:val="19"/>
        </w:rPr>
        <w:t>(с)</w:t>
      </w:r>
      <w:r w:rsidR="00CA4C8B" w:rsidRPr="009D585B">
        <w:rPr>
          <w:szCs w:val="19"/>
        </w:rPr>
        <w:tab/>
      </w:r>
      <w:bookmarkStart w:id="359" w:name="F8978792"/>
      <w:r w:rsidR="00CA4C8B" w:rsidRPr="009D585B">
        <w:rPr>
          <w:szCs w:val="19"/>
        </w:rPr>
        <w:t xml:space="preserve">опциондор жана форварддык келишимдер, себеби </w:t>
      </w:r>
      <w:r w:rsidR="00555FCA" w:rsidRPr="00555FCA">
        <w:rPr>
          <w:szCs w:val="19"/>
        </w:rPr>
        <w:t>инструменттин</w:t>
      </w:r>
      <w:r w:rsidR="00CA4C8B" w:rsidRPr="009D585B">
        <w:rPr>
          <w:szCs w:val="19"/>
        </w:rPr>
        <w:t xml:space="preserve"> ээсинин кирешеси белгиленген эмес жана ошого жараша 11.9(а) </w:t>
      </w:r>
      <w:r w:rsidR="0051572B">
        <w:rPr>
          <w:szCs w:val="19"/>
        </w:rPr>
        <w:t>пунктту</w:t>
      </w:r>
      <w:r w:rsidR="00CA4C8B" w:rsidRPr="009D585B">
        <w:rPr>
          <w:szCs w:val="19"/>
        </w:rPr>
        <w:t>нын шарты аткарылбайт; жана</w:t>
      </w:r>
      <w:bookmarkEnd w:id="359"/>
    </w:p>
    <w:p w14:paraId="61C2AB20" w14:textId="22C28E90" w:rsidR="00CA4C8B" w:rsidRPr="009D585B" w:rsidRDefault="005F4BC2" w:rsidP="00CA4C8B">
      <w:pPr>
        <w:pStyle w:val="IASBNormalnparaL1"/>
        <w:rPr>
          <w:szCs w:val="19"/>
        </w:rPr>
      </w:pPr>
      <w:r>
        <w:rPr>
          <w:szCs w:val="19"/>
        </w:rPr>
        <w:t>(d)</w:t>
      </w:r>
      <w:r w:rsidR="00CA4C8B" w:rsidRPr="009D585B">
        <w:rPr>
          <w:szCs w:val="19"/>
        </w:rPr>
        <w:tab/>
      </w:r>
      <w:bookmarkStart w:id="360" w:name="F8978794"/>
      <w:r w:rsidR="00CA4C8B" w:rsidRPr="009D585B">
        <w:rPr>
          <w:szCs w:val="19"/>
        </w:rPr>
        <w:t xml:space="preserve">конвертацияланган карызга инвестициялар, себеби анын ээсинин кирешеси жалаң гана рыноктук пайыздык </w:t>
      </w:r>
      <w:r w:rsidR="00C27705">
        <w:rPr>
          <w:szCs w:val="19"/>
        </w:rPr>
        <w:t>ставкалардын</w:t>
      </w:r>
      <w:r w:rsidR="00CA4C8B" w:rsidRPr="009D585B">
        <w:rPr>
          <w:szCs w:val="19"/>
        </w:rPr>
        <w:t xml:space="preserve"> термелишинен эмес эмитенттин үлүштүк </w:t>
      </w:r>
      <w:r w:rsidR="00784B7D" w:rsidRPr="00784B7D">
        <w:rPr>
          <w:szCs w:val="19"/>
        </w:rPr>
        <w:t>инструменттеринин</w:t>
      </w:r>
      <w:r w:rsidR="00CA4C8B" w:rsidRPr="009D585B">
        <w:rPr>
          <w:szCs w:val="19"/>
        </w:rPr>
        <w:t xml:space="preserve"> баасынын өйдө-ылдый болушу менен өзгөрүүсү мүмкүн.</w:t>
      </w:r>
      <w:bookmarkEnd w:id="360"/>
    </w:p>
    <w:p w14:paraId="042BE583" w14:textId="77777777" w:rsidR="00CA4C8B" w:rsidRPr="009D585B" w:rsidRDefault="008E6A63" w:rsidP="00CA4C8B">
      <w:pPr>
        <w:pStyle w:val="IASBSectionTitle1NonInd"/>
        <w:rPr>
          <w:szCs w:val="26"/>
        </w:rPr>
      </w:pPr>
      <w:bookmarkStart w:id="361" w:name="F8978798"/>
      <w:r w:rsidRPr="009D585B">
        <w:rPr>
          <w:szCs w:val="26"/>
        </w:rPr>
        <w:t>Финансылык</w:t>
      </w:r>
      <w:r w:rsidR="00CA4C8B" w:rsidRPr="009D585B">
        <w:rPr>
          <w:szCs w:val="26"/>
        </w:rPr>
        <w:t xml:space="preserve"> активдер жана милдеттенмелердин баштапкы таанылуусу</w:t>
      </w:r>
      <w:bookmarkEnd w:id="361"/>
    </w:p>
    <w:p w14:paraId="231081DF" w14:textId="36580BBF" w:rsidR="00CA4C8B" w:rsidRPr="00E94E3E" w:rsidRDefault="00CA4C8B" w:rsidP="00CA4C8B">
      <w:pPr>
        <w:pStyle w:val="IASBNormalnpara"/>
        <w:rPr>
          <w:szCs w:val="19"/>
        </w:rPr>
      </w:pPr>
      <w:r w:rsidRPr="00E94E3E">
        <w:rPr>
          <w:szCs w:val="19"/>
        </w:rPr>
        <w:t>11.12</w:t>
      </w:r>
      <w:r w:rsidRPr="00E94E3E">
        <w:rPr>
          <w:szCs w:val="19"/>
        </w:rPr>
        <w:tab/>
      </w:r>
      <w:bookmarkStart w:id="362" w:name="F8978799"/>
      <w:r w:rsidRPr="00E94E3E">
        <w:rPr>
          <w:szCs w:val="19"/>
        </w:rPr>
        <w:t xml:space="preserve">Ишкана </w:t>
      </w:r>
      <w:r w:rsidR="008E6A63" w:rsidRPr="00E94E3E">
        <w:rPr>
          <w:szCs w:val="19"/>
        </w:rPr>
        <w:t>финансылык</w:t>
      </w:r>
      <w:r w:rsidRPr="00E94E3E">
        <w:rPr>
          <w:szCs w:val="19"/>
        </w:rPr>
        <w:t xml:space="preserve"> активди жана </w:t>
      </w:r>
      <w:r w:rsidR="008E6A63" w:rsidRPr="00E94E3E">
        <w:rPr>
          <w:szCs w:val="19"/>
        </w:rPr>
        <w:t>финансылык</w:t>
      </w:r>
      <w:r w:rsidRPr="00E94E3E">
        <w:rPr>
          <w:szCs w:val="19"/>
        </w:rPr>
        <w:t xml:space="preserve"> милдеттенмени </w:t>
      </w:r>
      <w:r w:rsidR="00784B7D" w:rsidRPr="00784B7D">
        <w:rPr>
          <w:szCs w:val="19"/>
        </w:rPr>
        <w:t>инструменттер</w:t>
      </w:r>
      <w:r w:rsidRPr="00E94E3E">
        <w:rPr>
          <w:szCs w:val="19"/>
        </w:rPr>
        <w:t xml:space="preserve"> боюнча келишимдин шарттары ишканага таралган кезде таанууга тийиш.</w:t>
      </w:r>
      <w:bookmarkEnd w:id="362"/>
      <w:r w:rsidRPr="00E94E3E">
        <w:rPr>
          <w:szCs w:val="19"/>
        </w:rPr>
        <w:t xml:space="preserve"> </w:t>
      </w:r>
    </w:p>
    <w:p w14:paraId="4B531317" w14:textId="77777777" w:rsidR="00CA4C8B" w:rsidRPr="009D585B" w:rsidRDefault="00CA4C8B" w:rsidP="00CA4C8B">
      <w:pPr>
        <w:pStyle w:val="IASBSectionTitle1NonInd"/>
        <w:rPr>
          <w:szCs w:val="26"/>
        </w:rPr>
      </w:pPr>
      <w:bookmarkStart w:id="363" w:name="F8978801"/>
      <w:r w:rsidRPr="009D585B">
        <w:rPr>
          <w:szCs w:val="26"/>
        </w:rPr>
        <w:t>Баштапкы баалоо</w:t>
      </w:r>
      <w:bookmarkEnd w:id="363"/>
    </w:p>
    <w:p w14:paraId="4D103358" w14:textId="6FB1E49A" w:rsidR="00CA4C8B" w:rsidRPr="00E94E3E" w:rsidRDefault="00CA4C8B" w:rsidP="00CA4C8B">
      <w:pPr>
        <w:pStyle w:val="IASBNormalnpara"/>
        <w:rPr>
          <w:szCs w:val="19"/>
        </w:rPr>
      </w:pPr>
      <w:r w:rsidRPr="00E94E3E">
        <w:rPr>
          <w:szCs w:val="19"/>
        </w:rPr>
        <w:t>11.13</w:t>
      </w:r>
      <w:r w:rsidRPr="00E94E3E">
        <w:rPr>
          <w:szCs w:val="19"/>
        </w:rPr>
        <w:tab/>
      </w:r>
      <w:bookmarkStart w:id="364" w:name="F8978802"/>
      <w:r w:rsidR="008E6A63" w:rsidRPr="00E94E3E">
        <w:rPr>
          <w:szCs w:val="19"/>
        </w:rPr>
        <w:t>Финансылык</w:t>
      </w:r>
      <w:r w:rsidRPr="00E94E3E">
        <w:rPr>
          <w:szCs w:val="19"/>
        </w:rPr>
        <w:t xml:space="preserve"> актив же </w:t>
      </w:r>
      <w:r w:rsidR="008E6A63" w:rsidRPr="00E94E3E">
        <w:rPr>
          <w:szCs w:val="19"/>
        </w:rPr>
        <w:t>финансылык</w:t>
      </w:r>
      <w:r w:rsidRPr="00E94E3E">
        <w:rPr>
          <w:szCs w:val="19"/>
        </w:rPr>
        <w:t xml:space="preserve"> милдеттенме баштапкы таанылган кезде, ишкана анын баалоосун </w:t>
      </w:r>
      <w:r w:rsidR="00440FFD" w:rsidRPr="00440FFD">
        <w:rPr>
          <w:szCs w:val="19"/>
        </w:rPr>
        <w:t>операциянын</w:t>
      </w:r>
      <w:r w:rsidRPr="00E94E3E">
        <w:rPr>
          <w:szCs w:val="19"/>
        </w:rPr>
        <w:t xml:space="preserve"> баасы менен балоого тийиш (анын ичине </w:t>
      </w:r>
      <w:r w:rsidR="00440FFD" w:rsidRPr="00440FFD">
        <w:rPr>
          <w:b/>
          <w:szCs w:val="19"/>
        </w:rPr>
        <w:t>операция</w:t>
      </w:r>
      <w:r w:rsidR="00784B7D" w:rsidRPr="00784B7D">
        <w:rPr>
          <w:b/>
          <w:szCs w:val="19"/>
        </w:rPr>
        <w:t>лык</w:t>
      </w:r>
      <w:r w:rsidRPr="00E94E3E">
        <w:rPr>
          <w:b/>
          <w:szCs w:val="19"/>
        </w:rPr>
        <w:t xml:space="preserve"> чыгымдар</w:t>
      </w:r>
      <w:r w:rsidRPr="00E94E3E">
        <w:rPr>
          <w:szCs w:val="19"/>
        </w:rPr>
        <w:t xml:space="preserve"> кирет (пайда менен зыян аркылуу адилет  наркы боюнча бааланган активдердин жана милдеттенмелердин баштапкы баалоосун кошпогондо), эгер келишим ишканага (</w:t>
      </w:r>
      <w:r w:rsidR="008E6A63" w:rsidRPr="00E94E3E">
        <w:rPr>
          <w:szCs w:val="19"/>
        </w:rPr>
        <w:t>финансылык</w:t>
      </w:r>
      <w:r w:rsidRPr="00E94E3E">
        <w:rPr>
          <w:szCs w:val="19"/>
        </w:rPr>
        <w:t xml:space="preserve"> милдеттенмеге) же келишимдин контрагентине (</w:t>
      </w:r>
      <w:r w:rsidR="008E6A63" w:rsidRPr="00E94E3E">
        <w:rPr>
          <w:szCs w:val="19"/>
        </w:rPr>
        <w:t>финансылык</w:t>
      </w:r>
      <w:r w:rsidRPr="00E94E3E">
        <w:rPr>
          <w:szCs w:val="19"/>
        </w:rPr>
        <w:t xml:space="preserve"> активге) каржылоо </w:t>
      </w:r>
      <w:r w:rsidR="00440FFD" w:rsidRPr="00440FFD">
        <w:rPr>
          <w:szCs w:val="19"/>
        </w:rPr>
        <w:t>операциясы</w:t>
      </w:r>
      <w:r w:rsidRPr="00E94E3E">
        <w:rPr>
          <w:szCs w:val="19"/>
        </w:rPr>
        <w:t xml:space="preserve"> болуп табылса.</w:t>
      </w:r>
      <w:bookmarkEnd w:id="364"/>
      <w:r w:rsidRPr="00E94E3E">
        <w:rPr>
          <w:szCs w:val="19"/>
        </w:rPr>
        <w:t xml:space="preserve"> Эгер төлөм нормалдуу мөөнөттөн кийинки убакытка калтырылса, мисалы товарды сатууда сатып алуучуга пайызы жок насыя берилген учурда, же рыноктук эмес пайыздык </w:t>
      </w:r>
      <w:r w:rsidR="00C27705">
        <w:rPr>
          <w:szCs w:val="19"/>
        </w:rPr>
        <w:t>ставкада</w:t>
      </w:r>
      <w:r w:rsidRPr="00E94E3E">
        <w:rPr>
          <w:szCs w:val="19"/>
        </w:rPr>
        <w:t xml:space="preserve"> каржыланган учурда, мисалы, кызмат</w:t>
      </w:r>
      <w:r w:rsidR="00CB418A">
        <w:rPr>
          <w:szCs w:val="19"/>
        </w:rPr>
        <w:t>керге</w:t>
      </w:r>
      <w:r w:rsidRPr="00E94E3E">
        <w:rPr>
          <w:szCs w:val="19"/>
        </w:rPr>
        <w:t xml:space="preserve"> пайызсыз же рыноктук пайыздык </w:t>
      </w:r>
      <w:r w:rsidR="00C27705">
        <w:rPr>
          <w:szCs w:val="19"/>
        </w:rPr>
        <w:t>ставкадан</w:t>
      </w:r>
      <w:r w:rsidRPr="00E94E3E">
        <w:rPr>
          <w:szCs w:val="19"/>
        </w:rPr>
        <w:t xml:space="preserve"> төмөн пайыздык </w:t>
      </w:r>
      <w:r w:rsidR="00C27705">
        <w:rPr>
          <w:szCs w:val="19"/>
        </w:rPr>
        <w:t>ставка</w:t>
      </w:r>
      <w:r w:rsidRPr="00E94E3E">
        <w:rPr>
          <w:szCs w:val="19"/>
        </w:rPr>
        <w:t xml:space="preserve"> менен насыя берилген учурда, келишим каржылоо </w:t>
      </w:r>
      <w:r w:rsidR="00440FFD" w:rsidRPr="00440FFD">
        <w:rPr>
          <w:szCs w:val="19"/>
        </w:rPr>
        <w:t>операциясы</w:t>
      </w:r>
      <w:r w:rsidRPr="00E94E3E">
        <w:rPr>
          <w:szCs w:val="19"/>
        </w:rPr>
        <w:t xml:space="preserve"> болуп саналат.  Эгер келишим өзүнө </w:t>
      </w:r>
      <w:r w:rsidR="008E6A63" w:rsidRPr="00E94E3E">
        <w:rPr>
          <w:szCs w:val="19"/>
        </w:rPr>
        <w:t>финансылык</w:t>
      </w:r>
      <w:r w:rsidRPr="00E94E3E">
        <w:rPr>
          <w:szCs w:val="19"/>
        </w:rPr>
        <w:t xml:space="preserve"> </w:t>
      </w:r>
      <w:r w:rsidR="00440FFD" w:rsidRPr="00440FFD">
        <w:rPr>
          <w:szCs w:val="19"/>
        </w:rPr>
        <w:t>операцияны</w:t>
      </w:r>
      <w:r w:rsidRPr="00E94E3E">
        <w:rPr>
          <w:szCs w:val="19"/>
        </w:rPr>
        <w:t xml:space="preserve"> камтыса, ишкана </w:t>
      </w:r>
      <w:r w:rsidR="008E6A63" w:rsidRPr="00E94E3E">
        <w:rPr>
          <w:szCs w:val="19"/>
        </w:rPr>
        <w:t>финансылык</w:t>
      </w:r>
      <w:r w:rsidRPr="00E94E3E">
        <w:rPr>
          <w:szCs w:val="19"/>
        </w:rPr>
        <w:t xml:space="preserve"> активди же </w:t>
      </w:r>
      <w:r w:rsidR="008E6A63" w:rsidRPr="00E94E3E">
        <w:rPr>
          <w:szCs w:val="19"/>
        </w:rPr>
        <w:t>финансылык</w:t>
      </w:r>
      <w:r w:rsidRPr="00E94E3E">
        <w:rPr>
          <w:szCs w:val="19"/>
        </w:rPr>
        <w:t xml:space="preserve"> милдеттенмени </w:t>
      </w:r>
      <w:r w:rsidR="004A2907">
        <w:rPr>
          <w:szCs w:val="19"/>
        </w:rPr>
        <w:t>келечектеги</w:t>
      </w:r>
      <w:r w:rsidRPr="00E94E3E">
        <w:rPr>
          <w:szCs w:val="19"/>
        </w:rPr>
        <w:t xml:space="preserve"> төлөмдөрдүн окшош карыз куралдарынын рыноктук пайыздык </w:t>
      </w:r>
      <w:r w:rsidR="00C27705">
        <w:rPr>
          <w:szCs w:val="19"/>
        </w:rPr>
        <w:t>ставкасы</w:t>
      </w:r>
      <w:r w:rsidRPr="00E94E3E">
        <w:rPr>
          <w:szCs w:val="19"/>
        </w:rPr>
        <w:t xml:space="preserve"> боюнча  дисконттолгон </w:t>
      </w:r>
      <w:r w:rsidR="00035553" w:rsidRPr="00E94E3E">
        <w:rPr>
          <w:b/>
          <w:szCs w:val="19"/>
        </w:rPr>
        <w:t>келтирилген нарк</w:t>
      </w:r>
      <w:r w:rsidRPr="00E94E3E">
        <w:rPr>
          <w:b/>
          <w:szCs w:val="19"/>
        </w:rPr>
        <w:t>ы</w:t>
      </w:r>
      <w:r w:rsidRPr="00E94E3E">
        <w:rPr>
          <w:szCs w:val="19"/>
        </w:rPr>
        <w:t xml:space="preserve"> менен баалоого тийиш. </w:t>
      </w:r>
    </w:p>
    <w:p w14:paraId="018E9695" w14:textId="77777777" w:rsidR="00CA4C8B" w:rsidRPr="00E94E3E" w:rsidRDefault="00CA4C8B" w:rsidP="00CA4C8B">
      <w:pPr>
        <w:pStyle w:val="IASBNormalnpara"/>
        <w:rPr>
          <w:szCs w:val="19"/>
        </w:rPr>
      </w:pPr>
    </w:p>
    <w:tbl>
      <w:tblPr>
        <w:tblW w:w="0" w:type="auto"/>
        <w:tblInd w:w="964" w:type="dxa"/>
        <w:tblLayout w:type="fixed"/>
        <w:tblLook w:val="0000" w:firstRow="0" w:lastRow="0" w:firstColumn="0" w:lastColumn="0" w:noHBand="0" w:noVBand="0"/>
      </w:tblPr>
      <w:tblGrid>
        <w:gridCol w:w="562"/>
        <w:gridCol w:w="7702"/>
      </w:tblGrid>
      <w:tr w:rsidR="00CA4C8B" w:rsidRPr="00E94E3E" w14:paraId="104BEBFD" w14:textId="77777777" w:rsidTr="00CA4C8B">
        <w:trPr>
          <w:cantSplit/>
          <w:tblHeader/>
        </w:trPr>
        <w:tc>
          <w:tcPr>
            <w:tcW w:w="8264" w:type="dxa"/>
            <w:gridSpan w:val="2"/>
            <w:tcBorders>
              <w:top w:val="single" w:sz="4" w:space="0" w:color="auto"/>
              <w:left w:val="single" w:sz="4" w:space="0" w:color="auto"/>
              <w:right w:val="single" w:sz="4" w:space="0" w:color="auto"/>
            </w:tcBorders>
          </w:tcPr>
          <w:p w14:paraId="56337CE9" w14:textId="77777777" w:rsidR="00CA4C8B" w:rsidRPr="00112AEF" w:rsidRDefault="00CA4C8B" w:rsidP="00CA4C8B">
            <w:pPr>
              <w:pStyle w:val="IASBTableHeaderArial"/>
              <w:rPr>
                <w:rFonts w:cs="Arial"/>
                <w:szCs w:val="18"/>
              </w:rPr>
            </w:pPr>
            <w:r w:rsidRPr="00112AEF">
              <w:rPr>
                <w:rFonts w:cs="Arial"/>
                <w:b/>
                <w:szCs w:val="18"/>
              </w:rPr>
              <w:t xml:space="preserve">Мисалдар - </w:t>
            </w:r>
            <w:r w:rsidR="008E6A63" w:rsidRPr="00112AEF">
              <w:rPr>
                <w:rFonts w:cs="Arial"/>
                <w:b/>
                <w:szCs w:val="18"/>
              </w:rPr>
              <w:t>финансылык</w:t>
            </w:r>
            <w:r w:rsidRPr="00112AEF">
              <w:rPr>
                <w:rFonts w:cs="Arial"/>
                <w:b/>
                <w:szCs w:val="18"/>
              </w:rPr>
              <w:t xml:space="preserve"> активдер</w:t>
            </w:r>
          </w:p>
        </w:tc>
      </w:tr>
      <w:tr w:rsidR="00CA4C8B" w:rsidRPr="00E94E3E" w14:paraId="2B3971B6" w14:textId="77777777" w:rsidTr="00CA4C8B">
        <w:trPr>
          <w:cantSplit/>
        </w:trPr>
        <w:tc>
          <w:tcPr>
            <w:tcW w:w="562" w:type="dxa"/>
            <w:tcBorders>
              <w:top w:val="nil"/>
              <w:left w:val="single" w:sz="4" w:space="0" w:color="auto"/>
            </w:tcBorders>
          </w:tcPr>
          <w:p w14:paraId="4BA8F2B8" w14:textId="77777777" w:rsidR="00CA4C8B" w:rsidRPr="00E94E3E" w:rsidRDefault="00CA4C8B" w:rsidP="00CA4C8B">
            <w:pPr>
              <w:pStyle w:val="IASBTableTNR"/>
              <w:rPr>
                <w:szCs w:val="19"/>
              </w:rPr>
            </w:pPr>
            <w:r w:rsidRPr="00E94E3E">
              <w:rPr>
                <w:szCs w:val="19"/>
              </w:rPr>
              <w:t>1</w:t>
            </w:r>
          </w:p>
        </w:tc>
        <w:tc>
          <w:tcPr>
            <w:tcW w:w="7702" w:type="dxa"/>
            <w:tcBorders>
              <w:top w:val="nil"/>
              <w:left w:val="nil"/>
              <w:right w:val="single" w:sz="4" w:space="0" w:color="auto"/>
            </w:tcBorders>
            <w:vAlign w:val="bottom"/>
          </w:tcPr>
          <w:p w14:paraId="2B746452" w14:textId="77777777" w:rsidR="00CA4C8B" w:rsidRPr="00E94E3E" w:rsidRDefault="00CA4C8B" w:rsidP="00890D03">
            <w:pPr>
              <w:pStyle w:val="IASBTableTNR"/>
              <w:jc w:val="both"/>
              <w:rPr>
                <w:szCs w:val="19"/>
              </w:rPr>
            </w:pPr>
            <w:r w:rsidRPr="00E94E3E">
              <w:rPr>
                <w:szCs w:val="19"/>
              </w:rPr>
              <w:t xml:space="preserve">Башка ишканага берилген узак мөөнөттүү карыздар боюнча - дебиторлук аласа ошол ишканадан алынуучу (пайыздарды төлөө жана негизги карызды төлөөнү кошкондо) акча каражаттарынын </w:t>
            </w:r>
            <w:r w:rsidR="00035553" w:rsidRPr="00E94E3E">
              <w:rPr>
                <w:szCs w:val="19"/>
              </w:rPr>
              <w:t>келтирилген нарк</w:t>
            </w:r>
            <w:r w:rsidRPr="00E94E3E">
              <w:rPr>
                <w:szCs w:val="19"/>
              </w:rPr>
              <w:t>ы  боюнча таанылат.</w:t>
            </w:r>
          </w:p>
        </w:tc>
      </w:tr>
      <w:tr w:rsidR="00CA4C8B" w:rsidRPr="00E94E3E" w14:paraId="34E899BA" w14:textId="77777777" w:rsidTr="00CA4C8B">
        <w:trPr>
          <w:cantSplit/>
        </w:trPr>
        <w:tc>
          <w:tcPr>
            <w:tcW w:w="562" w:type="dxa"/>
            <w:tcBorders>
              <w:top w:val="nil"/>
              <w:left w:val="single" w:sz="4" w:space="0" w:color="auto"/>
            </w:tcBorders>
          </w:tcPr>
          <w:p w14:paraId="55CC1760" w14:textId="77777777" w:rsidR="00CA4C8B" w:rsidRPr="00E94E3E" w:rsidRDefault="00CA4C8B" w:rsidP="00CA4C8B">
            <w:pPr>
              <w:pStyle w:val="IASBTableTNR"/>
              <w:rPr>
                <w:szCs w:val="19"/>
              </w:rPr>
            </w:pPr>
            <w:r w:rsidRPr="00E94E3E">
              <w:rPr>
                <w:szCs w:val="19"/>
              </w:rPr>
              <w:t>2</w:t>
            </w:r>
          </w:p>
        </w:tc>
        <w:tc>
          <w:tcPr>
            <w:tcW w:w="7702" w:type="dxa"/>
            <w:tcBorders>
              <w:top w:val="nil"/>
              <w:left w:val="nil"/>
              <w:right w:val="single" w:sz="4" w:space="0" w:color="auto"/>
            </w:tcBorders>
            <w:vAlign w:val="bottom"/>
          </w:tcPr>
          <w:p w14:paraId="11A9A9ED" w14:textId="77777777" w:rsidR="00CA4C8B" w:rsidRPr="00E94E3E" w:rsidRDefault="00CA4C8B" w:rsidP="00890D03">
            <w:pPr>
              <w:pStyle w:val="IASBTableTNR"/>
              <w:jc w:val="both"/>
              <w:rPr>
                <w:szCs w:val="19"/>
              </w:rPr>
            </w:pPr>
            <w:r w:rsidRPr="00E94E3E">
              <w:rPr>
                <w:szCs w:val="19"/>
              </w:rPr>
              <w:t>Кардарга кыска мөөнөттүк насыя менен сатылуучу товарлар боюнча -  дебиторлук аласа ошол ишканадан алынуучу адатта эсептик баа болуп эсептелинүүчү акча каражаттарынын дисконттолбогон суммасы боюнча таанылат.</w:t>
            </w:r>
          </w:p>
        </w:tc>
      </w:tr>
      <w:tr w:rsidR="00CA4C8B" w:rsidRPr="00E94E3E" w14:paraId="0CE03AC5" w14:textId="77777777" w:rsidTr="00CA4C8B">
        <w:trPr>
          <w:cantSplit/>
        </w:trPr>
        <w:tc>
          <w:tcPr>
            <w:tcW w:w="562" w:type="dxa"/>
            <w:tcBorders>
              <w:top w:val="nil"/>
              <w:left w:val="single" w:sz="4" w:space="0" w:color="auto"/>
            </w:tcBorders>
          </w:tcPr>
          <w:p w14:paraId="5A5E49FD" w14:textId="77777777" w:rsidR="00CA4C8B" w:rsidRPr="00E94E3E" w:rsidRDefault="00CA4C8B" w:rsidP="00CA4C8B">
            <w:pPr>
              <w:pStyle w:val="IASBTableTNR"/>
              <w:rPr>
                <w:szCs w:val="19"/>
              </w:rPr>
            </w:pPr>
            <w:r w:rsidRPr="00E94E3E">
              <w:rPr>
                <w:szCs w:val="19"/>
              </w:rPr>
              <w:t>3</w:t>
            </w:r>
          </w:p>
        </w:tc>
        <w:tc>
          <w:tcPr>
            <w:tcW w:w="7702" w:type="dxa"/>
            <w:tcBorders>
              <w:top w:val="nil"/>
              <w:left w:val="nil"/>
              <w:right w:val="single" w:sz="4" w:space="0" w:color="auto"/>
            </w:tcBorders>
            <w:vAlign w:val="bottom"/>
          </w:tcPr>
          <w:p w14:paraId="6E494B72" w14:textId="18FEA730" w:rsidR="00CA4C8B" w:rsidRPr="00E94E3E" w:rsidRDefault="00CA4C8B" w:rsidP="00890D03">
            <w:pPr>
              <w:pStyle w:val="IASBTableTNR"/>
              <w:jc w:val="both"/>
              <w:rPr>
                <w:szCs w:val="19"/>
              </w:rPr>
            </w:pPr>
            <w:r w:rsidRPr="00E94E3E">
              <w:rPr>
                <w:szCs w:val="19"/>
              </w:rPr>
              <w:t xml:space="preserve">Кардарга эки жылга пайызсыз насыяга сатылган товарлар боюнча - дебиторлук аласа ошол товардын учурдагы акчалай сатуу баасы менен таанылат. Эгер учурдагы сатуу баасы белгисиз болсо -  анда аны окшош дебитордук карыз боюнча үстөмдүү рыноктук пайыздык </w:t>
            </w:r>
            <w:r w:rsidR="00C27705">
              <w:rPr>
                <w:szCs w:val="19"/>
              </w:rPr>
              <w:t>ставканы</w:t>
            </w:r>
            <w:r w:rsidRPr="00E94E3E">
              <w:rPr>
                <w:szCs w:val="19"/>
              </w:rPr>
              <w:t xml:space="preserve"> колдонуу менен дисконттолгон акча каражаттарынын </w:t>
            </w:r>
            <w:r w:rsidR="00035553" w:rsidRPr="00E94E3E">
              <w:rPr>
                <w:szCs w:val="19"/>
              </w:rPr>
              <w:t>келтирилген нарк</w:t>
            </w:r>
            <w:r w:rsidRPr="00E94E3E">
              <w:rPr>
                <w:szCs w:val="19"/>
              </w:rPr>
              <w:t>ы менен эсептөөгө болот.</w:t>
            </w:r>
          </w:p>
        </w:tc>
      </w:tr>
      <w:tr w:rsidR="00CA4C8B" w:rsidRPr="00E94E3E" w14:paraId="69991083" w14:textId="77777777" w:rsidTr="00CA4C8B">
        <w:trPr>
          <w:cantSplit/>
        </w:trPr>
        <w:tc>
          <w:tcPr>
            <w:tcW w:w="562" w:type="dxa"/>
            <w:tcBorders>
              <w:top w:val="nil"/>
              <w:left w:val="single" w:sz="4" w:space="0" w:color="auto"/>
              <w:bottom w:val="single" w:sz="4" w:space="0" w:color="auto"/>
            </w:tcBorders>
          </w:tcPr>
          <w:p w14:paraId="113B4FD7" w14:textId="77777777" w:rsidR="00CA4C8B" w:rsidRPr="00E94E3E" w:rsidRDefault="00CA4C8B" w:rsidP="00890D03">
            <w:pPr>
              <w:pStyle w:val="IASBTableTNR"/>
              <w:jc w:val="both"/>
              <w:rPr>
                <w:szCs w:val="19"/>
              </w:rPr>
            </w:pPr>
            <w:r w:rsidRPr="00E94E3E">
              <w:rPr>
                <w:szCs w:val="19"/>
              </w:rPr>
              <w:t>4</w:t>
            </w:r>
          </w:p>
        </w:tc>
        <w:tc>
          <w:tcPr>
            <w:tcW w:w="7702" w:type="dxa"/>
            <w:tcBorders>
              <w:top w:val="nil"/>
              <w:left w:val="nil"/>
              <w:bottom w:val="single" w:sz="4" w:space="0" w:color="auto"/>
              <w:right w:val="single" w:sz="4" w:space="0" w:color="auto"/>
            </w:tcBorders>
            <w:vAlign w:val="bottom"/>
          </w:tcPr>
          <w:p w14:paraId="2B72AE65" w14:textId="77777777" w:rsidR="00CA4C8B" w:rsidRPr="00E94E3E" w:rsidRDefault="00CA4C8B" w:rsidP="00890D03">
            <w:pPr>
              <w:pStyle w:val="IASBTableTNR"/>
              <w:jc w:val="both"/>
              <w:rPr>
                <w:szCs w:val="19"/>
              </w:rPr>
            </w:pPr>
            <w:r w:rsidRPr="00E94E3E">
              <w:rPr>
                <w:szCs w:val="19"/>
              </w:rPr>
              <w:t>Башка ишкананын кадимки акцияларын накталай акчага сатып алуу боюнча  - инвестиция акцияларды сатып алууга жумшалган акча каражаттарынын суммасы боюнча  таанылат.</w:t>
            </w:r>
          </w:p>
        </w:tc>
      </w:tr>
    </w:tbl>
    <w:p w14:paraId="301B57CB" w14:textId="77777777" w:rsidR="00CA4C8B" w:rsidRPr="00E94E3E" w:rsidRDefault="00CA4C8B" w:rsidP="00CA4C8B">
      <w:pPr>
        <w:pStyle w:val="IASBNormalnpara"/>
        <w:rPr>
          <w:szCs w:val="19"/>
        </w:rPr>
      </w:pPr>
    </w:p>
    <w:tbl>
      <w:tblPr>
        <w:tblW w:w="0" w:type="auto"/>
        <w:tblInd w:w="964" w:type="dxa"/>
        <w:tblLayout w:type="fixed"/>
        <w:tblLook w:val="0000" w:firstRow="0" w:lastRow="0" w:firstColumn="0" w:lastColumn="0" w:noHBand="0" w:noVBand="0"/>
      </w:tblPr>
      <w:tblGrid>
        <w:gridCol w:w="562"/>
        <w:gridCol w:w="7702"/>
      </w:tblGrid>
      <w:tr w:rsidR="00CA4C8B" w:rsidRPr="00E94E3E" w14:paraId="42673C33" w14:textId="77777777" w:rsidTr="00112AEF">
        <w:trPr>
          <w:cantSplit/>
          <w:trHeight w:val="70"/>
          <w:tblHeader/>
        </w:trPr>
        <w:tc>
          <w:tcPr>
            <w:tcW w:w="8264" w:type="dxa"/>
            <w:gridSpan w:val="2"/>
            <w:tcBorders>
              <w:top w:val="single" w:sz="4" w:space="0" w:color="auto"/>
              <w:left w:val="single" w:sz="4" w:space="0" w:color="auto"/>
              <w:right w:val="single" w:sz="4" w:space="0" w:color="auto"/>
            </w:tcBorders>
          </w:tcPr>
          <w:p w14:paraId="2403D74C" w14:textId="77777777" w:rsidR="00CA4C8B" w:rsidRPr="00112AEF" w:rsidRDefault="00CA4C8B" w:rsidP="00890D03">
            <w:pPr>
              <w:pStyle w:val="IASBTableHeaderArial"/>
              <w:jc w:val="both"/>
              <w:rPr>
                <w:rFonts w:ascii="Times New Roman" w:hAnsi="Times New Roman"/>
                <w:szCs w:val="18"/>
              </w:rPr>
            </w:pPr>
            <w:r w:rsidRPr="00112AEF">
              <w:rPr>
                <w:rFonts w:cs="Arial"/>
                <w:b/>
                <w:szCs w:val="18"/>
              </w:rPr>
              <w:lastRenderedPageBreak/>
              <w:t xml:space="preserve">Мисалдар - </w:t>
            </w:r>
            <w:r w:rsidR="008E6A63" w:rsidRPr="00112AEF">
              <w:rPr>
                <w:rFonts w:cs="Arial"/>
                <w:b/>
                <w:szCs w:val="18"/>
              </w:rPr>
              <w:t>финансылык</w:t>
            </w:r>
            <w:r w:rsidRPr="00112AEF">
              <w:rPr>
                <w:rFonts w:cs="Arial"/>
                <w:b/>
                <w:szCs w:val="18"/>
              </w:rPr>
              <w:t xml:space="preserve"> милдеттенмелер</w:t>
            </w:r>
            <w:r w:rsidRPr="00112AEF">
              <w:rPr>
                <w:rFonts w:ascii="Times New Roman" w:hAnsi="Times New Roman"/>
                <w:b/>
                <w:szCs w:val="18"/>
              </w:rPr>
              <w:t xml:space="preserve"> </w:t>
            </w:r>
          </w:p>
        </w:tc>
      </w:tr>
      <w:tr w:rsidR="00CA4C8B" w:rsidRPr="00E94E3E" w14:paraId="4EB2B167" w14:textId="77777777" w:rsidTr="00CA4C8B">
        <w:trPr>
          <w:cantSplit/>
        </w:trPr>
        <w:tc>
          <w:tcPr>
            <w:tcW w:w="562" w:type="dxa"/>
            <w:tcBorders>
              <w:top w:val="nil"/>
              <w:left w:val="single" w:sz="4" w:space="0" w:color="auto"/>
            </w:tcBorders>
          </w:tcPr>
          <w:p w14:paraId="0D7D5635" w14:textId="77777777" w:rsidR="00CA4C8B" w:rsidRPr="00E94E3E" w:rsidRDefault="00CA4C8B" w:rsidP="00CA4C8B">
            <w:pPr>
              <w:pStyle w:val="IASBTableTNR"/>
              <w:rPr>
                <w:szCs w:val="19"/>
              </w:rPr>
            </w:pPr>
            <w:r w:rsidRPr="00E94E3E">
              <w:rPr>
                <w:szCs w:val="19"/>
              </w:rPr>
              <w:t>1</w:t>
            </w:r>
          </w:p>
        </w:tc>
        <w:tc>
          <w:tcPr>
            <w:tcW w:w="7702" w:type="dxa"/>
            <w:tcBorders>
              <w:top w:val="nil"/>
              <w:left w:val="nil"/>
              <w:right w:val="single" w:sz="4" w:space="0" w:color="auto"/>
            </w:tcBorders>
            <w:vAlign w:val="bottom"/>
          </w:tcPr>
          <w:p w14:paraId="1C60F564" w14:textId="77777777" w:rsidR="00CA4C8B" w:rsidRPr="00E94E3E" w:rsidRDefault="00CA4C8B" w:rsidP="00890D03">
            <w:pPr>
              <w:pStyle w:val="IASBTableTNR"/>
              <w:jc w:val="both"/>
              <w:rPr>
                <w:szCs w:val="19"/>
              </w:rPr>
            </w:pPr>
            <w:r w:rsidRPr="00E94E3E">
              <w:rPr>
                <w:szCs w:val="19"/>
              </w:rPr>
              <w:t xml:space="preserve">Банктан алынган насыялар боюнча - милдеттенмелер алгачкы жолу банкка акчалай төлөмдөрдүн </w:t>
            </w:r>
            <w:r w:rsidR="00035553" w:rsidRPr="00E94E3E">
              <w:rPr>
                <w:szCs w:val="19"/>
              </w:rPr>
              <w:t>келтирилген нарк</w:t>
            </w:r>
            <w:r w:rsidRPr="00E94E3E">
              <w:rPr>
                <w:szCs w:val="19"/>
              </w:rPr>
              <w:t xml:space="preserve">ы менен таанылат (мисалы, пайыздар боюнча жана негизги карыз төлөмдөрүн кошкондо). </w:t>
            </w:r>
          </w:p>
        </w:tc>
      </w:tr>
      <w:tr w:rsidR="00CA4C8B" w:rsidRPr="00E94E3E" w14:paraId="75F8213E" w14:textId="77777777" w:rsidTr="00CA4C8B">
        <w:trPr>
          <w:cantSplit/>
        </w:trPr>
        <w:tc>
          <w:tcPr>
            <w:tcW w:w="562" w:type="dxa"/>
            <w:tcBorders>
              <w:top w:val="nil"/>
              <w:left w:val="single" w:sz="4" w:space="0" w:color="auto"/>
              <w:bottom w:val="single" w:sz="4" w:space="0" w:color="auto"/>
            </w:tcBorders>
          </w:tcPr>
          <w:p w14:paraId="384C9F79" w14:textId="77777777" w:rsidR="00CA4C8B" w:rsidRPr="00E94E3E" w:rsidRDefault="00CA4C8B" w:rsidP="00CA4C8B">
            <w:pPr>
              <w:pStyle w:val="IASBTableTNR"/>
              <w:rPr>
                <w:szCs w:val="19"/>
              </w:rPr>
            </w:pPr>
            <w:r w:rsidRPr="00E94E3E">
              <w:rPr>
                <w:szCs w:val="19"/>
              </w:rPr>
              <w:t>2</w:t>
            </w:r>
          </w:p>
        </w:tc>
        <w:tc>
          <w:tcPr>
            <w:tcW w:w="7702" w:type="dxa"/>
            <w:tcBorders>
              <w:top w:val="nil"/>
              <w:left w:val="nil"/>
              <w:bottom w:val="single" w:sz="4" w:space="0" w:color="auto"/>
              <w:right w:val="single" w:sz="4" w:space="0" w:color="auto"/>
            </w:tcBorders>
            <w:vAlign w:val="bottom"/>
          </w:tcPr>
          <w:p w14:paraId="6E8EC3BD" w14:textId="5D960EF1" w:rsidR="00CA4C8B" w:rsidRPr="00E94E3E" w:rsidRDefault="00CA4C8B" w:rsidP="00890D03">
            <w:pPr>
              <w:pStyle w:val="IASBTableTNR"/>
              <w:jc w:val="both"/>
              <w:rPr>
                <w:szCs w:val="19"/>
              </w:rPr>
            </w:pPr>
            <w:r w:rsidRPr="00E94E3E">
              <w:rPr>
                <w:szCs w:val="19"/>
              </w:rPr>
              <w:t xml:space="preserve">Жабдуучудан кыска мөөнөттүк насыя боюнча сатып алынуучу товарлар боюнча -  </w:t>
            </w:r>
            <w:r w:rsidR="00CB418A">
              <w:rPr>
                <w:szCs w:val="19"/>
              </w:rPr>
              <w:t>кредитордук</w:t>
            </w:r>
            <w:r w:rsidR="00CB418A" w:rsidRPr="00E94E3E">
              <w:rPr>
                <w:szCs w:val="19"/>
              </w:rPr>
              <w:t xml:space="preserve"> </w:t>
            </w:r>
            <w:r w:rsidRPr="00E94E3E">
              <w:rPr>
                <w:szCs w:val="19"/>
              </w:rPr>
              <w:t>карыз ошол ишканага  берилүүчү адатта эсептик баа болуп эсептелинүүчү акча каражаттарынын дисконттолбогон суммасы боюнча таанылат.</w:t>
            </w:r>
          </w:p>
        </w:tc>
      </w:tr>
    </w:tbl>
    <w:p w14:paraId="4B2043D4" w14:textId="77777777" w:rsidR="00CA4C8B" w:rsidRPr="00994FE7" w:rsidRDefault="00CA4C8B" w:rsidP="00CA4C8B">
      <w:pPr>
        <w:pStyle w:val="IASBNormalnpara"/>
        <w:rPr>
          <w:sz w:val="24"/>
          <w:szCs w:val="24"/>
        </w:rPr>
      </w:pPr>
    </w:p>
    <w:p w14:paraId="2FD7030B" w14:textId="77777777" w:rsidR="00CA4C8B" w:rsidRPr="009D585B" w:rsidRDefault="00CA4C8B" w:rsidP="00CA4C8B">
      <w:pPr>
        <w:pStyle w:val="IASBSectionTitle1NonInd"/>
        <w:rPr>
          <w:szCs w:val="26"/>
        </w:rPr>
      </w:pPr>
      <w:bookmarkStart w:id="365" w:name="F8978807"/>
      <w:r w:rsidRPr="009D585B">
        <w:rPr>
          <w:szCs w:val="26"/>
        </w:rPr>
        <w:t>Кийинки баалоо</w:t>
      </w:r>
      <w:bookmarkEnd w:id="365"/>
    </w:p>
    <w:p w14:paraId="669C8D78" w14:textId="5355A987" w:rsidR="00CA4C8B" w:rsidRPr="009D585B" w:rsidRDefault="00CA4C8B" w:rsidP="00CA4C8B">
      <w:pPr>
        <w:pStyle w:val="IASBNormalnpara"/>
        <w:rPr>
          <w:szCs w:val="19"/>
        </w:rPr>
      </w:pPr>
      <w:r w:rsidRPr="009D585B">
        <w:rPr>
          <w:szCs w:val="19"/>
        </w:rPr>
        <w:t>11.14</w:t>
      </w:r>
      <w:r w:rsidRPr="009D585B">
        <w:rPr>
          <w:szCs w:val="19"/>
        </w:rPr>
        <w:tab/>
      </w:r>
      <w:bookmarkStart w:id="366" w:name="F8978808"/>
      <w:r w:rsidRPr="009D585B">
        <w:rPr>
          <w:szCs w:val="19"/>
        </w:rPr>
        <w:t xml:space="preserve">Ар бир </w:t>
      </w:r>
      <w:r w:rsidR="00A16375">
        <w:rPr>
          <w:b/>
          <w:szCs w:val="19"/>
        </w:rPr>
        <w:t>отчеттук мезгилдин</w:t>
      </w:r>
      <w:r w:rsidRPr="009D585B">
        <w:rPr>
          <w:szCs w:val="19"/>
        </w:rPr>
        <w:t xml:space="preserve"> аягында, ишкана </w:t>
      </w:r>
      <w:r w:rsidR="008E6A63" w:rsidRPr="009D585B">
        <w:rPr>
          <w:szCs w:val="19"/>
        </w:rPr>
        <w:t>финансылык</w:t>
      </w:r>
      <w:r w:rsidRPr="009D585B">
        <w:rPr>
          <w:szCs w:val="19"/>
        </w:rPr>
        <w:t xml:space="preserve"> </w:t>
      </w:r>
      <w:r w:rsidR="00412C4D" w:rsidRPr="00412C4D">
        <w:rPr>
          <w:szCs w:val="19"/>
        </w:rPr>
        <w:t>инструменттерди</w:t>
      </w:r>
      <w:r w:rsidRPr="009D585B">
        <w:rPr>
          <w:szCs w:val="19"/>
        </w:rPr>
        <w:t xml:space="preserve"> төмөндөгүдөй жолдор менен баалоого тийиш (ишкана </w:t>
      </w:r>
      <w:r w:rsidR="00412C4D" w:rsidRPr="00412C4D">
        <w:rPr>
          <w:szCs w:val="19"/>
        </w:rPr>
        <w:t>инструменттерди</w:t>
      </w:r>
      <w:r w:rsidRPr="009D585B">
        <w:rPr>
          <w:szCs w:val="19"/>
        </w:rPr>
        <w:t xml:space="preserve"> сатууда же жоюуда </w:t>
      </w:r>
      <w:r w:rsidR="00440FFD" w:rsidRPr="00440FFD">
        <w:rPr>
          <w:szCs w:val="19"/>
        </w:rPr>
        <w:t>операциялар</w:t>
      </w:r>
      <w:r w:rsidRPr="009D585B">
        <w:rPr>
          <w:szCs w:val="19"/>
        </w:rPr>
        <w:t xml:space="preserve"> боюнча мүмкүн болгон чыгымдарды алып сал</w:t>
      </w:r>
      <w:r w:rsidR="00CB418A">
        <w:rPr>
          <w:szCs w:val="19"/>
        </w:rPr>
        <w:t xml:space="preserve">ышы керек) </w:t>
      </w:r>
      <w:r w:rsidRPr="009D585B">
        <w:rPr>
          <w:szCs w:val="19"/>
        </w:rPr>
        <w:t>:</w:t>
      </w:r>
      <w:bookmarkEnd w:id="366"/>
    </w:p>
    <w:p w14:paraId="1EEC1195" w14:textId="1BE6E95C" w:rsidR="00CA4C8B" w:rsidRPr="009D585B" w:rsidRDefault="00CA4C8B" w:rsidP="00CA4C8B">
      <w:pPr>
        <w:pStyle w:val="IASBNormalnparaL1"/>
        <w:rPr>
          <w:szCs w:val="19"/>
        </w:rPr>
      </w:pPr>
      <w:r w:rsidRPr="009D585B">
        <w:rPr>
          <w:szCs w:val="19"/>
        </w:rPr>
        <w:t>(а)</w:t>
      </w:r>
      <w:r w:rsidRPr="009D585B">
        <w:rPr>
          <w:szCs w:val="19"/>
        </w:rPr>
        <w:tab/>
      </w:r>
      <w:bookmarkStart w:id="367" w:name="F8978812"/>
      <w:r w:rsidRPr="009D585B">
        <w:rPr>
          <w:szCs w:val="19"/>
        </w:rPr>
        <w:t xml:space="preserve">11.8 </w:t>
      </w:r>
      <w:r w:rsidR="005F4BC2">
        <w:rPr>
          <w:szCs w:val="19"/>
        </w:rPr>
        <w:t>(b)</w:t>
      </w:r>
      <w:r w:rsidRPr="009D585B">
        <w:rPr>
          <w:szCs w:val="19"/>
        </w:rPr>
        <w:t xml:space="preserve"> </w:t>
      </w:r>
      <w:r w:rsidR="0051572B">
        <w:rPr>
          <w:szCs w:val="19"/>
        </w:rPr>
        <w:t>пунктту</w:t>
      </w:r>
      <w:r w:rsidRPr="009D585B">
        <w:rPr>
          <w:szCs w:val="19"/>
        </w:rPr>
        <w:t xml:space="preserve">нын шарттарына жооп берген </w:t>
      </w:r>
      <w:r w:rsidR="00160D39" w:rsidRPr="009D585B">
        <w:rPr>
          <w:szCs w:val="19"/>
        </w:rPr>
        <w:t xml:space="preserve">финансылык </w:t>
      </w:r>
      <w:r w:rsidR="00412C4D" w:rsidRPr="00412C4D">
        <w:rPr>
          <w:szCs w:val="19"/>
        </w:rPr>
        <w:t>инструменттери</w:t>
      </w:r>
      <w:r w:rsidRPr="009D585B">
        <w:rPr>
          <w:szCs w:val="19"/>
        </w:rPr>
        <w:t xml:space="preserve"> </w:t>
      </w:r>
      <w:r w:rsidRPr="009D585B">
        <w:rPr>
          <w:b/>
          <w:szCs w:val="19"/>
        </w:rPr>
        <w:t xml:space="preserve">натыйжалуу пайыздык </w:t>
      </w:r>
      <w:r w:rsidR="00412C4D" w:rsidRPr="00412C4D">
        <w:rPr>
          <w:b/>
          <w:szCs w:val="19"/>
        </w:rPr>
        <w:t xml:space="preserve">ставка методду </w:t>
      </w:r>
      <w:r w:rsidRPr="009D585B">
        <w:rPr>
          <w:szCs w:val="19"/>
        </w:rPr>
        <w:t xml:space="preserve">колдонуу аркылуу </w:t>
      </w:r>
      <w:r w:rsidRPr="009D585B">
        <w:rPr>
          <w:b/>
          <w:szCs w:val="19"/>
        </w:rPr>
        <w:t>амортизацияланган нарк</w:t>
      </w:r>
      <w:r w:rsidRPr="009D585B">
        <w:rPr>
          <w:szCs w:val="19"/>
        </w:rPr>
        <w:t xml:space="preserve"> менен бааланышы керек.</w:t>
      </w:r>
      <w:bookmarkEnd w:id="367"/>
      <w:r w:rsidRPr="009D585B">
        <w:rPr>
          <w:szCs w:val="19"/>
        </w:rPr>
        <w:t xml:space="preserve"> 11.15-11.20 </w:t>
      </w:r>
      <w:r w:rsidR="001F74AB">
        <w:rPr>
          <w:szCs w:val="19"/>
        </w:rPr>
        <w:t>пункт</w:t>
      </w:r>
      <w:r w:rsidRPr="009D585B">
        <w:rPr>
          <w:szCs w:val="19"/>
        </w:rPr>
        <w:t xml:space="preserve">тарында натыйжалуу пайыздык </w:t>
      </w:r>
      <w:r w:rsidR="00412C4D" w:rsidRPr="00412C4D">
        <w:rPr>
          <w:szCs w:val="19"/>
        </w:rPr>
        <w:t>ставка</w:t>
      </w:r>
      <w:r w:rsidR="00412C4D" w:rsidRPr="001F74AB">
        <w:rPr>
          <w:szCs w:val="19"/>
        </w:rPr>
        <w:t xml:space="preserve"> </w:t>
      </w:r>
      <w:r w:rsidR="00412C4D" w:rsidRPr="00412C4D">
        <w:rPr>
          <w:szCs w:val="19"/>
        </w:rPr>
        <w:t>методу</w:t>
      </w:r>
      <w:r w:rsidR="002A34DE">
        <w:rPr>
          <w:szCs w:val="19"/>
        </w:rPr>
        <w:t>н</w:t>
      </w:r>
      <w:r w:rsidRPr="009D585B">
        <w:rPr>
          <w:szCs w:val="19"/>
        </w:rPr>
        <w:t xml:space="preserve"> колдонуу менен амортизацияланган бааны аныктоо боюнча колдонмо берилет. </w:t>
      </w:r>
      <w:r w:rsidR="004A637C">
        <w:rPr>
          <w:szCs w:val="19"/>
        </w:rPr>
        <w:t>Утурумдук активдер</w:t>
      </w:r>
      <w:r w:rsidRPr="009D585B">
        <w:rPr>
          <w:szCs w:val="19"/>
        </w:rPr>
        <w:t xml:space="preserve"> же </w:t>
      </w:r>
      <w:r w:rsidR="00CB418A">
        <w:rPr>
          <w:szCs w:val="19"/>
        </w:rPr>
        <w:t>утурумдук милдеттенмелер</w:t>
      </w:r>
      <w:r w:rsidRPr="009D585B">
        <w:rPr>
          <w:szCs w:val="19"/>
        </w:rPr>
        <w:t xml:space="preserve"> катары </w:t>
      </w:r>
      <w:r w:rsidR="00CB418A">
        <w:rPr>
          <w:szCs w:val="19"/>
        </w:rPr>
        <w:t>классификациялануучу</w:t>
      </w:r>
      <w:r w:rsidRPr="009D585B">
        <w:rPr>
          <w:szCs w:val="19"/>
        </w:rPr>
        <w:t xml:space="preserve"> карыз </w:t>
      </w:r>
      <w:r w:rsidR="00412C4D" w:rsidRPr="00412C4D">
        <w:rPr>
          <w:szCs w:val="19"/>
        </w:rPr>
        <w:t>инструменттери</w:t>
      </w:r>
      <w:r w:rsidRPr="009D585B">
        <w:rPr>
          <w:szCs w:val="19"/>
        </w:rPr>
        <w:t xml:space="preserve"> акча каражаттарынын дисконттолбогон суммасы менен же  болбосо төлөнүүсү же алынуусу күтүлгөн (б.а таза </w:t>
      </w:r>
      <w:r w:rsidR="00E645C9">
        <w:rPr>
          <w:szCs w:val="19"/>
        </w:rPr>
        <w:t>наркынын түшүшү</w:t>
      </w:r>
      <w:r w:rsidRPr="009D585B">
        <w:rPr>
          <w:szCs w:val="19"/>
        </w:rPr>
        <w:t xml:space="preserve"> - 11.21-11.26 </w:t>
      </w:r>
      <w:r w:rsidR="001F74AB">
        <w:rPr>
          <w:szCs w:val="19"/>
        </w:rPr>
        <w:t>пункт</w:t>
      </w:r>
      <w:r w:rsidRPr="009D585B">
        <w:rPr>
          <w:szCs w:val="19"/>
        </w:rPr>
        <w:t xml:space="preserve">тарын караңыз) башка кайтаруу жолдору менен баалануусу керек, эгер келишим иш жүзүндө каржылоо </w:t>
      </w:r>
      <w:r w:rsidR="00440FFD" w:rsidRPr="00440FFD">
        <w:rPr>
          <w:szCs w:val="19"/>
        </w:rPr>
        <w:t xml:space="preserve">операциясын </w:t>
      </w:r>
      <w:r w:rsidRPr="009D585B">
        <w:rPr>
          <w:szCs w:val="19"/>
        </w:rPr>
        <w:t xml:space="preserve">билдирбесе (11.13 </w:t>
      </w:r>
      <w:r w:rsidR="0051572B">
        <w:rPr>
          <w:szCs w:val="19"/>
        </w:rPr>
        <w:t>пунктту</w:t>
      </w:r>
      <w:r w:rsidRPr="009D585B">
        <w:rPr>
          <w:szCs w:val="19"/>
        </w:rPr>
        <w:t>н караңыз).</w:t>
      </w:r>
    </w:p>
    <w:p w14:paraId="616B4490" w14:textId="1D5D613C" w:rsidR="00CA4C8B" w:rsidRPr="009D585B" w:rsidRDefault="005F4BC2" w:rsidP="00CA4C8B">
      <w:pPr>
        <w:pStyle w:val="IASBNormalnparaL1"/>
        <w:rPr>
          <w:szCs w:val="19"/>
        </w:rPr>
      </w:pPr>
      <w:r>
        <w:rPr>
          <w:szCs w:val="19"/>
        </w:rPr>
        <w:t>(b)</w:t>
      </w:r>
      <w:r w:rsidR="00CA4C8B" w:rsidRPr="009D585B">
        <w:rPr>
          <w:szCs w:val="19"/>
        </w:rPr>
        <w:tab/>
      </w:r>
      <w:bookmarkStart w:id="368" w:name="F8978816"/>
      <w:r w:rsidR="00CA4C8B" w:rsidRPr="009D585B">
        <w:rPr>
          <w:szCs w:val="19"/>
        </w:rPr>
        <w:t>11.8</w:t>
      </w:r>
      <w:r>
        <w:rPr>
          <w:szCs w:val="19"/>
        </w:rPr>
        <w:t>(с)</w:t>
      </w:r>
      <w:r w:rsidR="00CA4C8B" w:rsidRPr="009D585B">
        <w:rPr>
          <w:szCs w:val="19"/>
        </w:rPr>
        <w:t xml:space="preserve"> </w:t>
      </w:r>
      <w:r w:rsidR="0051572B">
        <w:rPr>
          <w:szCs w:val="19"/>
        </w:rPr>
        <w:t>пункттундагы</w:t>
      </w:r>
      <w:r w:rsidR="00CA4C8B" w:rsidRPr="009D585B">
        <w:rPr>
          <w:szCs w:val="19"/>
        </w:rPr>
        <w:t xml:space="preserve"> шарттарга жооп берген карыз алуу боюнча милдеттенмелер </w:t>
      </w:r>
      <w:r w:rsidR="00C22C6A">
        <w:rPr>
          <w:szCs w:val="19"/>
        </w:rPr>
        <w:t>нарктын түшүшү</w:t>
      </w:r>
      <w:r w:rsidR="00E645C9">
        <w:rPr>
          <w:szCs w:val="19"/>
        </w:rPr>
        <w:t>н</w:t>
      </w:r>
      <w:r w:rsidR="00CA4C8B" w:rsidRPr="009D585B">
        <w:rPr>
          <w:szCs w:val="19"/>
        </w:rPr>
        <w:t xml:space="preserve"> алып салгандагы өздүк баасы (кээде нөлгө барабар) менен өлчөнүүгө тийиш.</w:t>
      </w:r>
      <w:bookmarkEnd w:id="368"/>
    </w:p>
    <w:p w14:paraId="6B32346F" w14:textId="643C45C4" w:rsidR="00CA4C8B" w:rsidRPr="009D585B" w:rsidRDefault="005F4BC2" w:rsidP="00CA4C8B">
      <w:pPr>
        <w:pStyle w:val="IASBNormalnparaL1"/>
        <w:rPr>
          <w:szCs w:val="19"/>
        </w:rPr>
      </w:pPr>
      <w:r>
        <w:rPr>
          <w:szCs w:val="19"/>
        </w:rPr>
        <w:t>(с)</w:t>
      </w:r>
      <w:r w:rsidR="00CA4C8B" w:rsidRPr="009D585B">
        <w:rPr>
          <w:szCs w:val="19"/>
        </w:rPr>
        <w:tab/>
      </w:r>
      <w:bookmarkStart w:id="369" w:name="F8978818"/>
      <w:r w:rsidR="00CA4C8B" w:rsidRPr="009D585B">
        <w:rPr>
          <w:szCs w:val="19"/>
        </w:rPr>
        <w:t xml:space="preserve">конвертацияланбаган артыкчылыктуу акцияларга жана кайра сатылууга укугу жок кадимки жана артыкчылыктуу акцияларга салынган инвестициялар төмөндөгүдөй жолдор менен бааланышы керек (11.27-11.32 </w:t>
      </w:r>
      <w:r w:rsidR="001F74AB">
        <w:rPr>
          <w:szCs w:val="19"/>
        </w:rPr>
        <w:t>пункт</w:t>
      </w:r>
      <w:r w:rsidR="00CA4C8B" w:rsidRPr="009D585B">
        <w:rPr>
          <w:szCs w:val="19"/>
        </w:rPr>
        <w:t>тарында адилет нарк боюнча колдонмо берилет):</w:t>
      </w:r>
      <w:bookmarkEnd w:id="369"/>
    </w:p>
    <w:p w14:paraId="0012644A" w14:textId="77777777" w:rsidR="00CA4C8B" w:rsidRPr="009D585B" w:rsidRDefault="00CA4C8B" w:rsidP="00CA4C8B">
      <w:pPr>
        <w:pStyle w:val="IASBNormalnparaL2"/>
        <w:rPr>
          <w:szCs w:val="19"/>
        </w:rPr>
      </w:pPr>
      <w:r w:rsidRPr="009D585B">
        <w:rPr>
          <w:szCs w:val="19"/>
        </w:rPr>
        <w:t>(i)</w:t>
      </w:r>
      <w:r w:rsidRPr="009D585B">
        <w:rPr>
          <w:szCs w:val="19"/>
        </w:rPr>
        <w:tab/>
      </w:r>
      <w:bookmarkStart w:id="370" w:name="F8978821"/>
      <w:r w:rsidRPr="009D585B">
        <w:rPr>
          <w:szCs w:val="19"/>
        </w:rPr>
        <w:t>эгер акциялар ачык соодаланса же алардын адилет наркын ишенимдүү баалоого мүмкүн болсо, анда инвестиция пайда менен зыяндын ичиндеги өзгөрүүлөрдү чагылдыруу менен адилет наркы боюнча бааланууга тийиш; жана</w:t>
      </w:r>
      <w:bookmarkEnd w:id="370"/>
    </w:p>
    <w:p w14:paraId="5C9E15F7" w14:textId="47D6E354" w:rsidR="00CA4C8B" w:rsidRPr="009D585B" w:rsidRDefault="00CA4C8B" w:rsidP="00CA4C8B">
      <w:pPr>
        <w:pStyle w:val="IASBNormalnparaL2"/>
        <w:rPr>
          <w:szCs w:val="19"/>
        </w:rPr>
      </w:pPr>
      <w:r w:rsidRPr="009D585B">
        <w:rPr>
          <w:szCs w:val="19"/>
        </w:rPr>
        <w:t>(ii)</w:t>
      </w:r>
      <w:r w:rsidRPr="009D585B">
        <w:rPr>
          <w:szCs w:val="19"/>
        </w:rPr>
        <w:tab/>
      </w:r>
      <w:bookmarkStart w:id="371" w:name="F8978823"/>
      <w:r w:rsidRPr="009D585B">
        <w:rPr>
          <w:szCs w:val="19"/>
        </w:rPr>
        <w:t xml:space="preserve">бардык башка инвестициялар </w:t>
      </w:r>
      <w:r w:rsidR="00C22C6A">
        <w:rPr>
          <w:szCs w:val="19"/>
        </w:rPr>
        <w:t>нарктын түшүшүн</w:t>
      </w:r>
      <w:r w:rsidRPr="009D585B">
        <w:rPr>
          <w:szCs w:val="19"/>
        </w:rPr>
        <w:t xml:space="preserve"> алып салгандагы өздүк баасы менен бааланууга тийиш.</w:t>
      </w:r>
      <w:bookmarkEnd w:id="371"/>
    </w:p>
    <w:p w14:paraId="37BD8F95" w14:textId="6C380CFE" w:rsidR="00CA4C8B" w:rsidRPr="009D585B" w:rsidRDefault="008E6A63" w:rsidP="00CA4C8B">
      <w:pPr>
        <w:pStyle w:val="IASBNormalnparaL1P"/>
        <w:rPr>
          <w:szCs w:val="19"/>
        </w:rPr>
      </w:pPr>
      <w:bookmarkStart w:id="372" w:name="F8978824"/>
      <w:r w:rsidRPr="009D585B">
        <w:rPr>
          <w:szCs w:val="19"/>
        </w:rPr>
        <w:t>финансылык</w:t>
      </w:r>
      <w:r w:rsidR="00CA4C8B" w:rsidRPr="009D585B">
        <w:rPr>
          <w:szCs w:val="19"/>
        </w:rPr>
        <w:t xml:space="preserve"> активдер боюнча </w:t>
      </w:r>
      <w:r w:rsidR="00C22C6A">
        <w:rPr>
          <w:szCs w:val="19"/>
        </w:rPr>
        <w:t>нарктын түшүшү</w:t>
      </w:r>
      <w:r w:rsidR="00CA4C8B" w:rsidRPr="009D585B">
        <w:rPr>
          <w:szCs w:val="19"/>
        </w:rPr>
        <w:t xml:space="preserve"> жана кайтарууга үмүтсүз карыздар жогоруда көрсөтүлгөн (а), </w:t>
      </w:r>
      <w:r w:rsidR="005F4BC2">
        <w:rPr>
          <w:szCs w:val="19"/>
        </w:rPr>
        <w:t>(b)</w:t>
      </w:r>
      <w:r w:rsidR="00CA4C8B" w:rsidRPr="009D585B">
        <w:rPr>
          <w:szCs w:val="19"/>
        </w:rPr>
        <w:t xml:space="preserve"> жана </w:t>
      </w:r>
      <w:r w:rsidR="005F4BC2">
        <w:rPr>
          <w:szCs w:val="19"/>
        </w:rPr>
        <w:t>(с)</w:t>
      </w:r>
      <w:r w:rsidR="00CA4C8B" w:rsidRPr="009D585B">
        <w:rPr>
          <w:szCs w:val="19"/>
        </w:rPr>
        <w:t xml:space="preserve">((ii) пункттарына ылайык бааланууга тийиш. 11.21-11.26 </w:t>
      </w:r>
      <w:r w:rsidR="001F74AB">
        <w:rPr>
          <w:szCs w:val="19"/>
        </w:rPr>
        <w:t>пункт</w:t>
      </w:r>
      <w:r w:rsidR="00CA4C8B" w:rsidRPr="009D585B">
        <w:rPr>
          <w:szCs w:val="19"/>
        </w:rPr>
        <w:t>тарында нускама берилет</w:t>
      </w:r>
      <w:bookmarkEnd w:id="372"/>
      <w:r w:rsidR="00E9130A">
        <w:rPr>
          <w:szCs w:val="19"/>
        </w:rPr>
        <w:t>.</w:t>
      </w:r>
    </w:p>
    <w:p w14:paraId="7E3A08FD" w14:textId="54E4D8C7" w:rsidR="00CA4C8B" w:rsidRPr="00F47FE8" w:rsidRDefault="00CA4C8B" w:rsidP="00CA4C8B">
      <w:pPr>
        <w:pStyle w:val="IASBSectionTitle2Ind"/>
        <w:rPr>
          <w:szCs w:val="26"/>
        </w:rPr>
      </w:pPr>
      <w:bookmarkStart w:id="373" w:name="F8978825"/>
      <w:r w:rsidRPr="009D585B">
        <w:rPr>
          <w:szCs w:val="26"/>
        </w:rPr>
        <w:t>Амортизацияланган нарк жана натыйжалуу пайыздык</w:t>
      </w:r>
      <w:r w:rsidR="00412C4D" w:rsidRPr="00F47FE8">
        <w:rPr>
          <w:szCs w:val="26"/>
        </w:rPr>
        <w:t xml:space="preserve"> ставка</w:t>
      </w:r>
      <w:r w:rsidRPr="009D585B">
        <w:rPr>
          <w:szCs w:val="26"/>
        </w:rPr>
        <w:t xml:space="preserve"> </w:t>
      </w:r>
      <w:bookmarkEnd w:id="373"/>
      <w:r w:rsidR="00961993" w:rsidRPr="00F47FE8">
        <w:rPr>
          <w:szCs w:val="26"/>
        </w:rPr>
        <w:t>методу</w:t>
      </w:r>
    </w:p>
    <w:p w14:paraId="1377C527" w14:textId="37C3AB6A" w:rsidR="00CA4C8B" w:rsidRPr="00E9130A" w:rsidRDefault="00CA4C8B" w:rsidP="00CA4C8B">
      <w:pPr>
        <w:pStyle w:val="IASBNormalnpara"/>
        <w:rPr>
          <w:szCs w:val="19"/>
        </w:rPr>
      </w:pPr>
      <w:r w:rsidRPr="00E9130A">
        <w:rPr>
          <w:szCs w:val="19"/>
        </w:rPr>
        <w:t>11.15</w:t>
      </w:r>
      <w:r w:rsidRPr="00E9130A">
        <w:rPr>
          <w:szCs w:val="19"/>
        </w:rPr>
        <w:tab/>
      </w:r>
      <w:bookmarkStart w:id="374" w:name="F8978827"/>
      <w:r w:rsidRPr="00E9130A">
        <w:rPr>
          <w:szCs w:val="19"/>
        </w:rPr>
        <w:t xml:space="preserve">Ар бир </w:t>
      </w:r>
      <w:r w:rsidR="0056529E" w:rsidRPr="0056529E">
        <w:rPr>
          <w:b/>
          <w:szCs w:val="19"/>
        </w:rPr>
        <w:t>отчеттук күндөгү</w:t>
      </w:r>
      <w:r w:rsidRPr="00E9130A">
        <w:rPr>
          <w:szCs w:val="19"/>
        </w:rPr>
        <w:t xml:space="preserve"> </w:t>
      </w:r>
      <w:r w:rsidR="008E6A63" w:rsidRPr="00E9130A">
        <w:rPr>
          <w:b/>
          <w:szCs w:val="19"/>
        </w:rPr>
        <w:t>финансылык</w:t>
      </w:r>
      <w:r w:rsidRPr="00E9130A">
        <w:rPr>
          <w:b/>
          <w:szCs w:val="19"/>
        </w:rPr>
        <w:t xml:space="preserve"> активдин же </w:t>
      </w:r>
      <w:r w:rsidR="008E6A63" w:rsidRPr="00E9130A">
        <w:rPr>
          <w:b/>
          <w:szCs w:val="19"/>
        </w:rPr>
        <w:t>финансылык</w:t>
      </w:r>
      <w:r w:rsidRPr="00E9130A">
        <w:rPr>
          <w:b/>
          <w:szCs w:val="19"/>
        </w:rPr>
        <w:t xml:space="preserve"> милдеттенменин </w:t>
      </w:r>
      <w:r w:rsidR="00866FCF">
        <w:rPr>
          <w:b/>
          <w:szCs w:val="19"/>
        </w:rPr>
        <w:t>амортизацияланган наркы</w:t>
      </w:r>
      <w:r w:rsidRPr="00E9130A">
        <w:rPr>
          <w:szCs w:val="19"/>
        </w:rPr>
        <w:t xml:space="preserve"> </w:t>
      </w:r>
      <w:r w:rsidR="001374D0" w:rsidRPr="001374D0">
        <w:rPr>
          <w:szCs w:val="19"/>
        </w:rPr>
        <w:t>б</w:t>
      </w:r>
      <w:r w:rsidR="00AF4FE5">
        <w:rPr>
          <w:szCs w:val="19"/>
        </w:rPr>
        <w:t>ул</w:t>
      </w:r>
      <w:r w:rsidRPr="00E9130A">
        <w:rPr>
          <w:szCs w:val="19"/>
        </w:rPr>
        <w:t xml:space="preserve"> төмөндөгүлөрдүн таза суммасы:</w:t>
      </w:r>
      <w:bookmarkEnd w:id="374"/>
    </w:p>
    <w:p w14:paraId="74D32ABA" w14:textId="77777777" w:rsidR="00CA4C8B" w:rsidRPr="00E9130A" w:rsidRDefault="00CA4C8B" w:rsidP="00CA4C8B">
      <w:pPr>
        <w:pStyle w:val="IASBNormalnparaL1"/>
        <w:rPr>
          <w:szCs w:val="19"/>
        </w:rPr>
      </w:pPr>
      <w:r w:rsidRPr="00E9130A">
        <w:rPr>
          <w:szCs w:val="19"/>
        </w:rPr>
        <w:t>(а)</w:t>
      </w:r>
      <w:r w:rsidRPr="00E9130A">
        <w:rPr>
          <w:szCs w:val="19"/>
        </w:rPr>
        <w:tab/>
      </w:r>
      <w:bookmarkStart w:id="375" w:name="F8978830"/>
      <w:r w:rsidRPr="00E9130A">
        <w:rPr>
          <w:szCs w:val="19"/>
        </w:rPr>
        <w:t xml:space="preserve">баштапкы таанууда </w:t>
      </w:r>
      <w:r w:rsidR="008E6A63" w:rsidRPr="00E9130A">
        <w:rPr>
          <w:szCs w:val="19"/>
        </w:rPr>
        <w:t>финансылык</w:t>
      </w:r>
      <w:r w:rsidRPr="00E9130A">
        <w:rPr>
          <w:szCs w:val="19"/>
        </w:rPr>
        <w:t xml:space="preserve"> актив же </w:t>
      </w:r>
      <w:r w:rsidR="008E6A63" w:rsidRPr="00E9130A">
        <w:rPr>
          <w:szCs w:val="19"/>
        </w:rPr>
        <w:t>финансылык</w:t>
      </w:r>
      <w:r w:rsidRPr="00E9130A">
        <w:rPr>
          <w:szCs w:val="19"/>
        </w:rPr>
        <w:t xml:space="preserve"> милдеттенме баалануучу сумма:</w:t>
      </w:r>
      <w:bookmarkEnd w:id="375"/>
    </w:p>
    <w:p w14:paraId="641B1F4C" w14:textId="7259584E" w:rsidR="00CA4C8B" w:rsidRPr="00E9130A" w:rsidRDefault="005F4BC2" w:rsidP="00CA4C8B">
      <w:pPr>
        <w:pStyle w:val="IASBNormalnparaL1"/>
        <w:rPr>
          <w:szCs w:val="19"/>
        </w:rPr>
      </w:pPr>
      <w:r>
        <w:rPr>
          <w:szCs w:val="19"/>
        </w:rPr>
        <w:t>(b)</w:t>
      </w:r>
      <w:r w:rsidR="00CA4C8B" w:rsidRPr="00E9130A">
        <w:rPr>
          <w:szCs w:val="19"/>
        </w:rPr>
        <w:tab/>
      </w:r>
      <w:bookmarkStart w:id="376" w:name="F8978832"/>
      <w:r w:rsidR="00CA4C8B" w:rsidRPr="00E9130A">
        <w:rPr>
          <w:szCs w:val="19"/>
        </w:rPr>
        <w:t>карыздын негизги суммасын төгүүгө кеткен төлөмдөрдү алып салгандагы сумма;</w:t>
      </w:r>
      <w:bookmarkEnd w:id="376"/>
    </w:p>
    <w:p w14:paraId="7F8C9F04" w14:textId="78CC1A5D" w:rsidR="00CA4C8B" w:rsidRPr="00E9130A" w:rsidRDefault="005F4BC2" w:rsidP="00CA4C8B">
      <w:pPr>
        <w:pStyle w:val="IASBNormalnparaL1"/>
        <w:rPr>
          <w:szCs w:val="19"/>
        </w:rPr>
      </w:pPr>
      <w:r>
        <w:rPr>
          <w:szCs w:val="19"/>
        </w:rPr>
        <w:t>(с)</w:t>
      </w:r>
      <w:r w:rsidR="00CA4C8B" w:rsidRPr="00E9130A">
        <w:rPr>
          <w:szCs w:val="19"/>
        </w:rPr>
        <w:tab/>
      </w:r>
      <w:bookmarkStart w:id="377" w:name="F8978834"/>
      <w:r w:rsidR="00CA4C8B" w:rsidRPr="00E9130A">
        <w:rPr>
          <w:szCs w:val="19"/>
        </w:rPr>
        <w:t>баштапкы баасы менен төлөө суммасынын ортосундагы айырмасын  натыйжалуу пайыздык</w:t>
      </w:r>
      <w:r w:rsidR="00961993" w:rsidRPr="00961993">
        <w:rPr>
          <w:szCs w:val="19"/>
        </w:rPr>
        <w:t xml:space="preserve"> ставка</w:t>
      </w:r>
      <w:r w:rsidR="00CA4C8B" w:rsidRPr="00E9130A">
        <w:rPr>
          <w:szCs w:val="19"/>
        </w:rPr>
        <w:t xml:space="preserve"> </w:t>
      </w:r>
      <w:r w:rsidR="00961993" w:rsidRPr="00961993">
        <w:rPr>
          <w:szCs w:val="19"/>
        </w:rPr>
        <w:t>методду</w:t>
      </w:r>
      <w:r w:rsidR="00CA4C8B" w:rsidRPr="00E9130A">
        <w:rPr>
          <w:szCs w:val="19"/>
        </w:rPr>
        <w:t xml:space="preserve"> колдонуу менен  азайтылган же көбөйтүлгөн топтолуучу </w:t>
      </w:r>
      <w:r w:rsidR="00CA4C8B" w:rsidRPr="00E9130A">
        <w:rPr>
          <w:b/>
          <w:szCs w:val="19"/>
        </w:rPr>
        <w:t>амортизация</w:t>
      </w:r>
      <w:r w:rsidR="00CA4C8B" w:rsidRPr="00E9130A">
        <w:rPr>
          <w:szCs w:val="19"/>
        </w:rPr>
        <w:t>;</w:t>
      </w:r>
      <w:bookmarkEnd w:id="377"/>
    </w:p>
    <w:p w14:paraId="50BD58AF" w14:textId="6E97CAD8" w:rsidR="00CA4C8B" w:rsidRPr="00E9130A" w:rsidRDefault="005F4BC2" w:rsidP="00CA4C8B">
      <w:pPr>
        <w:pStyle w:val="IASBNormalnparaL1"/>
        <w:rPr>
          <w:szCs w:val="19"/>
        </w:rPr>
      </w:pPr>
      <w:r>
        <w:rPr>
          <w:szCs w:val="19"/>
        </w:rPr>
        <w:t>(d)</w:t>
      </w:r>
      <w:r w:rsidR="00CA4C8B" w:rsidRPr="00E9130A">
        <w:rPr>
          <w:szCs w:val="19"/>
        </w:rPr>
        <w:tab/>
      </w:r>
      <w:bookmarkStart w:id="378" w:name="F8978836"/>
      <w:r w:rsidR="008E6A63" w:rsidRPr="00E9130A">
        <w:rPr>
          <w:szCs w:val="19"/>
        </w:rPr>
        <w:t>финансылык</w:t>
      </w:r>
      <w:r w:rsidR="00CA4C8B" w:rsidRPr="00E9130A">
        <w:rPr>
          <w:szCs w:val="19"/>
        </w:rPr>
        <w:t xml:space="preserve"> актив учурунда </w:t>
      </w:r>
      <w:r w:rsidR="00C22C6A">
        <w:rPr>
          <w:szCs w:val="19"/>
        </w:rPr>
        <w:t>нарктын түшүшү</w:t>
      </w:r>
      <w:r w:rsidR="00CA4C8B" w:rsidRPr="00E9130A">
        <w:rPr>
          <w:szCs w:val="19"/>
        </w:rPr>
        <w:t xml:space="preserve"> жана кайтарууга үмүтсүз карыздар боюнча азаюуларды алып салгандагы сумма.</w:t>
      </w:r>
      <w:bookmarkEnd w:id="378"/>
    </w:p>
    <w:p w14:paraId="0B0011B6" w14:textId="7A652CF5" w:rsidR="00CA4C8B" w:rsidRPr="00E9130A" w:rsidRDefault="00CA4C8B" w:rsidP="00CA4C8B">
      <w:pPr>
        <w:pStyle w:val="IASBNormalnparaP"/>
        <w:rPr>
          <w:szCs w:val="19"/>
        </w:rPr>
      </w:pPr>
      <w:bookmarkStart w:id="379" w:name="F8978837"/>
      <w:r w:rsidRPr="00E9130A">
        <w:rPr>
          <w:szCs w:val="19"/>
        </w:rPr>
        <w:t xml:space="preserve">Номиналдык пайыздык </w:t>
      </w:r>
      <w:r w:rsidR="007638C3">
        <w:rPr>
          <w:szCs w:val="19"/>
        </w:rPr>
        <w:t>ставкасы</w:t>
      </w:r>
      <w:r w:rsidRPr="00E9130A">
        <w:rPr>
          <w:szCs w:val="19"/>
        </w:rPr>
        <w:t xml:space="preserve"> жок, каржылоо </w:t>
      </w:r>
      <w:r w:rsidR="00440FFD" w:rsidRPr="00440FFD">
        <w:rPr>
          <w:szCs w:val="19"/>
        </w:rPr>
        <w:t>операцияны</w:t>
      </w:r>
      <w:r w:rsidRPr="00E9130A">
        <w:rPr>
          <w:szCs w:val="19"/>
        </w:rPr>
        <w:t xml:space="preserve"> билдирген келишимге байланышы жок жана </w:t>
      </w:r>
      <w:r w:rsidR="004A637C">
        <w:rPr>
          <w:szCs w:val="19"/>
        </w:rPr>
        <w:t>утурумдук актив</w:t>
      </w:r>
      <w:r w:rsidR="00961993" w:rsidRPr="00961993">
        <w:rPr>
          <w:szCs w:val="19"/>
        </w:rPr>
        <w:t>, у</w:t>
      </w:r>
      <w:r w:rsidR="004A637C">
        <w:rPr>
          <w:szCs w:val="19"/>
        </w:rPr>
        <w:t>турумдук активдер</w:t>
      </w:r>
      <w:r w:rsidRPr="00E9130A">
        <w:rPr>
          <w:szCs w:val="19"/>
        </w:rPr>
        <w:t xml:space="preserve"> же </w:t>
      </w:r>
      <w:r w:rsidR="00CB418A">
        <w:rPr>
          <w:szCs w:val="19"/>
        </w:rPr>
        <w:t>утурумдук милдеттенмелер</w:t>
      </w:r>
      <w:r w:rsidRPr="00E9130A">
        <w:rPr>
          <w:szCs w:val="19"/>
        </w:rPr>
        <w:t xml:space="preserve"> катары </w:t>
      </w:r>
      <w:r w:rsidR="00F14F2B" w:rsidRPr="00E9130A">
        <w:rPr>
          <w:szCs w:val="19"/>
        </w:rPr>
        <w:t xml:space="preserve">классификацияланган  </w:t>
      </w:r>
      <w:r w:rsidRPr="00E9130A">
        <w:rPr>
          <w:szCs w:val="19"/>
        </w:rPr>
        <w:t xml:space="preserve"> </w:t>
      </w:r>
      <w:r w:rsidR="008E6A63" w:rsidRPr="00E9130A">
        <w:rPr>
          <w:szCs w:val="19"/>
        </w:rPr>
        <w:t>финансылык</w:t>
      </w:r>
      <w:r w:rsidRPr="00E9130A">
        <w:rPr>
          <w:szCs w:val="19"/>
        </w:rPr>
        <w:t xml:space="preserve"> активдер жана </w:t>
      </w:r>
      <w:r w:rsidR="008E6A63" w:rsidRPr="00E9130A">
        <w:rPr>
          <w:szCs w:val="19"/>
        </w:rPr>
        <w:t>финансылык</w:t>
      </w:r>
      <w:r w:rsidRPr="00E9130A">
        <w:rPr>
          <w:szCs w:val="19"/>
        </w:rPr>
        <w:t xml:space="preserve"> милдеттенмелер 11.13 </w:t>
      </w:r>
      <w:r w:rsidR="0051572B">
        <w:rPr>
          <w:szCs w:val="19"/>
        </w:rPr>
        <w:t>пунктту</w:t>
      </w:r>
      <w:r w:rsidRPr="00E9130A">
        <w:rPr>
          <w:szCs w:val="19"/>
        </w:rPr>
        <w:t>на ылайык дисконттолбогон сумма боюнча бааланат. Ошондуктан жогоруда көрсөтүлгөн (с) пунктун аларга тиешеси жок.</w:t>
      </w:r>
      <w:bookmarkEnd w:id="379"/>
    </w:p>
    <w:p w14:paraId="1CB42852" w14:textId="75F7CD9E" w:rsidR="00CA4C8B" w:rsidRPr="00E9130A" w:rsidRDefault="00CA4C8B" w:rsidP="00CA4C8B">
      <w:pPr>
        <w:pStyle w:val="IASBNormalnpara"/>
        <w:rPr>
          <w:szCs w:val="19"/>
        </w:rPr>
      </w:pPr>
      <w:r w:rsidRPr="00E9130A">
        <w:rPr>
          <w:szCs w:val="19"/>
        </w:rPr>
        <w:t>11.16</w:t>
      </w:r>
      <w:r w:rsidRPr="00E9130A">
        <w:rPr>
          <w:szCs w:val="19"/>
        </w:rPr>
        <w:tab/>
      </w:r>
      <w:bookmarkStart w:id="380" w:name="F8978838"/>
      <w:r w:rsidRPr="00E9130A">
        <w:rPr>
          <w:szCs w:val="19"/>
        </w:rPr>
        <w:t xml:space="preserve">Натыйжалуу пайыздык </w:t>
      </w:r>
      <w:r w:rsidR="00961993" w:rsidRPr="00961993">
        <w:rPr>
          <w:szCs w:val="19"/>
        </w:rPr>
        <w:t>ставка метод</w:t>
      </w:r>
      <w:r w:rsidRPr="00E9130A">
        <w:rPr>
          <w:szCs w:val="19"/>
        </w:rPr>
        <w:t xml:space="preserve"> </w:t>
      </w:r>
      <w:r w:rsidR="001374D0" w:rsidRPr="001374D0">
        <w:rPr>
          <w:szCs w:val="19"/>
        </w:rPr>
        <w:t>б</w:t>
      </w:r>
      <w:r w:rsidR="00AF4FE5">
        <w:rPr>
          <w:szCs w:val="19"/>
        </w:rPr>
        <w:t>ул</w:t>
      </w:r>
      <w:r w:rsidRPr="00E9130A">
        <w:rPr>
          <w:szCs w:val="19"/>
        </w:rPr>
        <w:t xml:space="preserve"> </w:t>
      </w:r>
      <w:r w:rsidR="008E6A63" w:rsidRPr="00E9130A">
        <w:rPr>
          <w:szCs w:val="19"/>
        </w:rPr>
        <w:t>финансылык</w:t>
      </w:r>
      <w:r w:rsidRPr="00E9130A">
        <w:rPr>
          <w:szCs w:val="19"/>
        </w:rPr>
        <w:t xml:space="preserve"> активдин же </w:t>
      </w:r>
      <w:r w:rsidR="008E6A63" w:rsidRPr="00E9130A">
        <w:rPr>
          <w:szCs w:val="19"/>
        </w:rPr>
        <w:t>финансылык</w:t>
      </w:r>
      <w:r w:rsidRPr="00E9130A">
        <w:rPr>
          <w:szCs w:val="19"/>
        </w:rPr>
        <w:t xml:space="preserve"> милдеттенменин (же </w:t>
      </w:r>
      <w:r w:rsidR="008E6A63" w:rsidRPr="00E9130A">
        <w:rPr>
          <w:szCs w:val="19"/>
        </w:rPr>
        <w:t>финансылык</w:t>
      </w:r>
      <w:r w:rsidRPr="00E9130A">
        <w:rPr>
          <w:szCs w:val="19"/>
        </w:rPr>
        <w:t xml:space="preserve"> активдердин же </w:t>
      </w:r>
      <w:r w:rsidR="008E6A63" w:rsidRPr="00E9130A">
        <w:rPr>
          <w:szCs w:val="19"/>
        </w:rPr>
        <w:t>финансылык</w:t>
      </w:r>
      <w:r w:rsidRPr="00E9130A">
        <w:rPr>
          <w:szCs w:val="19"/>
        </w:rPr>
        <w:t xml:space="preserve"> милдеттенмелердин топт</w:t>
      </w:r>
      <w:r w:rsidR="00866FCF">
        <w:rPr>
          <w:szCs w:val="19"/>
        </w:rPr>
        <w:t xml:space="preserve">орунун) амортизацияланган </w:t>
      </w:r>
      <w:r w:rsidR="00866FCF">
        <w:rPr>
          <w:szCs w:val="19"/>
        </w:rPr>
        <w:lastRenderedPageBreak/>
        <w:t>наркын</w:t>
      </w:r>
      <w:r w:rsidRPr="00E9130A">
        <w:rPr>
          <w:szCs w:val="19"/>
        </w:rPr>
        <w:t xml:space="preserve"> эсептөө жана тийиштүү мезгил ичинде пайыздык </w:t>
      </w:r>
      <w:r w:rsidRPr="00E9130A">
        <w:rPr>
          <w:b/>
          <w:szCs w:val="19"/>
        </w:rPr>
        <w:t>кирешени</w:t>
      </w:r>
      <w:r w:rsidRPr="00E9130A">
        <w:rPr>
          <w:szCs w:val="19"/>
        </w:rPr>
        <w:t xml:space="preserve"> же пайыздык </w:t>
      </w:r>
      <w:r w:rsidRPr="00E9130A">
        <w:rPr>
          <w:b/>
          <w:szCs w:val="19"/>
        </w:rPr>
        <w:t>чыгашаны</w:t>
      </w:r>
      <w:r w:rsidRPr="00E9130A">
        <w:rPr>
          <w:szCs w:val="19"/>
        </w:rPr>
        <w:t xml:space="preserve"> бөлүштүрүү </w:t>
      </w:r>
      <w:r w:rsidR="003C0BFF" w:rsidRPr="003C0BFF">
        <w:rPr>
          <w:szCs w:val="19"/>
        </w:rPr>
        <w:t>методу</w:t>
      </w:r>
      <w:r w:rsidRPr="00E9130A">
        <w:rPr>
          <w:szCs w:val="19"/>
        </w:rPr>
        <w:t>.</w:t>
      </w:r>
      <w:bookmarkEnd w:id="380"/>
      <w:r w:rsidRPr="00E9130A">
        <w:rPr>
          <w:szCs w:val="19"/>
        </w:rPr>
        <w:t xml:space="preserve"> </w:t>
      </w:r>
      <w:r w:rsidRPr="00E9130A">
        <w:rPr>
          <w:b/>
          <w:szCs w:val="19"/>
        </w:rPr>
        <w:t xml:space="preserve">Натыйжалуу пайыздык </w:t>
      </w:r>
      <w:r w:rsidR="00D62587" w:rsidRPr="00D62587">
        <w:rPr>
          <w:b/>
          <w:szCs w:val="19"/>
        </w:rPr>
        <w:t>ставка</w:t>
      </w:r>
      <w:r w:rsidRPr="00E9130A">
        <w:rPr>
          <w:szCs w:val="19"/>
        </w:rPr>
        <w:t xml:space="preserve"> </w:t>
      </w:r>
      <w:r w:rsidR="001374D0" w:rsidRPr="001374D0">
        <w:rPr>
          <w:szCs w:val="19"/>
        </w:rPr>
        <w:t>б</w:t>
      </w:r>
      <w:r w:rsidR="00AF4FE5">
        <w:rPr>
          <w:szCs w:val="19"/>
        </w:rPr>
        <w:t>ул</w:t>
      </w:r>
      <w:r w:rsidRPr="00E9130A">
        <w:rPr>
          <w:szCs w:val="19"/>
        </w:rPr>
        <w:t xml:space="preserve"> </w:t>
      </w:r>
      <w:r w:rsidR="004A2907">
        <w:rPr>
          <w:szCs w:val="19"/>
        </w:rPr>
        <w:t>келечектеги</w:t>
      </w:r>
      <w:r w:rsidRPr="00E9130A">
        <w:rPr>
          <w:szCs w:val="19"/>
        </w:rPr>
        <w:t xml:space="preserve"> акча каражаттарынын төлөмдөрүн жана түшүүлөрүн </w:t>
      </w:r>
      <w:r w:rsidR="00CD1F2A" w:rsidRPr="00E9130A">
        <w:rPr>
          <w:szCs w:val="19"/>
        </w:rPr>
        <w:t xml:space="preserve">финансылык </w:t>
      </w:r>
      <w:r w:rsidR="00D62587" w:rsidRPr="00D62587">
        <w:rPr>
          <w:szCs w:val="19"/>
        </w:rPr>
        <w:t>инструментинин</w:t>
      </w:r>
      <w:r w:rsidRPr="00E9130A">
        <w:rPr>
          <w:szCs w:val="19"/>
        </w:rPr>
        <w:t xml:space="preserve"> бүтүндөй мезгил ичине, жана </w:t>
      </w:r>
      <w:r w:rsidR="00C2275B" w:rsidRPr="00E9130A">
        <w:rPr>
          <w:szCs w:val="19"/>
        </w:rPr>
        <w:t>тийешелүү</w:t>
      </w:r>
      <w:r w:rsidRPr="00E9130A">
        <w:rPr>
          <w:szCs w:val="19"/>
        </w:rPr>
        <w:t xml:space="preserve"> учурда андан кыскараак мезгил ичинде </w:t>
      </w:r>
      <w:r w:rsidR="008E6A63" w:rsidRPr="00E9130A">
        <w:rPr>
          <w:szCs w:val="19"/>
        </w:rPr>
        <w:t>финансылык</w:t>
      </w:r>
      <w:r w:rsidRPr="00E9130A">
        <w:rPr>
          <w:szCs w:val="19"/>
        </w:rPr>
        <w:t xml:space="preserve"> активдин же </w:t>
      </w:r>
      <w:r w:rsidR="008E6A63" w:rsidRPr="00E9130A">
        <w:rPr>
          <w:szCs w:val="19"/>
        </w:rPr>
        <w:t>финансылык</w:t>
      </w:r>
      <w:r w:rsidRPr="00E9130A">
        <w:rPr>
          <w:szCs w:val="19"/>
        </w:rPr>
        <w:t xml:space="preserve"> милдеттенменин </w:t>
      </w:r>
      <w:r w:rsidRPr="00E9130A">
        <w:rPr>
          <w:b/>
          <w:szCs w:val="19"/>
        </w:rPr>
        <w:t>баланстык наркына</w:t>
      </w:r>
      <w:r w:rsidRPr="00E9130A">
        <w:rPr>
          <w:szCs w:val="19"/>
        </w:rPr>
        <w:t xml:space="preserve"> так дисконттогон чен.  Натыйжалуу пайыздык </w:t>
      </w:r>
      <w:r w:rsidR="00D62587" w:rsidRPr="00D62587">
        <w:rPr>
          <w:szCs w:val="19"/>
        </w:rPr>
        <w:t>ставка</w:t>
      </w:r>
      <w:r w:rsidRPr="00E9130A">
        <w:rPr>
          <w:szCs w:val="19"/>
        </w:rPr>
        <w:t xml:space="preserve"> </w:t>
      </w:r>
      <w:r w:rsidR="008E6A63" w:rsidRPr="00E9130A">
        <w:rPr>
          <w:szCs w:val="19"/>
        </w:rPr>
        <w:t>финансылык</w:t>
      </w:r>
      <w:r w:rsidRPr="00E9130A">
        <w:rPr>
          <w:szCs w:val="19"/>
        </w:rPr>
        <w:t xml:space="preserve"> активдин же милдеттенменин баштапкы таануудагы баланстык наркынын негизинде аныкталат. Натыйжалуу пайыздык </w:t>
      </w:r>
      <w:r w:rsidR="00D62587" w:rsidRPr="00D62587">
        <w:rPr>
          <w:szCs w:val="19"/>
        </w:rPr>
        <w:t>метод</w:t>
      </w:r>
      <w:r w:rsidRPr="00E9130A">
        <w:rPr>
          <w:szCs w:val="19"/>
        </w:rPr>
        <w:t xml:space="preserve"> </w:t>
      </w:r>
      <w:r w:rsidR="001F3880">
        <w:rPr>
          <w:szCs w:val="19"/>
        </w:rPr>
        <w:t>төмөндөг</w:t>
      </w:r>
      <w:r w:rsidR="001F3880" w:rsidRPr="001F3880">
        <w:rPr>
          <w:szCs w:val="19"/>
        </w:rPr>
        <w:t>ү</w:t>
      </w:r>
      <w:r w:rsidR="001F3880">
        <w:rPr>
          <w:szCs w:val="19"/>
        </w:rPr>
        <w:t>лөрд</w:t>
      </w:r>
      <w:r w:rsidR="001F3880" w:rsidRPr="001F3880">
        <w:rPr>
          <w:szCs w:val="19"/>
        </w:rPr>
        <w:t>ү</w:t>
      </w:r>
      <w:r w:rsidR="001F3880">
        <w:rPr>
          <w:szCs w:val="19"/>
        </w:rPr>
        <w:t xml:space="preserve"> камтыйт</w:t>
      </w:r>
      <w:r w:rsidRPr="00E9130A">
        <w:rPr>
          <w:szCs w:val="19"/>
        </w:rPr>
        <w:t>:</w:t>
      </w:r>
    </w:p>
    <w:p w14:paraId="467B83EB" w14:textId="13C1365D" w:rsidR="005E6A3D" w:rsidRDefault="00CA4C8B" w:rsidP="00895E04">
      <w:pPr>
        <w:pStyle w:val="IASBNormalnparaL1"/>
        <w:ind w:left="1560" w:hanging="778"/>
        <w:rPr>
          <w:szCs w:val="19"/>
        </w:rPr>
      </w:pPr>
      <w:r w:rsidRPr="00E9130A">
        <w:rPr>
          <w:szCs w:val="19"/>
        </w:rPr>
        <w:t>(а)</w:t>
      </w:r>
      <w:r w:rsidRPr="00E9130A">
        <w:rPr>
          <w:szCs w:val="19"/>
        </w:rPr>
        <w:tab/>
      </w:r>
      <w:bookmarkStart w:id="381" w:name="F8978841"/>
      <w:r w:rsidR="001F3880">
        <w:rPr>
          <w:szCs w:val="19"/>
        </w:rPr>
        <w:t xml:space="preserve">натыйжалуу пайыздык </w:t>
      </w:r>
      <w:r w:rsidR="00D62587" w:rsidRPr="00D62587">
        <w:rPr>
          <w:szCs w:val="19"/>
        </w:rPr>
        <w:t>метод</w:t>
      </w:r>
      <w:r w:rsidR="001F3880">
        <w:rPr>
          <w:szCs w:val="19"/>
        </w:rPr>
        <w:t xml:space="preserve"> боюнча дисконттол</w:t>
      </w:r>
      <w:ins w:id="382" w:author="Пользователь" w:date="2022-11-15T10:00:00Z">
        <w:r w:rsidR="00FB2BC5">
          <w:rPr>
            <w:szCs w:val="19"/>
          </w:rPr>
          <w:t xml:space="preserve">гон </w:t>
        </w:r>
        <w:r w:rsidR="00FB2BC5" w:rsidRPr="00E9130A">
          <w:rPr>
            <w:szCs w:val="19"/>
          </w:rPr>
          <w:t xml:space="preserve">финансылык активдин (милдеттенменин) амортизацияланган </w:t>
        </w:r>
        <w:r w:rsidR="00FB2BC5">
          <w:rPr>
            <w:szCs w:val="19"/>
          </w:rPr>
          <w:t>наркы</w:t>
        </w:r>
        <w:r w:rsidR="00FB2BC5" w:rsidRPr="00E9130A">
          <w:rPr>
            <w:szCs w:val="19"/>
          </w:rPr>
          <w:t xml:space="preserve"> </w:t>
        </w:r>
        <w:r w:rsidR="00FB2BC5" w:rsidRPr="001374D0">
          <w:rPr>
            <w:szCs w:val="19"/>
          </w:rPr>
          <w:t>б</w:t>
        </w:r>
        <w:r w:rsidR="00FB2BC5">
          <w:rPr>
            <w:szCs w:val="19"/>
          </w:rPr>
          <w:t>ул</w:t>
        </w:r>
        <w:r w:rsidR="00FB2BC5" w:rsidRPr="00E9130A">
          <w:rPr>
            <w:szCs w:val="19"/>
          </w:rPr>
          <w:t xml:space="preserve"> </w:t>
        </w:r>
        <w:r w:rsidR="00FB2BC5">
          <w:rPr>
            <w:szCs w:val="19"/>
          </w:rPr>
          <w:t>келечектеги</w:t>
        </w:r>
        <w:r w:rsidR="00FB2BC5" w:rsidRPr="00E9130A">
          <w:rPr>
            <w:szCs w:val="19"/>
          </w:rPr>
          <w:t xml:space="preserve"> акча каражаттарынын түшүүсүнүн (төлөмдөрүнүн) натыйжалуу пайыздык </w:t>
        </w:r>
        <w:r w:rsidR="00FB2BC5" w:rsidRPr="00D62587">
          <w:rPr>
            <w:szCs w:val="19"/>
          </w:rPr>
          <w:t>ставка</w:t>
        </w:r>
        <w:r w:rsidR="00FB2BC5" w:rsidRPr="00E9130A">
          <w:rPr>
            <w:szCs w:val="19"/>
          </w:rPr>
          <w:t xml:space="preserve"> менен дисконттол</w:t>
        </w:r>
        <w:r w:rsidR="00FB2BC5">
          <w:rPr>
            <w:szCs w:val="19"/>
          </w:rPr>
          <w:t>уп</w:t>
        </w:r>
        <w:r w:rsidR="00FB2BC5" w:rsidRPr="00E9130A">
          <w:rPr>
            <w:szCs w:val="19"/>
          </w:rPr>
          <w:t xml:space="preserve"> келтирилген наркы; жана</w:t>
        </w:r>
        <w:commentRangeStart w:id="383"/>
        <w:commentRangeEnd w:id="383"/>
        <w:r w:rsidR="00FB2BC5">
          <w:rPr>
            <w:rStyle w:val="af"/>
          </w:rPr>
          <w:commentReference w:id="383"/>
        </w:r>
      </w:ins>
    </w:p>
    <w:p w14:paraId="0B8095B5" w14:textId="66F5801E" w:rsidR="00CA4C8B" w:rsidRPr="00E9130A" w:rsidDel="00FB2BC5" w:rsidRDefault="00FB2BC5">
      <w:pPr>
        <w:pStyle w:val="IASBNormalnparaL1"/>
        <w:rPr>
          <w:del w:id="384" w:author="Пользователь" w:date="2022-11-15T10:00:00Z"/>
          <w:szCs w:val="19"/>
        </w:rPr>
        <w:pPrChange w:id="385" w:author="Пользователь" w:date="2022-11-15T10:01:00Z">
          <w:pPr>
            <w:pStyle w:val="IASBNormalnparaL1"/>
            <w:ind w:left="782" w:firstLine="0"/>
          </w:pPr>
        </w:pPrChange>
      </w:pPr>
      <w:ins w:id="386" w:author="Пользователь" w:date="2022-11-15T10:00:00Z">
        <w:r w:rsidDel="00FB2BC5">
          <w:rPr>
            <w:szCs w:val="19"/>
          </w:rPr>
          <w:t xml:space="preserve"> </w:t>
        </w:r>
      </w:ins>
      <w:del w:id="387" w:author="Пользователь" w:date="2022-11-15T10:00:00Z">
        <w:r w:rsidR="001F3880" w:rsidDel="00FB2BC5">
          <w:rPr>
            <w:szCs w:val="19"/>
          </w:rPr>
          <w:delText xml:space="preserve">гон </w:delText>
        </w:r>
        <w:r w:rsidR="008E6A63" w:rsidRPr="00E9130A" w:rsidDel="00FB2BC5">
          <w:rPr>
            <w:szCs w:val="19"/>
          </w:rPr>
          <w:delText>финансылык</w:delText>
        </w:r>
        <w:r w:rsidR="00CA4C8B" w:rsidRPr="00E9130A" w:rsidDel="00FB2BC5">
          <w:rPr>
            <w:szCs w:val="19"/>
          </w:rPr>
          <w:delText xml:space="preserve"> активдин (милдеттенменин) амортизацияланган </w:delText>
        </w:r>
        <w:r w:rsidR="00866FCF" w:rsidDel="00FB2BC5">
          <w:rPr>
            <w:szCs w:val="19"/>
          </w:rPr>
          <w:delText>наркы</w:delText>
        </w:r>
        <w:r w:rsidR="00CA4C8B" w:rsidRPr="00E9130A" w:rsidDel="00FB2BC5">
          <w:rPr>
            <w:szCs w:val="19"/>
          </w:rPr>
          <w:delText xml:space="preserve"> </w:delText>
        </w:r>
        <w:r w:rsidR="001374D0" w:rsidRPr="001374D0" w:rsidDel="00FB2BC5">
          <w:rPr>
            <w:szCs w:val="19"/>
          </w:rPr>
          <w:delText>б</w:delText>
        </w:r>
        <w:r w:rsidR="00AF4FE5" w:rsidDel="00FB2BC5">
          <w:rPr>
            <w:szCs w:val="19"/>
          </w:rPr>
          <w:delText>ул</w:delText>
        </w:r>
        <w:r w:rsidR="00CA4C8B" w:rsidRPr="00E9130A" w:rsidDel="00FB2BC5">
          <w:rPr>
            <w:szCs w:val="19"/>
          </w:rPr>
          <w:delText xml:space="preserve"> </w:delText>
        </w:r>
        <w:r w:rsidR="004A2907" w:rsidDel="00FB2BC5">
          <w:rPr>
            <w:szCs w:val="19"/>
          </w:rPr>
          <w:delText>келечектеги</w:delText>
        </w:r>
        <w:r w:rsidR="00CA4C8B" w:rsidRPr="00E9130A" w:rsidDel="00FB2BC5">
          <w:rPr>
            <w:szCs w:val="19"/>
          </w:rPr>
          <w:delText xml:space="preserve"> акча каражаттарынын түшүүсүнүн (төлөмдөрүнүн) натыйжалуу пайыздык </w:delText>
        </w:r>
        <w:r w:rsidR="00D62587" w:rsidRPr="00D62587" w:rsidDel="00FB2BC5">
          <w:rPr>
            <w:szCs w:val="19"/>
          </w:rPr>
          <w:delText>ставка</w:delText>
        </w:r>
        <w:r w:rsidR="00CA4C8B" w:rsidRPr="00E9130A" w:rsidDel="00FB2BC5">
          <w:rPr>
            <w:szCs w:val="19"/>
          </w:rPr>
          <w:delText xml:space="preserve"> менен дисконттол</w:delText>
        </w:r>
        <w:r w:rsidR="00CB418A" w:rsidDel="00FB2BC5">
          <w:rPr>
            <w:szCs w:val="19"/>
          </w:rPr>
          <w:delText>уп</w:delText>
        </w:r>
        <w:r w:rsidR="00CA4C8B" w:rsidRPr="00E9130A" w:rsidDel="00FB2BC5">
          <w:rPr>
            <w:szCs w:val="19"/>
          </w:rPr>
          <w:delText xml:space="preserve"> </w:delText>
        </w:r>
        <w:r w:rsidR="00035553" w:rsidRPr="00E9130A" w:rsidDel="00FB2BC5">
          <w:rPr>
            <w:szCs w:val="19"/>
          </w:rPr>
          <w:delText>келтирилген нарк</w:delText>
        </w:r>
        <w:r w:rsidR="00CA4C8B" w:rsidRPr="00E9130A" w:rsidDel="00FB2BC5">
          <w:rPr>
            <w:szCs w:val="19"/>
          </w:rPr>
          <w:delText>ы; жана</w:delText>
        </w:r>
        <w:bookmarkEnd w:id="381"/>
      </w:del>
    </w:p>
    <w:p w14:paraId="5EFBF13B" w14:textId="0409BFDE" w:rsidR="00CA4C8B" w:rsidRPr="00E9130A" w:rsidRDefault="005F4BC2" w:rsidP="00890D03">
      <w:pPr>
        <w:pStyle w:val="IASBNormalnparaL1"/>
        <w:rPr>
          <w:szCs w:val="19"/>
        </w:rPr>
      </w:pPr>
      <w:r>
        <w:rPr>
          <w:szCs w:val="19"/>
        </w:rPr>
        <w:t>(b)</w:t>
      </w:r>
      <w:r w:rsidR="00CA4C8B" w:rsidRPr="00E9130A">
        <w:rPr>
          <w:szCs w:val="19"/>
        </w:rPr>
        <w:tab/>
      </w:r>
      <w:bookmarkStart w:id="388" w:name="F8978843"/>
      <w:r w:rsidR="00CA4C8B" w:rsidRPr="00E9130A">
        <w:rPr>
          <w:szCs w:val="19"/>
        </w:rPr>
        <w:t xml:space="preserve">мезгил ичиндеги пайыздык чыгаша (киреше) мезгилдин башындагы </w:t>
      </w:r>
      <w:r w:rsidR="008E6A63" w:rsidRPr="00E9130A">
        <w:rPr>
          <w:szCs w:val="19"/>
        </w:rPr>
        <w:t>финансылык</w:t>
      </w:r>
      <w:r w:rsidR="00CA4C8B" w:rsidRPr="00E9130A">
        <w:rPr>
          <w:szCs w:val="19"/>
        </w:rPr>
        <w:t xml:space="preserve"> милдеттенменин (активдин) баланстык наркын мезгил ичиндеги натыйжалуу пайыздык </w:t>
      </w:r>
      <w:r w:rsidR="00D62587" w:rsidRPr="00D62587">
        <w:rPr>
          <w:szCs w:val="19"/>
        </w:rPr>
        <w:t>ставкага</w:t>
      </w:r>
      <w:r w:rsidR="00CA4C8B" w:rsidRPr="00E9130A">
        <w:rPr>
          <w:szCs w:val="19"/>
        </w:rPr>
        <w:t xml:space="preserve"> көбөйт</w:t>
      </w:r>
      <w:r w:rsidR="005E6A3D">
        <w:rPr>
          <w:szCs w:val="19"/>
        </w:rPr>
        <w:t xml:space="preserve">көнгө </w:t>
      </w:r>
      <w:r w:rsidR="00CA4C8B" w:rsidRPr="00E9130A">
        <w:rPr>
          <w:szCs w:val="19"/>
        </w:rPr>
        <w:t xml:space="preserve"> барабар.</w:t>
      </w:r>
      <w:bookmarkEnd w:id="388"/>
    </w:p>
    <w:p w14:paraId="02625248" w14:textId="16CB44FC" w:rsidR="00CA4C8B" w:rsidRPr="00E9130A" w:rsidRDefault="00CA4C8B" w:rsidP="00CA4C8B">
      <w:pPr>
        <w:pStyle w:val="IASBNormalnpara"/>
        <w:rPr>
          <w:szCs w:val="19"/>
        </w:rPr>
      </w:pPr>
      <w:r w:rsidRPr="00E9130A">
        <w:rPr>
          <w:szCs w:val="19"/>
        </w:rPr>
        <w:t>11.17</w:t>
      </w:r>
      <w:r w:rsidRPr="00E9130A">
        <w:rPr>
          <w:szCs w:val="19"/>
        </w:rPr>
        <w:tab/>
      </w:r>
      <w:bookmarkStart w:id="389" w:name="F8978844"/>
      <w:r w:rsidRPr="00E9130A">
        <w:rPr>
          <w:szCs w:val="19"/>
        </w:rPr>
        <w:t xml:space="preserve">Натыйжалуу пайыздык </w:t>
      </w:r>
      <w:r w:rsidR="00D62587" w:rsidRPr="00D62587">
        <w:rPr>
          <w:szCs w:val="19"/>
        </w:rPr>
        <w:t>ставканы</w:t>
      </w:r>
      <w:r w:rsidRPr="00E9130A">
        <w:rPr>
          <w:szCs w:val="19"/>
        </w:rPr>
        <w:t xml:space="preserve"> эсептөөдө ишкана акча каражаттарынын кыймылдарын </w:t>
      </w:r>
      <w:r w:rsidR="008E6A63" w:rsidRPr="00E9130A">
        <w:rPr>
          <w:szCs w:val="19"/>
        </w:rPr>
        <w:t>финансылык</w:t>
      </w:r>
      <w:r w:rsidRPr="00E9130A">
        <w:rPr>
          <w:szCs w:val="19"/>
        </w:rPr>
        <w:t xml:space="preserve"> </w:t>
      </w:r>
      <w:r w:rsidR="00D62587" w:rsidRPr="00D62587">
        <w:rPr>
          <w:szCs w:val="19"/>
        </w:rPr>
        <w:t>инструменттин</w:t>
      </w:r>
      <w:r w:rsidRPr="00E9130A">
        <w:rPr>
          <w:szCs w:val="19"/>
        </w:rPr>
        <w:t xml:space="preserve"> бардык келишимдик шарттарын эске алуу менен баалоого (мисалы мөөнөткө чейин төлөө, сатып алуу опциону жана ушу сыяктуу опциондор) жана келтирилген насыя жоготууларын билүүгө тийиш, бирок келтириле элек </w:t>
      </w:r>
      <w:r w:rsidR="004A2907">
        <w:rPr>
          <w:szCs w:val="19"/>
        </w:rPr>
        <w:t>келечектеги</w:t>
      </w:r>
      <w:r w:rsidRPr="00E9130A">
        <w:rPr>
          <w:szCs w:val="19"/>
        </w:rPr>
        <w:t xml:space="preserve"> насыя жоготууларын эске алууга милдеттүү эмес.</w:t>
      </w:r>
      <w:bookmarkEnd w:id="389"/>
      <w:r w:rsidRPr="00E9130A">
        <w:rPr>
          <w:szCs w:val="19"/>
        </w:rPr>
        <w:t xml:space="preserve"> </w:t>
      </w:r>
    </w:p>
    <w:p w14:paraId="10FB5293" w14:textId="63C43670" w:rsidR="00CA4C8B" w:rsidRPr="00E9130A" w:rsidRDefault="00CA4C8B" w:rsidP="00CA4C8B">
      <w:pPr>
        <w:pStyle w:val="IASBNormalnpara"/>
        <w:rPr>
          <w:szCs w:val="19"/>
        </w:rPr>
      </w:pPr>
      <w:r w:rsidRPr="00E9130A">
        <w:rPr>
          <w:szCs w:val="19"/>
        </w:rPr>
        <w:t>11.18</w:t>
      </w:r>
      <w:r w:rsidRPr="00E9130A">
        <w:rPr>
          <w:szCs w:val="19"/>
        </w:rPr>
        <w:tab/>
      </w:r>
      <w:bookmarkStart w:id="390" w:name="F8978845"/>
      <w:r w:rsidRPr="00E9130A">
        <w:rPr>
          <w:szCs w:val="19"/>
        </w:rPr>
        <w:t xml:space="preserve">Натыйжалуу пайыздык </w:t>
      </w:r>
      <w:r w:rsidR="00D62587" w:rsidRPr="00D62587">
        <w:rPr>
          <w:szCs w:val="19"/>
        </w:rPr>
        <w:t>ставка</w:t>
      </w:r>
      <w:r w:rsidRPr="00E9130A">
        <w:rPr>
          <w:szCs w:val="19"/>
        </w:rPr>
        <w:t xml:space="preserve"> эсептөөдө ишкана </w:t>
      </w:r>
      <w:r w:rsidR="008E6A63" w:rsidRPr="00E9130A">
        <w:rPr>
          <w:szCs w:val="19"/>
        </w:rPr>
        <w:t>финансылык</w:t>
      </w:r>
      <w:r w:rsidRPr="00E9130A">
        <w:rPr>
          <w:szCs w:val="19"/>
        </w:rPr>
        <w:t xml:space="preserve"> </w:t>
      </w:r>
      <w:r w:rsidR="00D62587" w:rsidRPr="00D62587">
        <w:rPr>
          <w:szCs w:val="19"/>
        </w:rPr>
        <w:t>инструменттин</w:t>
      </w:r>
      <w:r w:rsidRPr="00E9130A">
        <w:rPr>
          <w:szCs w:val="19"/>
        </w:rPr>
        <w:t xml:space="preserve"> күтүлгөн колдонуу мөөнөтүнүн ичинде бардык </w:t>
      </w:r>
      <w:r w:rsidR="00C2275B" w:rsidRPr="00E9130A">
        <w:rPr>
          <w:szCs w:val="19"/>
        </w:rPr>
        <w:t>тийешелүү</w:t>
      </w:r>
      <w:r w:rsidRPr="00E9130A">
        <w:rPr>
          <w:szCs w:val="19"/>
        </w:rPr>
        <w:t xml:space="preserve"> комиссияларды, төлөнгөн жана алынган </w:t>
      </w:r>
      <w:r w:rsidR="006F2B21" w:rsidRPr="00E9130A">
        <w:rPr>
          <w:szCs w:val="19"/>
        </w:rPr>
        <w:t>финансылык чыгымдар</w:t>
      </w:r>
      <w:r w:rsidRPr="00E9130A">
        <w:rPr>
          <w:szCs w:val="19"/>
        </w:rPr>
        <w:t xml:space="preserve">ын, </w:t>
      </w:r>
      <w:r w:rsidR="00440FFD" w:rsidRPr="00440FFD">
        <w:rPr>
          <w:szCs w:val="19"/>
        </w:rPr>
        <w:t>операциялар</w:t>
      </w:r>
      <w:r w:rsidRPr="00E9130A">
        <w:rPr>
          <w:szCs w:val="19"/>
        </w:rPr>
        <w:t xml:space="preserve"> боюнча чыгымдарды, жана арзандатууларды амортизациялоого тийиш.</w:t>
      </w:r>
      <w:bookmarkEnd w:id="390"/>
      <w:r w:rsidRPr="00E9130A">
        <w:rPr>
          <w:szCs w:val="19"/>
        </w:rPr>
        <w:t xml:space="preserve"> Эгер ал мезгилге </w:t>
      </w:r>
      <w:r w:rsidR="005E6A3D">
        <w:rPr>
          <w:szCs w:val="19"/>
        </w:rPr>
        <w:t>эмгек акылар, сыйлыктар</w:t>
      </w:r>
      <w:r w:rsidRPr="00E9130A">
        <w:rPr>
          <w:szCs w:val="19"/>
        </w:rPr>
        <w:t xml:space="preserve">, төлөнгөн жана алынган </w:t>
      </w:r>
      <w:r w:rsidR="006F2B21" w:rsidRPr="00E9130A">
        <w:rPr>
          <w:szCs w:val="19"/>
        </w:rPr>
        <w:t>финансылык</w:t>
      </w:r>
      <w:r w:rsidRPr="00E9130A">
        <w:rPr>
          <w:szCs w:val="19"/>
        </w:rPr>
        <w:t xml:space="preserve"> чыгымдары, </w:t>
      </w:r>
      <w:r w:rsidR="00440FFD" w:rsidRPr="00440FFD">
        <w:rPr>
          <w:szCs w:val="19"/>
        </w:rPr>
        <w:t>операция</w:t>
      </w:r>
      <w:r w:rsidRPr="00E9130A">
        <w:rPr>
          <w:szCs w:val="19"/>
        </w:rPr>
        <w:t xml:space="preserve"> боюнча чыгымдар, </w:t>
      </w:r>
      <w:r w:rsidR="00BC50C8">
        <w:rPr>
          <w:szCs w:val="19"/>
        </w:rPr>
        <w:t>сыйлыктар</w:t>
      </w:r>
      <w:r w:rsidRPr="00E9130A">
        <w:rPr>
          <w:szCs w:val="19"/>
        </w:rPr>
        <w:t xml:space="preserve"> жана арзандатуулар байланыштуу болсо, ишкана кыскараак мезгилди колдонушу керек. Мындай жагдай </w:t>
      </w:r>
      <w:r w:rsidR="00D62587" w:rsidRPr="00D62587">
        <w:rPr>
          <w:szCs w:val="19"/>
        </w:rPr>
        <w:t>сый</w:t>
      </w:r>
      <w:r w:rsidRPr="00E9130A">
        <w:rPr>
          <w:szCs w:val="19"/>
        </w:rPr>
        <w:t xml:space="preserve">акылар, төлөнгөн жана алынган </w:t>
      </w:r>
      <w:r w:rsidR="003C38C6" w:rsidRPr="00E9130A">
        <w:rPr>
          <w:szCs w:val="19"/>
        </w:rPr>
        <w:t xml:space="preserve">финансылык </w:t>
      </w:r>
      <w:r w:rsidRPr="00E9130A">
        <w:rPr>
          <w:szCs w:val="19"/>
        </w:rPr>
        <w:t xml:space="preserve">чыгымдары, </w:t>
      </w:r>
      <w:r w:rsidR="00440FFD" w:rsidRPr="00440FFD">
        <w:rPr>
          <w:szCs w:val="19"/>
        </w:rPr>
        <w:t>операция</w:t>
      </w:r>
      <w:r w:rsidRPr="00E9130A">
        <w:rPr>
          <w:szCs w:val="19"/>
        </w:rPr>
        <w:t xml:space="preserve"> боюнча чыгымдар, премиялар жана арзандатуулар кирген өзгөрүлмө чоңдук </w:t>
      </w:r>
      <w:r w:rsidR="00CD1F2A" w:rsidRPr="00E9130A">
        <w:rPr>
          <w:szCs w:val="19"/>
        </w:rPr>
        <w:t xml:space="preserve">финансылык </w:t>
      </w:r>
      <w:r w:rsidR="00D62587" w:rsidRPr="00D62587">
        <w:rPr>
          <w:szCs w:val="19"/>
        </w:rPr>
        <w:t>инструментинин</w:t>
      </w:r>
      <w:r w:rsidRPr="00E9130A">
        <w:rPr>
          <w:szCs w:val="19"/>
        </w:rPr>
        <w:t xml:space="preserve"> пайдалуу мөөнөтү аяктаганга чейин рыноктук </w:t>
      </w:r>
      <w:r w:rsidR="00D62587" w:rsidRPr="00D62587">
        <w:rPr>
          <w:szCs w:val="19"/>
        </w:rPr>
        <w:t>ставка</w:t>
      </w:r>
      <w:r w:rsidRPr="00E9130A">
        <w:rPr>
          <w:szCs w:val="19"/>
        </w:rPr>
        <w:t xml:space="preserve"> менен кайрадан бааланган учурда пайда болот. Мындай учурда тийиштүү амортизациялык мезгил болуп кийинки кайрадан баалануучу күнгө чейинки мезгил саналат.</w:t>
      </w:r>
    </w:p>
    <w:p w14:paraId="149B90A6" w14:textId="2E46666E" w:rsidR="00CA4C8B" w:rsidRPr="001600A6" w:rsidRDefault="00CA4C8B" w:rsidP="00CA4C8B">
      <w:pPr>
        <w:pStyle w:val="IASBNormalnpara"/>
        <w:rPr>
          <w:szCs w:val="19"/>
        </w:rPr>
      </w:pPr>
      <w:r w:rsidRPr="00E9130A">
        <w:rPr>
          <w:szCs w:val="19"/>
        </w:rPr>
        <w:t>11.19</w:t>
      </w:r>
      <w:r w:rsidRPr="00E9130A">
        <w:rPr>
          <w:szCs w:val="19"/>
        </w:rPr>
        <w:tab/>
      </w:r>
      <w:bookmarkStart w:id="391" w:name="F8978846"/>
      <w:r w:rsidR="00BD4CE1" w:rsidRPr="001600A6">
        <w:rPr>
          <w:szCs w:val="19"/>
        </w:rPr>
        <w:t xml:space="preserve">Финансылык активдердин жана финансылык милдеттенмелердин өзгөрүлмө </w:t>
      </w:r>
      <w:r w:rsidR="00D62587" w:rsidRPr="001600A6">
        <w:rPr>
          <w:szCs w:val="19"/>
        </w:rPr>
        <w:t>ставкалары</w:t>
      </w:r>
      <w:r w:rsidR="00BD4CE1" w:rsidRPr="001600A6">
        <w:rPr>
          <w:szCs w:val="19"/>
        </w:rPr>
        <w:t xml:space="preserve"> боюнча - рыноктук пайыз </w:t>
      </w:r>
      <w:r w:rsidR="00693E91" w:rsidRPr="001600A6">
        <w:rPr>
          <w:szCs w:val="19"/>
        </w:rPr>
        <w:t>ставкаларындагы</w:t>
      </w:r>
      <w:r w:rsidR="00BD4CE1" w:rsidRPr="001600A6">
        <w:rPr>
          <w:szCs w:val="19"/>
        </w:rPr>
        <w:t xml:space="preserve"> өзгөрүүлөрдү чагылдыруу максатында акча каражаттарынын кыймылын мезгил</w:t>
      </w:r>
      <w:r w:rsidR="00D62587" w:rsidRPr="001600A6">
        <w:rPr>
          <w:szCs w:val="19"/>
        </w:rPr>
        <w:t xml:space="preserve"> </w:t>
      </w:r>
      <w:r w:rsidR="00BD4CE1" w:rsidRPr="001600A6">
        <w:rPr>
          <w:szCs w:val="19"/>
        </w:rPr>
        <w:t xml:space="preserve">- мезгили менен кайра баалоо натыйжалуу пайыздык </w:t>
      </w:r>
      <w:r w:rsidR="00445B86" w:rsidRPr="001600A6">
        <w:rPr>
          <w:szCs w:val="19"/>
        </w:rPr>
        <w:t>ставканын</w:t>
      </w:r>
      <w:r w:rsidR="00BD4CE1" w:rsidRPr="001600A6">
        <w:rPr>
          <w:szCs w:val="19"/>
        </w:rPr>
        <w:t xml:space="preserve"> өзгөрүлүшүнө алып келет.</w:t>
      </w:r>
      <w:bookmarkEnd w:id="391"/>
      <w:r w:rsidR="00BD4CE1" w:rsidRPr="001600A6">
        <w:rPr>
          <w:szCs w:val="19"/>
        </w:rPr>
        <w:t xml:space="preserve"> Эгер өзгөрүлмө пайыздык </w:t>
      </w:r>
      <w:r w:rsidR="00445B86" w:rsidRPr="001600A6">
        <w:rPr>
          <w:szCs w:val="19"/>
        </w:rPr>
        <w:t>ставка</w:t>
      </w:r>
      <w:r w:rsidR="00BD4CE1" w:rsidRPr="001600A6">
        <w:rPr>
          <w:szCs w:val="19"/>
        </w:rPr>
        <w:t xml:space="preserve"> менен финансылык актив же өзгөрүлмө пайыздык </w:t>
      </w:r>
      <w:r w:rsidR="00445B86" w:rsidRPr="001600A6">
        <w:rPr>
          <w:szCs w:val="19"/>
        </w:rPr>
        <w:t>ставкасы</w:t>
      </w:r>
      <w:r w:rsidR="00BD4CE1" w:rsidRPr="001600A6">
        <w:rPr>
          <w:szCs w:val="19"/>
        </w:rPr>
        <w:t xml:space="preserve"> менен милдеттенме алгачкы жолу сыйакылар, төлөнгөн жана алынган финансылык чыгымдар, </w:t>
      </w:r>
      <w:r w:rsidR="00243D05" w:rsidRPr="001600A6">
        <w:rPr>
          <w:szCs w:val="19"/>
        </w:rPr>
        <w:t>операция</w:t>
      </w:r>
      <w:r w:rsidR="00BD4CE1" w:rsidRPr="001600A6">
        <w:rPr>
          <w:szCs w:val="19"/>
        </w:rPr>
        <w:t xml:space="preserve"> боюнча чыгымдар, премиялар жана арзандатуулар мөөнөтү келгенде төлөөгө же алууга тийешелүү негизги суммага барабар өлчөмдө таанылса, анда </w:t>
      </w:r>
      <w:r w:rsidR="004A2907">
        <w:rPr>
          <w:szCs w:val="19"/>
        </w:rPr>
        <w:t>келечектеги</w:t>
      </w:r>
      <w:r w:rsidR="00BD4CE1" w:rsidRPr="001600A6">
        <w:rPr>
          <w:szCs w:val="19"/>
        </w:rPr>
        <w:t xml:space="preserve"> пайыздык төлөмдөрдү кайрадан баалоо активдин же милдеттенменин баланстык наркына көп таасирин тийгизбейт.</w:t>
      </w:r>
    </w:p>
    <w:p w14:paraId="2F08E01C" w14:textId="34428C78" w:rsidR="00CA4C8B" w:rsidRPr="00E9130A" w:rsidRDefault="00CA4C8B" w:rsidP="00CA4C8B">
      <w:pPr>
        <w:pStyle w:val="IASBNormalnpara"/>
        <w:rPr>
          <w:szCs w:val="19"/>
        </w:rPr>
      </w:pPr>
      <w:r w:rsidRPr="001600A6">
        <w:rPr>
          <w:szCs w:val="19"/>
        </w:rPr>
        <w:t>11.20</w:t>
      </w:r>
      <w:r w:rsidRPr="001600A6">
        <w:rPr>
          <w:szCs w:val="19"/>
        </w:rPr>
        <w:tab/>
      </w:r>
      <w:bookmarkStart w:id="392" w:name="F8978847"/>
      <w:r w:rsidR="00BD4CE1" w:rsidRPr="001600A6">
        <w:rPr>
          <w:szCs w:val="19"/>
        </w:rPr>
        <w:t xml:space="preserve">Эгер ишкана төлөмдөрдүн жана түшүүлөрдүн эсептик суммасын кайрадан карап чыкса, анда ишкана акча </w:t>
      </w:r>
      <w:r w:rsidR="0011524D" w:rsidRPr="0011524D">
        <w:rPr>
          <w:szCs w:val="19"/>
        </w:rPr>
        <w:t>каражаттарынын</w:t>
      </w:r>
      <w:r w:rsidR="0011524D" w:rsidRPr="001600A6">
        <w:rPr>
          <w:szCs w:val="19"/>
        </w:rPr>
        <w:t xml:space="preserve"> </w:t>
      </w:r>
      <w:r w:rsidR="00BD4CE1" w:rsidRPr="001600A6">
        <w:rPr>
          <w:szCs w:val="19"/>
        </w:rPr>
        <w:t xml:space="preserve">агымдарынын чыныгы жана кайра караштырылган эсебин чагылдыруу үчүн финансылык активдин жана финансылык милдеттенменин (же финансылык </w:t>
      </w:r>
      <w:r w:rsidR="00445B86" w:rsidRPr="001600A6">
        <w:rPr>
          <w:szCs w:val="19"/>
        </w:rPr>
        <w:t>инструменттердин</w:t>
      </w:r>
      <w:r w:rsidR="00BD4CE1" w:rsidRPr="001600A6">
        <w:rPr>
          <w:szCs w:val="19"/>
        </w:rPr>
        <w:t xml:space="preserve"> тобунун) баланстык наркын түзөтүүгө тийиш.</w:t>
      </w:r>
      <w:bookmarkEnd w:id="392"/>
      <w:r w:rsidR="00BD4CE1" w:rsidRPr="001600A6">
        <w:rPr>
          <w:szCs w:val="19"/>
        </w:rPr>
        <w:t xml:space="preserve"> Ишкана  баланстык наркты эсептелген </w:t>
      </w:r>
      <w:r w:rsidR="004A2907">
        <w:rPr>
          <w:szCs w:val="19"/>
        </w:rPr>
        <w:t>келечектеги</w:t>
      </w:r>
      <w:r w:rsidR="00BD4CE1" w:rsidRPr="001600A6">
        <w:rPr>
          <w:szCs w:val="19"/>
        </w:rPr>
        <w:t xml:space="preserve"> акча-каражаттарынын кыймылынын келтирилген наркын финансылык </w:t>
      </w:r>
      <w:r w:rsidR="00445B86" w:rsidRPr="001600A6">
        <w:rPr>
          <w:szCs w:val="19"/>
        </w:rPr>
        <w:t>инструменттин</w:t>
      </w:r>
      <w:r w:rsidR="00BD4CE1" w:rsidRPr="001600A6">
        <w:rPr>
          <w:szCs w:val="19"/>
        </w:rPr>
        <w:t xml:space="preserve">  баштапкы натыйжалуу пайыздык </w:t>
      </w:r>
      <w:r w:rsidR="00445B86" w:rsidRPr="001600A6">
        <w:rPr>
          <w:szCs w:val="19"/>
        </w:rPr>
        <w:t>ставкасы</w:t>
      </w:r>
      <w:r w:rsidR="00BD4CE1" w:rsidRPr="001600A6">
        <w:rPr>
          <w:szCs w:val="19"/>
        </w:rPr>
        <w:t xml:space="preserve"> менен кайра эсептөөгө тийиш. Ишкана түзөтүүнүү кайра кароону жүргүзгөн күндө пайда же зыян курамында киреше жана чыгаша катары таанууга тийиш.</w:t>
      </w:r>
    </w:p>
    <w:p w14:paraId="028A67AB" w14:textId="77777777" w:rsidR="00CA4C8B" w:rsidRPr="00994FE7" w:rsidRDefault="00CA4C8B" w:rsidP="00CA4C8B">
      <w:pPr>
        <w:pStyle w:val="IASBNormalnpara"/>
        <w:rPr>
          <w:sz w:val="24"/>
          <w:szCs w:val="24"/>
        </w:rPr>
      </w:pPr>
    </w:p>
    <w:tbl>
      <w:tblPr>
        <w:tblW w:w="0" w:type="auto"/>
        <w:tblInd w:w="964" w:type="dxa"/>
        <w:tblLayout w:type="fixed"/>
        <w:tblLook w:val="0000" w:firstRow="0" w:lastRow="0" w:firstColumn="0" w:lastColumn="0" w:noHBand="0" w:noVBand="0"/>
      </w:tblPr>
      <w:tblGrid>
        <w:gridCol w:w="845"/>
        <w:gridCol w:w="1393"/>
        <w:gridCol w:w="2002"/>
        <w:gridCol w:w="2002"/>
        <w:gridCol w:w="2002"/>
      </w:tblGrid>
      <w:tr w:rsidR="00CA4C8B" w:rsidRPr="00994FE7" w14:paraId="2F8A9493" w14:textId="77777777" w:rsidTr="00CA4C8B">
        <w:trPr>
          <w:cantSplit/>
          <w:tblHeader/>
        </w:trPr>
        <w:tc>
          <w:tcPr>
            <w:tcW w:w="8244" w:type="dxa"/>
            <w:gridSpan w:val="5"/>
            <w:tcBorders>
              <w:top w:val="single" w:sz="4" w:space="0" w:color="auto"/>
              <w:left w:val="single" w:sz="4" w:space="0" w:color="auto"/>
              <w:right w:val="single" w:sz="4" w:space="0" w:color="auto"/>
            </w:tcBorders>
          </w:tcPr>
          <w:p w14:paraId="12B7C844" w14:textId="4308B83A" w:rsidR="00CA4C8B" w:rsidRPr="00E9130A" w:rsidRDefault="00CA4C8B" w:rsidP="00890D03">
            <w:pPr>
              <w:pStyle w:val="IASBTableHeaderArial"/>
              <w:jc w:val="both"/>
              <w:rPr>
                <w:rFonts w:cs="Arial"/>
                <w:szCs w:val="18"/>
              </w:rPr>
            </w:pPr>
            <w:r w:rsidRPr="00E9130A">
              <w:rPr>
                <w:rFonts w:cs="Arial"/>
                <w:b/>
                <w:szCs w:val="18"/>
              </w:rPr>
              <w:t xml:space="preserve">Беш жылдык насыянын </w:t>
            </w:r>
            <w:r w:rsidR="00866FCF">
              <w:rPr>
                <w:rFonts w:cs="Arial"/>
                <w:b/>
                <w:szCs w:val="18"/>
              </w:rPr>
              <w:t xml:space="preserve">амортизацияланган наркын </w:t>
            </w:r>
            <w:r w:rsidRPr="00E9130A">
              <w:rPr>
                <w:rFonts w:cs="Arial"/>
                <w:b/>
                <w:szCs w:val="18"/>
              </w:rPr>
              <w:t xml:space="preserve">натыйжалуу пайыздык </w:t>
            </w:r>
            <w:r w:rsidR="00601BD7" w:rsidRPr="00601BD7">
              <w:rPr>
                <w:rFonts w:cs="Arial"/>
                <w:b/>
                <w:szCs w:val="18"/>
              </w:rPr>
              <w:t>ставка методду</w:t>
            </w:r>
            <w:r w:rsidRPr="00E9130A">
              <w:rPr>
                <w:rFonts w:cs="Arial"/>
                <w:b/>
                <w:szCs w:val="18"/>
              </w:rPr>
              <w:t xml:space="preserve"> колдонуу аркылуу таануунун мисалы</w:t>
            </w:r>
          </w:p>
        </w:tc>
      </w:tr>
      <w:tr w:rsidR="00CA4C8B" w:rsidRPr="00994FE7" w14:paraId="31AD5F0B" w14:textId="77777777" w:rsidTr="00CA4C8B">
        <w:trPr>
          <w:cantSplit/>
        </w:trPr>
        <w:tc>
          <w:tcPr>
            <w:tcW w:w="8244" w:type="dxa"/>
            <w:gridSpan w:val="5"/>
            <w:tcBorders>
              <w:top w:val="nil"/>
              <w:left w:val="single" w:sz="4" w:space="0" w:color="auto"/>
              <w:right w:val="single" w:sz="4" w:space="0" w:color="auto"/>
            </w:tcBorders>
            <w:vAlign w:val="bottom"/>
          </w:tcPr>
          <w:p w14:paraId="72729AE6" w14:textId="315CC23D" w:rsidR="00CA4C8B" w:rsidRPr="00E9130A" w:rsidRDefault="00CA4C8B" w:rsidP="00890D03">
            <w:pPr>
              <w:pStyle w:val="IASBTableTNR"/>
              <w:jc w:val="both"/>
              <w:rPr>
                <w:szCs w:val="19"/>
              </w:rPr>
            </w:pPr>
            <w:r w:rsidRPr="00E9130A">
              <w:rPr>
                <w:szCs w:val="19"/>
              </w:rPr>
              <w:t xml:space="preserve">20Х0-жылдын 1 январында  ишкана 900 АБ баадагы облигацияларды сатып алды, </w:t>
            </w:r>
            <w:r w:rsidR="00440FFD" w:rsidRPr="00440FFD">
              <w:rPr>
                <w:szCs w:val="19"/>
              </w:rPr>
              <w:t>операция</w:t>
            </w:r>
            <w:r w:rsidRPr="00E9130A">
              <w:rPr>
                <w:szCs w:val="19"/>
              </w:rPr>
              <w:t xml:space="preserve"> боюнча чыгымдар 50АБ түздү. </w:t>
            </w:r>
            <w:r w:rsidRPr="00E9130A">
              <w:rPr>
                <w:szCs w:val="19"/>
                <w:vertAlign w:val="superscript"/>
              </w:rPr>
              <w:t>(а)</w:t>
            </w:r>
            <w:r w:rsidRPr="00E9130A">
              <w:rPr>
                <w:szCs w:val="19"/>
              </w:rPr>
              <w:t xml:space="preserve"> Кийинки 5 жыл ичинде (20Х0-жылдын 31-декабры менен 20Х4-жылдын 31-декабрыныны аралыгында) 1 жылдык сыйакы  төлөмдөрү 40АБ ны түзөт.  Облигациялардын номиналдык баасы 1100АБ түзөт жана 20Х4-ж.31-декабрында төлөнүүгө тийиш.</w:t>
            </w:r>
          </w:p>
        </w:tc>
      </w:tr>
      <w:tr w:rsidR="00CA4C8B" w:rsidRPr="00994FE7" w14:paraId="23290FFF" w14:textId="77777777" w:rsidTr="00CA4C8B">
        <w:trPr>
          <w:cantSplit/>
        </w:trPr>
        <w:tc>
          <w:tcPr>
            <w:tcW w:w="845" w:type="dxa"/>
            <w:tcBorders>
              <w:top w:val="nil"/>
              <w:left w:val="single" w:sz="4" w:space="0" w:color="auto"/>
            </w:tcBorders>
          </w:tcPr>
          <w:p w14:paraId="6323FBA4" w14:textId="77777777" w:rsidR="00CA4C8B" w:rsidRPr="00E9130A" w:rsidRDefault="00CA4C8B" w:rsidP="00CA4C8B">
            <w:pPr>
              <w:pStyle w:val="IASBTableArial"/>
              <w:rPr>
                <w:rFonts w:cs="Arial"/>
                <w:sz w:val="19"/>
                <w:szCs w:val="19"/>
              </w:rPr>
            </w:pPr>
            <w:r w:rsidRPr="00E9130A">
              <w:rPr>
                <w:rFonts w:cs="Arial"/>
                <w:b/>
                <w:sz w:val="19"/>
                <w:szCs w:val="19"/>
              </w:rPr>
              <w:t>Жыл</w:t>
            </w:r>
          </w:p>
        </w:tc>
        <w:tc>
          <w:tcPr>
            <w:tcW w:w="1393" w:type="dxa"/>
            <w:tcBorders>
              <w:top w:val="nil"/>
              <w:left w:val="nil"/>
            </w:tcBorders>
          </w:tcPr>
          <w:p w14:paraId="7679A9D4" w14:textId="77777777" w:rsidR="00CA4C8B" w:rsidRPr="00E9130A" w:rsidRDefault="00CA4C8B" w:rsidP="00CA4C8B">
            <w:pPr>
              <w:pStyle w:val="IASBTableArial"/>
              <w:jc w:val="right"/>
              <w:rPr>
                <w:rFonts w:cs="Arial"/>
                <w:sz w:val="19"/>
                <w:szCs w:val="19"/>
              </w:rPr>
            </w:pPr>
            <w:r w:rsidRPr="00E9130A">
              <w:rPr>
                <w:rFonts w:cs="Arial"/>
                <w:b/>
                <w:sz w:val="19"/>
                <w:szCs w:val="19"/>
              </w:rPr>
              <w:t>Мезгилдин башындагы баланстык нарк</w:t>
            </w:r>
          </w:p>
        </w:tc>
        <w:tc>
          <w:tcPr>
            <w:tcW w:w="2002" w:type="dxa"/>
            <w:tcBorders>
              <w:top w:val="nil"/>
              <w:left w:val="nil"/>
            </w:tcBorders>
          </w:tcPr>
          <w:p w14:paraId="34750F65" w14:textId="77777777" w:rsidR="00CA4C8B" w:rsidRPr="00E9130A" w:rsidRDefault="00CA4C8B" w:rsidP="00CA4C8B">
            <w:pPr>
              <w:pStyle w:val="IASBTableArial"/>
              <w:jc w:val="right"/>
              <w:rPr>
                <w:rFonts w:cs="Arial"/>
                <w:sz w:val="19"/>
                <w:szCs w:val="19"/>
              </w:rPr>
            </w:pPr>
            <w:r w:rsidRPr="00E9130A">
              <w:rPr>
                <w:rFonts w:cs="Arial"/>
                <w:b/>
                <w:sz w:val="19"/>
                <w:szCs w:val="19"/>
              </w:rPr>
              <w:t>Пайыздык киреше 6.9584%</w:t>
            </w:r>
            <w:r w:rsidRPr="00E9130A">
              <w:rPr>
                <w:rFonts w:cs="Arial"/>
                <w:b/>
                <w:sz w:val="19"/>
                <w:szCs w:val="19"/>
                <w:vertAlign w:val="superscript"/>
              </w:rPr>
              <w:t>*</w:t>
            </w:r>
          </w:p>
        </w:tc>
        <w:tc>
          <w:tcPr>
            <w:tcW w:w="2002" w:type="dxa"/>
            <w:tcBorders>
              <w:top w:val="nil"/>
              <w:left w:val="nil"/>
            </w:tcBorders>
          </w:tcPr>
          <w:p w14:paraId="09DC6665" w14:textId="77777777" w:rsidR="00CA4C8B" w:rsidRPr="00E9130A" w:rsidRDefault="00CA4C8B" w:rsidP="00CA4C8B">
            <w:pPr>
              <w:pStyle w:val="IASBTableArial"/>
              <w:jc w:val="right"/>
              <w:rPr>
                <w:rFonts w:cs="Arial"/>
                <w:sz w:val="19"/>
                <w:szCs w:val="19"/>
              </w:rPr>
            </w:pPr>
            <w:r w:rsidRPr="00E9130A">
              <w:rPr>
                <w:rFonts w:cs="Arial"/>
                <w:b/>
                <w:sz w:val="19"/>
                <w:szCs w:val="19"/>
              </w:rPr>
              <w:t>Акча каражаттарынын агып кириши</w:t>
            </w:r>
          </w:p>
        </w:tc>
        <w:tc>
          <w:tcPr>
            <w:tcW w:w="2002" w:type="dxa"/>
            <w:tcBorders>
              <w:top w:val="nil"/>
              <w:left w:val="nil"/>
              <w:right w:val="single" w:sz="4" w:space="0" w:color="auto"/>
            </w:tcBorders>
          </w:tcPr>
          <w:p w14:paraId="6750D5DB" w14:textId="77777777" w:rsidR="00CA4C8B" w:rsidRPr="00E9130A" w:rsidRDefault="00CA4C8B" w:rsidP="00CA4C8B">
            <w:pPr>
              <w:pStyle w:val="IASBTableArial"/>
              <w:jc w:val="right"/>
              <w:rPr>
                <w:rFonts w:cs="Arial"/>
                <w:sz w:val="19"/>
                <w:szCs w:val="19"/>
              </w:rPr>
            </w:pPr>
            <w:r w:rsidRPr="00E9130A">
              <w:rPr>
                <w:rFonts w:cs="Arial"/>
                <w:b/>
                <w:sz w:val="19"/>
                <w:szCs w:val="19"/>
              </w:rPr>
              <w:t>Мезгилдин аягындагы баланстык нарк</w:t>
            </w:r>
          </w:p>
        </w:tc>
      </w:tr>
      <w:tr w:rsidR="00CA4C8B" w:rsidRPr="00994FE7" w14:paraId="451675D3" w14:textId="77777777" w:rsidTr="00CA4C8B">
        <w:trPr>
          <w:cantSplit/>
        </w:trPr>
        <w:tc>
          <w:tcPr>
            <w:tcW w:w="845" w:type="dxa"/>
            <w:tcBorders>
              <w:top w:val="nil"/>
              <w:left w:val="single" w:sz="4" w:space="0" w:color="auto"/>
            </w:tcBorders>
            <w:vAlign w:val="bottom"/>
          </w:tcPr>
          <w:p w14:paraId="79577084" w14:textId="77777777" w:rsidR="00CA4C8B" w:rsidRPr="00E9130A" w:rsidRDefault="00CA4C8B" w:rsidP="00CA4C8B">
            <w:pPr>
              <w:pStyle w:val="IASBTableArial"/>
              <w:rPr>
                <w:rFonts w:cs="Arial"/>
                <w:sz w:val="19"/>
                <w:szCs w:val="19"/>
              </w:rPr>
            </w:pPr>
          </w:p>
        </w:tc>
        <w:tc>
          <w:tcPr>
            <w:tcW w:w="1393" w:type="dxa"/>
            <w:tcBorders>
              <w:top w:val="nil"/>
              <w:left w:val="nil"/>
            </w:tcBorders>
            <w:vAlign w:val="bottom"/>
          </w:tcPr>
          <w:p w14:paraId="2A8471B7" w14:textId="77777777" w:rsidR="00CA4C8B" w:rsidRPr="00E9130A" w:rsidRDefault="00CA4C8B" w:rsidP="00CA4C8B">
            <w:pPr>
              <w:pStyle w:val="IASBTableArial"/>
              <w:jc w:val="right"/>
              <w:rPr>
                <w:rFonts w:cs="Arial"/>
                <w:sz w:val="19"/>
                <w:szCs w:val="19"/>
              </w:rPr>
            </w:pPr>
            <w:r w:rsidRPr="00E9130A">
              <w:rPr>
                <w:rFonts w:cs="Arial"/>
                <w:b/>
                <w:sz w:val="19"/>
                <w:szCs w:val="19"/>
              </w:rPr>
              <w:t>АБ</w:t>
            </w:r>
          </w:p>
        </w:tc>
        <w:tc>
          <w:tcPr>
            <w:tcW w:w="2002" w:type="dxa"/>
            <w:tcBorders>
              <w:top w:val="nil"/>
              <w:left w:val="nil"/>
            </w:tcBorders>
            <w:vAlign w:val="bottom"/>
          </w:tcPr>
          <w:p w14:paraId="360B3367" w14:textId="77777777" w:rsidR="00CA4C8B" w:rsidRPr="00E9130A" w:rsidRDefault="00CA4C8B" w:rsidP="00CA4C8B">
            <w:pPr>
              <w:pStyle w:val="IASBTableArial"/>
              <w:jc w:val="right"/>
              <w:rPr>
                <w:rFonts w:cs="Arial"/>
                <w:sz w:val="19"/>
                <w:szCs w:val="19"/>
              </w:rPr>
            </w:pPr>
            <w:r w:rsidRPr="00E9130A">
              <w:rPr>
                <w:rFonts w:cs="Arial"/>
                <w:b/>
                <w:sz w:val="19"/>
                <w:szCs w:val="19"/>
              </w:rPr>
              <w:t>АБ</w:t>
            </w:r>
          </w:p>
        </w:tc>
        <w:tc>
          <w:tcPr>
            <w:tcW w:w="2002" w:type="dxa"/>
            <w:tcBorders>
              <w:top w:val="nil"/>
              <w:left w:val="nil"/>
            </w:tcBorders>
            <w:vAlign w:val="bottom"/>
          </w:tcPr>
          <w:p w14:paraId="66BFB98D" w14:textId="77777777" w:rsidR="00CA4C8B" w:rsidRPr="00E9130A" w:rsidRDefault="00CA4C8B" w:rsidP="00CA4C8B">
            <w:pPr>
              <w:pStyle w:val="IASBTableArial"/>
              <w:jc w:val="right"/>
              <w:rPr>
                <w:rFonts w:cs="Arial"/>
                <w:sz w:val="19"/>
                <w:szCs w:val="19"/>
              </w:rPr>
            </w:pPr>
            <w:r w:rsidRPr="00E9130A">
              <w:rPr>
                <w:rFonts w:cs="Arial"/>
                <w:b/>
                <w:sz w:val="19"/>
                <w:szCs w:val="19"/>
              </w:rPr>
              <w:t>АБ</w:t>
            </w:r>
          </w:p>
        </w:tc>
        <w:tc>
          <w:tcPr>
            <w:tcW w:w="2002" w:type="dxa"/>
            <w:tcBorders>
              <w:top w:val="nil"/>
              <w:left w:val="nil"/>
              <w:right w:val="single" w:sz="4" w:space="0" w:color="auto"/>
            </w:tcBorders>
            <w:vAlign w:val="bottom"/>
          </w:tcPr>
          <w:p w14:paraId="643E4CD5" w14:textId="77777777" w:rsidR="00CA4C8B" w:rsidRPr="00E9130A" w:rsidRDefault="00CA4C8B" w:rsidP="00CA4C8B">
            <w:pPr>
              <w:pStyle w:val="IASBTableArial"/>
              <w:jc w:val="right"/>
              <w:rPr>
                <w:rFonts w:cs="Arial"/>
                <w:sz w:val="19"/>
                <w:szCs w:val="19"/>
              </w:rPr>
            </w:pPr>
            <w:r w:rsidRPr="00E9130A">
              <w:rPr>
                <w:rFonts w:cs="Arial"/>
                <w:b/>
                <w:sz w:val="19"/>
                <w:szCs w:val="19"/>
              </w:rPr>
              <w:t>АБ</w:t>
            </w:r>
          </w:p>
        </w:tc>
      </w:tr>
      <w:tr w:rsidR="00CA4C8B" w:rsidRPr="00994FE7" w14:paraId="736830EE" w14:textId="77777777" w:rsidTr="00CA4C8B">
        <w:trPr>
          <w:cantSplit/>
        </w:trPr>
        <w:tc>
          <w:tcPr>
            <w:tcW w:w="845" w:type="dxa"/>
            <w:tcBorders>
              <w:top w:val="nil"/>
              <w:left w:val="single" w:sz="4" w:space="0" w:color="auto"/>
            </w:tcBorders>
            <w:vAlign w:val="bottom"/>
          </w:tcPr>
          <w:p w14:paraId="09B2EF74" w14:textId="77777777" w:rsidR="00CA4C8B" w:rsidRPr="00E9130A" w:rsidRDefault="00CA4C8B" w:rsidP="00CA4C8B">
            <w:pPr>
              <w:pStyle w:val="IASBTableArial"/>
              <w:rPr>
                <w:rFonts w:cs="Arial"/>
                <w:szCs w:val="18"/>
              </w:rPr>
            </w:pPr>
            <w:r w:rsidRPr="00E9130A">
              <w:rPr>
                <w:rFonts w:cs="Arial"/>
                <w:szCs w:val="18"/>
              </w:rPr>
              <w:lastRenderedPageBreak/>
              <w:t>20Х0</w:t>
            </w:r>
          </w:p>
        </w:tc>
        <w:tc>
          <w:tcPr>
            <w:tcW w:w="1393" w:type="dxa"/>
            <w:tcBorders>
              <w:top w:val="nil"/>
              <w:left w:val="nil"/>
            </w:tcBorders>
            <w:vAlign w:val="bottom"/>
          </w:tcPr>
          <w:p w14:paraId="3098F9C7" w14:textId="77777777" w:rsidR="00CA4C8B" w:rsidRPr="00E9130A" w:rsidRDefault="00CA4C8B" w:rsidP="00CA4C8B">
            <w:pPr>
              <w:pStyle w:val="IASBTableArial"/>
              <w:jc w:val="right"/>
              <w:rPr>
                <w:rFonts w:cs="Arial"/>
                <w:szCs w:val="18"/>
              </w:rPr>
            </w:pPr>
            <w:r w:rsidRPr="00E9130A">
              <w:rPr>
                <w:rFonts w:cs="Arial"/>
                <w:szCs w:val="18"/>
              </w:rPr>
              <w:t>950.00</w:t>
            </w:r>
          </w:p>
        </w:tc>
        <w:tc>
          <w:tcPr>
            <w:tcW w:w="2002" w:type="dxa"/>
            <w:tcBorders>
              <w:top w:val="nil"/>
              <w:left w:val="nil"/>
            </w:tcBorders>
            <w:vAlign w:val="bottom"/>
          </w:tcPr>
          <w:p w14:paraId="77B30974" w14:textId="77777777" w:rsidR="00CA4C8B" w:rsidRPr="00E9130A" w:rsidRDefault="00CA4C8B" w:rsidP="00CA4C8B">
            <w:pPr>
              <w:pStyle w:val="IASBTableArial"/>
              <w:jc w:val="right"/>
              <w:rPr>
                <w:rFonts w:cs="Arial"/>
                <w:szCs w:val="18"/>
              </w:rPr>
            </w:pPr>
            <w:r w:rsidRPr="00E9130A">
              <w:rPr>
                <w:rFonts w:cs="Arial"/>
                <w:szCs w:val="18"/>
              </w:rPr>
              <w:t>66.11</w:t>
            </w:r>
          </w:p>
        </w:tc>
        <w:tc>
          <w:tcPr>
            <w:tcW w:w="2002" w:type="dxa"/>
            <w:tcBorders>
              <w:top w:val="nil"/>
              <w:left w:val="nil"/>
            </w:tcBorders>
            <w:vAlign w:val="bottom"/>
          </w:tcPr>
          <w:p w14:paraId="2A7E8FE4" w14:textId="77777777" w:rsidR="00CA4C8B" w:rsidRPr="00E9130A" w:rsidRDefault="00CA4C8B" w:rsidP="00CA4C8B">
            <w:pPr>
              <w:pStyle w:val="IASBTableArial"/>
              <w:jc w:val="right"/>
              <w:rPr>
                <w:rFonts w:cs="Arial"/>
                <w:szCs w:val="18"/>
              </w:rPr>
            </w:pPr>
            <w:r w:rsidRPr="00E9130A">
              <w:rPr>
                <w:rFonts w:cs="Arial"/>
                <w:szCs w:val="18"/>
              </w:rPr>
              <w:t>(40.00)</w:t>
            </w:r>
          </w:p>
        </w:tc>
        <w:tc>
          <w:tcPr>
            <w:tcW w:w="2002" w:type="dxa"/>
            <w:tcBorders>
              <w:top w:val="nil"/>
              <w:left w:val="nil"/>
              <w:right w:val="single" w:sz="4" w:space="0" w:color="auto"/>
            </w:tcBorders>
            <w:vAlign w:val="bottom"/>
          </w:tcPr>
          <w:p w14:paraId="5462F545" w14:textId="77777777" w:rsidR="00CA4C8B" w:rsidRPr="00E9130A" w:rsidRDefault="00CA4C8B" w:rsidP="00CA4C8B">
            <w:pPr>
              <w:pStyle w:val="IASBTableArial"/>
              <w:jc w:val="right"/>
              <w:rPr>
                <w:rFonts w:cs="Arial"/>
                <w:szCs w:val="18"/>
              </w:rPr>
            </w:pPr>
            <w:r w:rsidRPr="00E9130A">
              <w:rPr>
                <w:rFonts w:cs="Arial"/>
                <w:szCs w:val="18"/>
              </w:rPr>
              <w:t>976.11</w:t>
            </w:r>
          </w:p>
        </w:tc>
      </w:tr>
      <w:tr w:rsidR="00CA4C8B" w:rsidRPr="00994FE7" w14:paraId="30F3CD78" w14:textId="77777777" w:rsidTr="00CA4C8B">
        <w:trPr>
          <w:cantSplit/>
        </w:trPr>
        <w:tc>
          <w:tcPr>
            <w:tcW w:w="845" w:type="dxa"/>
            <w:tcBorders>
              <w:top w:val="nil"/>
              <w:left w:val="single" w:sz="4" w:space="0" w:color="auto"/>
            </w:tcBorders>
            <w:vAlign w:val="bottom"/>
          </w:tcPr>
          <w:p w14:paraId="7F2A04A1" w14:textId="77777777" w:rsidR="00CA4C8B" w:rsidRPr="00E9130A" w:rsidRDefault="00CA4C8B" w:rsidP="00CA4C8B">
            <w:pPr>
              <w:pStyle w:val="IASBTableArial"/>
              <w:rPr>
                <w:rFonts w:cs="Arial"/>
                <w:szCs w:val="18"/>
              </w:rPr>
            </w:pPr>
            <w:r w:rsidRPr="00E9130A">
              <w:rPr>
                <w:rFonts w:cs="Arial"/>
                <w:szCs w:val="18"/>
              </w:rPr>
              <w:t>20Х1</w:t>
            </w:r>
          </w:p>
        </w:tc>
        <w:tc>
          <w:tcPr>
            <w:tcW w:w="1393" w:type="dxa"/>
            <w:tcBorders>
              <w:top w:val="nil"/>
              <w:left w:val="nil"/>
            </w:tcBorders>
            <w:vAlign w:val="bottom"/>
          </w:tcPr>
          <w:p w14:paraId="0A00A388" w14:textId="77777777" w:rsidR="00CA4C8B" w:rsidRPr="00E9130A" w:rsidRDefault="00CA4C8B" w:rsidP="00CA4C8B">
            <w:pPr>
              <w:pStyle w:val="IASBTableArial"/>
              <w:jc w:val="right"/>
              <w:rPr>
                <w:rFonts w:cs="Arial"/>
                <w:szCs w:val="18"/>
              </w:rPr>
            </w:pPr>
            <w:r w:rsidRPr="00E9130A">
              <w:rPr>
                <w:rFonts w:cs="Arial"/>
                <w:szCs w:val="18"/>
              </w:rPr>
              <w:t>976.11</w:t>
            </w:r>
          </w:p>
        </w:tc>
        <w:tc>
          <w:tcPr>
            <w:tcW w:w="2002" w:type="dxa"/>
            <w:tcBorders>
              <w:top w:val="nil"/>
              <w:left w:val="nil"/>
            </w:tcBorders>
            <w:vAlign w:val="bottom"/>
          </w:tcPr>
          <w:p w14:paraId="558E4271" w14:textId="77777777" w:rsidR="00CA4C8B" w:rsidRPr="00E9130A" w:rsidRDefault="00CA4C8B" w:rsidP="00CA4C8B">
            <w:pPr>
              <w:pStyle w:val="IASBTableArial"/>
              <w:jc w:val="right"/>
              <w:rPr>
                <w:rFonts w:cs="Arial"/>
                <w:szCs w:val="18"/>
              </w:rPr>
            </w:pPr>
            <w:r w:rsidRPr="00E9130A">
              <w:rPr>
                <w:rFonts w:cs="Arial"/>
                <w:szCs w:val="18"/>
              </w:rPr>
              <w:t>67.92</w:t>
            </w:r>
          </w:p>
        </w:tc>
        <w:tc>
          <w:tcPr>
            <w:tcW w:w="2002" w:type="dxa"/>
            <w:tcBorders>
              <w:top w:val="nil"/>
              <w:left w:val="nil"/>
            </w:tcBorders>
            <w:vAlign w:val="bottom"/>
          </w:tcPr>
          <w:p w14:paraId="4D97BF11" w14:textId="2A17B121" w:rsidR="00CA4C8B" w:rsidRPr="00A0514F" w:rsidRDefault="00A0514F" w:rsidP="00CA4C8B">
            <w:pPr>
              <w:pStyle w:val="IASBTableArial"/>
              <w:jc w:val="right"/>
              <w:rPr>
                <w:rFonts w:cs="Arial"/>
                <w:szCs w:val="18"/>
                <w:lang w:val="en-GB"/>
              </w:rPr>
            </w:pPr>
            <w:r>
              <w:rPr>
                <w:rFonts w:cs="Arial"/>
                <w:szCs w:val="18"/>
                <w:lang w:val="en-GB"/>
              </w:rPr>
              <w:t>(</w:t>
            </w:r>
            <w:r w:rsidR="00CA4C8B" w:rsidRPr="00E9130A">
              <w:rPr>
                <w:rFonts w:cs="Arial"/>
                <w:szCs w:val="18"/>
              </w:rPr>
              <w:t>40,00</w:t>
            </w:r>
            <w:r>
              <w:rPr>
                <w:rFonts w:cs="Arial"/>
                <w:szCs w:val="18"/>
                <w:lang w:val="en-GB"/>
              </w:rPr>
              <w:t>)</w:t>
            </w:r>
          </w:p>
        </w:tc>
        <w:tc>
          <w:tcPr>
            <w:tcW w:w="2002" w:type="dxa"/>
            <w:tcBorders>
              <w:top w:val="nil"/>
              <w:left w:val="nil"/>
              <w:right w:val="single" w:sz="4" w:space="0" w:color="auto"/>
            </w:tcBorders>
            <w:vAlign w:val="bottom"/>
          </w:tcPr>
          <w:p w14:paraId="5189DD18" w14:textId="77777777" w:rsidR="00CA4C8B" w:rsidRPr="00E9130A" w:rsidRDefault="00CA4C8B" w:rsidP="00CA4C8B">
            <w:pPr>
              <w:pStyle w:val="IASBTableArial"/>
              <w:jc w:val="right"/>
              <w:rPr>
                <w:rFonts w:cs="Arial"/>
                <w:szCs w:val="18"/>
              </w:rPr>
            </w:pPr>
            <w:r w:rsidRPr="00E9130A">
              <w:rPr>
                <w:rFonts w:cs="Arial"/>
                <w:szCs w:val="18"/>
              </w:rPr>
              <w:t>1,004.03</w:t>
            </w:r>
          </w:p>
        </w:tc>
      </w:tr>
      <w:tr w:rsidR="00CA4C8B" w:rsidRPr="00994FE7" w14:paraId="49AEEE33" w14:textId="77777777" w:rsidTr="00CA4C8B">
        <w:trPr>
          <w:cantSplit/>
        </w:trPr>
        <w:tc>
          <w:tcPr>
            <w:tcW w:w="845" w:type="dxa"/>
            <w:tcBorders>
              <w:top w:val="nil"/>
              <w:left w:val="single" w:sz="4" w:space="0" w:color="auto"/>
            </w:tcBorders>
            <w:vAlign w:val="bottom"/>
          </w:tcPr>
          <w:p w14:paraId="141E2FB7" w14:textId="77777777" w:rsidR="00CA4C8B" w:rsidRPr="00E9130A" w:rsidRDefault="00CA4C8B" w:rsidP="00CA4C8B">
            <w:pPr>
              <w:pStyle w:val="IASBTableArial"/>
              <w:rPr>
                <w:rFonts w:cs="Arial"/>
                <w:szCs w:val="18"/>
              </w:rPr>
            </w:pPr>
            <w:r w:rsidRPr="00E9130A">
              <w:rPr>
                <w:rFonts w:cs="Arial"/>
                <w:szCs w:val="18"/>
              </w:rPr>
              <w:t>20Х2</w:t>
            </w:r>
          </w:p>
        </w:tc>
        <w:tc>
          <w:tcPr>
            <w:tcW w:w="1393" w:type="dxa"/>
            <w:tcBorders>
              <w:top w:val="nil"/>
              <w:left w:val="nil"/>
            </w:tcBorders>
            <w:vAlign w:val="bottom"/>
          </w:tcPr>
          <w:p w14:paraId="65193F05" w14:textId="77777777" w:rsidR="00CA4C8B" w:rsidRPr="00E9130A" w:rsidRDefault="00CA4C8B" w:rsidP="00CA4C8B">
            <w:pPr>
              <w:pStyle w:val="IASBTableArial"/>
              <w:jc w:val="right"/>
              <w:rPr>
                <w:rFonts w:cs="Arial"/>
                <w:szCs w:val="18"/>
              </w:rPr>
            </w:pPr>
            <w:r w:rsidRPr="00E9130A">
              <w:rPr>
                <w:rFonts w:cs="Arial"/>
                <w:szCs w:val="18"/>
              </w:rPr>
              <w:t>1,004.03</w:t>
            </w:r>
          </w:p>
        </w:tc>
        <w:tc>
          <w:tcPr>
            <w:tcW w:w="2002" w:type="dxa"/>
            <w:tcBorders>
              <w:top w:val="nil"/>
              <w:left w:val="nil"/>
            </w:tcBorders>
            <w:vAlign w:val="bottom"/>
          </w:tcPr>
          <w:p w14:paraId="14937DDB" w14:textId="77777777" w:rsidR="00CA4C8B" w:rsidRPr="00E9130A" w:rsidRDefault="00CA4C8B" w:rsidP="00CA4C8B">
            <w:pPr>
              <w:pStyle w:val="IASBTableArial"/>
              <w:jc w:val="right"/>
              <w:rPr>
                <w:rFonts w:cs="Arial"/>
                <w:szCs w:val="18"/>
              </w:rPr>
            </w:pPr>
            <w:r w:rsidRPr="00E9130A">
              <w:rPr>
                <w:rFonts w:cs="Arial"/>
                <w:szCs w:val="18"/>
              </w:rPr>
              <w:t>69.86</w:t>
            </w:r>
          </w:p>
        </w:tc>
        <w:tc>
          <w:tcPr>
            <w:tcW w:w="2002" w:type="dxa"/>
            <w:tcBorders>
              <w:top w:val="nil"/>
              <w:left w:val="nil"/>
            </w:tcBorders>
            <w:vAlign w:val="bottom"/>
          </w:tcPr>
          <w:p w14:paraId="795008A1" w14:textId="77777777" w:rsidR="00CA4C8B" w:rsidRPr="00E9130A" w:rsidRDefault="00CA4C8B" w:rsidP="00CA4C8B">
            <w:pPr>
              <w:pStyle w:val="IASBTableArial"/>
              <w:jc w:val="right"/>
              <w:rPr>
                <w:rFonts w:cs="Arial"/>
                <w:szCs w:val="18"/>
              </w:rPr>
            </w:pPr>
            <w:r w:rsidRPr="00E9130A">
              <w:rPr>
                <w:rFonts w:cs="Arial"/>
                <w:szCs w:val="18"/>
              </w:rPr>
              <w:t>(40.00)</w:t>
            </w:r>
          </w:p>
        </w:tc>
        <w:tc>
          <w:tcPr>
            <w:tcW w:w="2002" w:type="dxa"/>
            <w:tcBorders>
              <w:top w:val="nil"/>
              <w:left w:val="nil"/>
              <w:right w:val="single" w:sz="4" w:space="0" w:color="auto"/>
            </w:tcBorders>
            <w:vAlign w:val="bottom"/>
          </w:tcPr>
          <w:p w14:paraId="0E681309" w14:textId="77777777" w:rsidR="00CA4C8B" w:rsidRPr="00E9130A" w:rsidRDefault="00CA4C8B" w:rsidP="00CA4C8B">
            <w:pPr>
              <w:pStyle w:val="IASBTableArial"/>
              <w:jc w:val="right"/>
              <w:rPr>
                <w:rFonts w:cs="Arial"/>
                <w:szCs w:val="18"/>
              </w:rPr>
            </w:pPr>
            <w:r w:rsidRPr="00E9130A">
              <w:rPr>
                <w:rFonts w:cs="Arial"/>
                <w:szCs w:val="18"/>
              </w:rPr>
              <w:t>1,033,89</w:t>
            </w:r>
          </w:p>
        </w:tc>
      </w:tr>
      <w:tr w:rsidR="00CA4C8B" w:rsidRPr="00994FE7" w14:paraId="462F7A78" w14:textId="77777777" w:rsidTr="00CA4C8B">
        <w:trPr>
          <w:cantSplit/>
        </w:trPr>
        <w:tc>
          <w:tcPr>
            <w:tcW w:w="845" w:type="dxa"/>
            <w:tcBorders>
              <w:top w:val="nil"/>
              <w:left w:val="single" w:sz="4" w:space="0" w:color="auto"/>
            </w:tcBorders>
            <w:vAlign w:val="bottom"/>
          </w:tcPr>
          <w:p w14:paraId="56F501A1" w14:textId="77777777" w:rsidR="00CA4C8B" w:rsidRPr="00E9130A" w:rsidRDefault="00CA4C8B" w:rsidP="00CA4C8B">
            <w:pPr>
              <w:pStyle w:val="IASBTableArial"/>
              <w:rPr>
                <w:rFonts w:cs="Arial"/>
                <w:szCs w:val="18"/>
              </w:rPr>
            </w:pPr>
            <w:r w:rsidRPr="00E9130A">
              <w:rPr>
                <w:rFonts w:cs="Arial"/>
                <w:szCs w:val="18"/>
              </w:rPr>
              <w:t>20Х3</w:t>
            </w:r>
          </w:p>
        </w:tc>
        <w:tc>
          <w:tcPr>
            <w:tcW w:w="1393" w:type="dxa"/>
            <w:tcBorders>
              <w:top w:val="nil"/>
              <w:left w:val="nil"/>
            </w:tcBorders>
            <w:vAlign w:val="bottom"/>
          </w:tcPr>
          <w:p w14:paraId="104C54EF" w14:textId="77777777" w:rsidR="00CA4C8B" w:rsidRPr="00E9130A" w:rsidRDefault="00CA4C8B" w:rsidP="00CA4C8B">
            <w:pPr>
              <w:pStyle w:val="IASBTableArial"/>
              <w:jc w:val="right"/>
              <w:rPr>
                <w:rFonts w:cs="Arial"/>
                <w:szCs w:val="18"/>
              </w:rPr>
            </w:pPr>
            <w:r w:rsidRPr="00E9130A">
              <w:rPr>
                <w:rFonts w:cs="Arial"/>
                <w:szCs w:val="18"/>
              </w:rPr>
              <w:t>1,033,89</w:t>
            </w:r>
          </w:p>
        </w:tc>
        <w:tc>
          <w:tcPr>
            <w:tcW w:w="2002" w:type="dxa"/>
            <w:tcBorders>
              <w:top w:val="nil"/>
              <w:left w:val="nil"/>
            </w:tcBorders>
            <w:vAlign w:val="bottom"/>
          </w:tcPr>
          <w:p w14:paraId="5B630753" w14:textId="77777777" w:rsidR="00CA4C8B" w:rsidRPr="00E9130A" w:rsidRDefault="00CA4C8B" w:rsidP="00CA4C8B">
            <w:pPr>
              <w:pStyle w:val="IASBTableArial"/>
              <w:jc w:val="right"/>
              <w:rPr>
                <w:rFonts w:cs="Arial"/>
                <w:szCs w:val="18"/>
              </w:rPr>
            </w:pPr>
            <w:r w:rsidRPr="00E9130A">
              <w:rPr>
                <w:rFonts w:cs="Arial"/>
                <w:szCs w:val="18"/>
              </w:rPr>
              <w:t>71.94</w:t>
            </w:r>
          </w:p>
        </w:tc>
        <w:tc>
          <w:tcPr>
            <w:tcW w:w="2002" w:type="dxa"/>
            <w:tcBorders>
              <w:top w:val="nil"/>
              <w:left w:val="nil"/>
            </w:tcBorders>
            <w:vAlign w:val="bottom"/>
          </w:tcPr>
          <w:p w14:paraId="011CE554" w14:textId="77777777" w:rsidR="00CA4C8B" w:rsidRPr="00E9130A" w:rsidRDefault="00CA4C8B" w:rsidP="00CA4C8B">
            <w:pPr>
              <w:pStyle w:val="IASBTableArial"/>
              <w:jc w:val="right"/>
              <w:rPr>
                <w:rFonts w:cs="Arial"/>
                <w:szCs w:val="18"/>
              </w:rPr>
            </w:pPr>
            <w:r w:rsidRPr="00E9130A">
              <w:rPr>
                <w:rFonts w:cs="Arial"/>
                <w:szCs w:val="18"/>
              </w:rPr>
              <w:t>(40.00)</w:t>
            </w:r>
          </w:p>
        </w:tc>
        <w:tc>
          <w:tcPr>
            <w:tcW w:w="2002" w:type="dxa"/>
            <w:tcBorders>
              <w:top w:val="nil"/>
              <w:left w:val="nil"/>
              <w:right w:val="single" w:sz="4" w:space="0" w:color="auto"/>
            </w:tcBorders>
            <w:vAlign w:val="bottom"/>
          </w:tcPr>
          <w:p w14:paraId="4C9689C0" w14:textId="77777777" w:rsidR="00CA4C8B" w:rsidRPr="00E9130A" w:rsidRDefault="00CA4C8B" w:rsidP="00CA4C8B">
            <w:pPr>
              <w:pStyle w:val="IASBTableArial"/>
              <w:jc w:val="right"/>
              <w:rPr>
                <w:rFonts w:cs="Arial"/>
                <w:szCs w:val="18"/>
              </w:rPr>
            </w:pPr>
            <w:r w:rsidRPr="00E9130A">
              <w:rPr>
                <w:rFonts w:cs="Arial"/>
                <w:szCs w:val="18"/>
              </w:rPr>
              <w:t>1,065,83</w:t>
            </w:r>
          </w:p>
        </w:tc>
      </w:tr>
      <w:tr w:rsidR="00CA4C8B" w:rsidRPr="00994FE7" w14:paraId="476AB4C7" w14:textId="77777777" w:rsidTr="00CA4C8B">
        <w:trPr>
          <w:cantSplit/>
        </w:trPr>
        <w:tc>
          <w:tcPr>
            <w:tcW w:w="845" w:type="dxa"/>
            <w:tcBorders>
              <w:top w:val="nil"/>
              <w:left w:val="single" w:sz="4" w:space="0" w:color="auto"/>
            </w:tcBorders>
            <w:vAlign w:val="bottom"/>
          </w:tcPr>
          <w:p w14:paraId="267A2C3B" w14:textId="77777777" w:rsidR="00CA4C8B" w:rsidRPr="00E9130A" w:rsidRDefault="00CA4C8B" w:rsidP="00CA4C8B">
            <w:pPr>
              <w:pStyle w:val="IASBTableArial"/>
              <w:rPr>
                <w:rFonts w:cs="Arial"/>
                <w:szCs w:val="18"/>
              </w:rPr>
            </w:pPr>
            <w:r w:rsidRPr="00E9130A">
              <w:rPr>
                <w:rFonts w:cs="Arial"/>
                <w:szCs w:val="18"/>
              </w:rPr>
              <w:t>20Х4</w:t>
            </w:r>
          </w:p>
        </w:tc>
        <w:tc>
          <w:tcPr>
            <w:tcW w:w="1393" w:type="dxa"/>
            <w:tcBorders>
              <w:top w:val="nil"/>
              <w:left w:val="nil"/>
            </w:tcBorders>
            <w:vAlign w:val="bottom"/>
          </w:tcPr>
          <w:p w14:paraId="37FF96B8" w14:textId="77777777" w:rsidR="00CA4C8B" w:rsidRPr="00E9130A" w:rsidRDefault="00CA4C8B" w:rsidP="00CA4C8B">
            <w:pPr>
              <w:pStyle w:val="IASBTableArial"/>
              <w:jc w:val="right"/>
              <w:rPr>
                <w:rFonts w:cs="Arial"/>
                <w:szCs w:val="18"/>
              </w:rPr>
            </w:pPr>
            <w:r w:rsidRPr="00E9130A">
              <w:rPr>
                <w:rFonts w:cs="Arial"/>
                <w:szCs w:val="18"/>
              </w:rPr>
              <w:t>1,065,83</w:t>
            </w:r>
          </w:p>
        </w:tc>
        <w:tc>
          <w:tcPr>
            <w:tcW w:w="2002" w:type="dxa"/>
            <w:tcBorders>
              <w:top w:val="nil"/>
              <w:left w:val="nil"/>
            </w:tcBorders>
            <w:vAlign w:val="bottom"/>
          </w:tcPr>
          <w:p w14:paraId="6345EF07" w14:textId="77777777" w:rsidR="00CA4C8B" w:rsidRPr="00E9130A" w:rsidRDefault="00CA4C8B" w:rsidP="00CA4C8B">
            <w:pPr>
              <w:pStyle w:val="IASBTableArial"/>
              <w:jc w:val="right"/>
              <w:rPr>
                <w:rFonts w:cs="Arial"/>
                <w:szCs w:val="18"/>
              </w:rPr>
            </w:pPr>
            <w:r w:rsidRPr="00E9130A">
              <w:rPr>
                <w:rFonts w:cs="Arial"/>
                <w:szCs w:val="18"/>
              </w:rPr>
              <w:t>74.17</w:t>
            </w:r>
          </w:p>
        </w:tc>
        <w:tc>
          <w:tcPr>
            <w:tcW w:w="2002" w:type="dxa"/>
            <w:tcBorders>
              <w:top w:val="nil"/>
              <w:left w:val="nil"/>
            </w:tcBorders>
            <w:vAlign w:val="bottom"/>
          </w:tcPr>
          <w:p w14:paraId="0CEFC5C0" w14:textId="77777777" w:rsidR="00CA4C8B" w:rsidRPr="00E9130A" w:rsidRDefault="00CA4C8B" w:rsidP="00CA4C8B">
            <w:pPr>
              <w:pStyle w:val="IASBTableArial"/>
              <w:jc w:val="right"/>
              <w:rPr>
                <w:rFonts w:cs="Arial"/>
                <w:szCs w:val="18"/>
              </w:rPr>
            </w:pPr>
            <w:r w:rsidRPr="00E9130A">
              <w:rPr>
                <w:rFonts w:cs="Arial"/>
                <w:szCs w:val="18"/>
              </w:rPr>
              <w:t>(40.00)</w:t>
            </w:r>
          </w:p>
        </w:tc>
        <w:tc>
          <w:tcPr>
            <w:tcW w:w="2002" w:type="dxa"/>
            <w:tcBorders>
              <w:top w:val="nil"/>
              <w:left w:val="nil"/>
              <w:right w:val="single" w:sz="4" w:space="0" w:color="auto"/>
            </w:tcBorders>
            <w:vAlign w:val="bottom"/>
          </w:tcPr>
          <w:p w14:paraId="658200EF" w14:textId="77777777" w:rsidR="00CA4C8B" w:rsidRPr="00E9130A" w:rsidRDefault="00CA4C8B" w:rsidP="00CA4C8B">
            <w:pPr>
              <w:pStyle w:val="IASBTableArial"/>
              <w:jc w:val="right"/>
              <w:rPr>
                <w:rFonts w:cs="Arial"/>
                <w:szCs w:val="18"/>
              </w:rPr>
            </w:pPr>
            <w:r w:rsidRPr="00E9130A">
              <w:rPr>
                <w:rFonts w:cs="Arial"/>
                <w:szCs w:val="18"/>
              </w:rPr>
              <w:t>1,100,00</w:t>
            </w:r>
          </w:p>
        </w:tc>
      </w:tr>
      <w:tr w:rsidR="00CA4C8B" w:rsidRPr="00994FE7" w14:paraId="48747189" w14:textId="77777777" w:rsidTr="00CA4C8B">
        <w:trPr>
          <w:cantSplit/>
        </w:trPr>
        <w:tc>
          <w:tcPr>
            <w:tcW w:w="845" w:type="dxa"/>
            <w:tcBorders>
              <w:top w:val="nil"/>
              <w:left w:val="single" w:sz="4" w:space="0" w:color="auto"/>
            </w:tcBorders>
            <w:vAlign w:val="bottom"/>
          </w:tcPr>
          <w:p w14:paraId="63A61BF8" w14:textId="77777777" w:rsidR="00CA4C8B" w:rsidRPr="00E9130A" w:rsidRDefault="00CA4C8B" w:rsidP="00CA4C8B">
            <w:pPr>
              <w:pStyle w:val="IASBTableArial"/>
              <w:rPr>
                <w:rFonts w:cs="Arial"/>
                <w:szCs w:val="18"/>
              </w:rPr>
            </w:pPr>
          </w:p>
        </w:tc>
        <w:tc>
          <w:tcPr>
            <w:tcW w:w="1393" w:type="dxa"/>
            <w:tcBorders>
              <w:top w:val="nil"/>
              <w:left w:val="nil"/>
            </w:tcBorders>
            <w:vAlign w:val="bottom"/>
          </w:tcPr>
          <w:p w14:paraId="768BE596" w14:textId="77777777" w:rsidR="00CA4C8B" w:rsidRPr="00E9130A" w:rsidRDefault="00CA4C8B" w:rsidP="00CA4C8B">
            <w:pPr>
              <w:pStyle w:val="IASBTableArial"/>
              <w:jc w:val="right"/>
              <w:rPr>
                <w:rFonts w:cs="Arial"/>
                <w:szCs w:val="18"/>
              </w:rPr>
            </w:pPr>
          </w:p>
        </w:tc>
        <w:tc>
          <w:tcPr>
            <w:tcW w:w="2002" w:type="dxa"/>
            <w:tcBorders>
              <w:top w:val="nil"/>
              <w:left w:val="nil"/>
            </w:tcBorders>
            <w:vAlign w:val="bottom"/>
          </w:tcPr>
          <w:p w14:paraId="6FF3AC4B" w14:textId="77777777" w:rsidR="00CA4C8B" w:rsidRPr="00E9130A" w:rsidRDefault="00CA4C8B" w:rsidP="00CA4C8B">
            <w:pPr>
              <w:pStyle w:val="IASBTableArial"/>
              <w:jc w:val="right"/>
              <w:rPr>
                <w:rFonts w:cs="Arial"/>
                <w:szCs w:val="18"/>
              </w:rPr>
            </w:pPr>
          </w:p>
        </w:tc>
        <w:tc>
          <w:tcPr>
            <w:tcW w:w="2002" w:type="dxa"/>
            <w:tcBorders>
              <w:top w:val="nil"/>
              <w:left w:val="nil"/>
            </w:tcBorders>
            <w:vAlign w:val="bottom"/>
          </w:tcPr>
          <w:p w14:paraId="72259C60" w14:textId="2DC47D6C" w:rsidR="00CA4C8B" w:rsidRPr="00A0514F" w:rsidRDefault="00A0514F" w:rsidP="00CA4C8B">
            <w:pPr>
              <w:pStyle w:val="IASBTableArial"/>
              <w:jc w:val="right"/>
              <w:rPr>
                <w:rFonts w:cs="Arial"/>
                <w:szCs w:val="18"/>
                <w:lang w:val="en-GB"/>
              </w:rPr>
            </w:pPr>
            <w:r>
              <w:rPr>
                <w:rFonts w:cs="Arial"/>
                <w:szCs w:val="18"/>
                <w:lang w:val="en-GB"/>
              </w:rPr>
              <w:t>(</w:t>
            </w:r>
            <w:r w:rsidR="00CA4C8B" w:rsidRPr="00E9130A">
              <w:rPr>
                <w:rFonts w:cs="Arial"/>
                <w:szCs w:val="18"/>
              </w:rPr>
              <w:t>1,100,00</w:t>
            </w:r>
            <w:r>
              <w:rPr>
                <w:rFonts w:cs="Arial"/>
                <w:szCs w:val="18"/>
                <w:lang w:val="en-GB"/>
              </w:rPr>
              <w:t>)</w:t>
            </w:r>
          </w:p>
        </w:tc>
        <w:tc>
          <w:tcPr>
            <w:tcW w:w="2002" w:type="dxa"/>
            <w:tcBorders>
              <w:top w:val="nil"/>
              <w:left w:val="nil"/>
              <w:right w:val="single" w:sz="4" w:space="0" w:color="auto"/>
            </w:tcBorders>
            <w:vAlign w:val="bottom"/>
          </w:tcPr>
          <w:p w14:paraId="27ECF4B4" w14:textId="77777777" w:rsidR="00CA4C8B" w:rsidRPr="00E9130A" w:rsidRDefault="00CA4C8B" w:rsidP="00CA4C8B">
            <w:pPr>
              <w:pStyle w:val="IASBTableArial"/>
              <w:jc w:val="right"/>
              <w:rPr>
                <w:rFonts w:cs="Arial"/>
                <w:szCs w:val="18"/>
              </w:rPr>
            </w:pPr>
            <w:r w:rsidRPr="00E9130A">
              <w:rPr>
                <w:rFonts w:cs="Arial"/>
                <w:szCs w:val="18"/>
              </w:rPr>
              <w:t>–</w:t>
            </w:r>
          </w:p>
        </w:tc>
      </w:tr>
      <w:tr w:rsidR="00CA4C8B" w:rsidRPr="00994FE7" w14:paraId="146A4983" w14:textId="77777777" w:rsidTr="00CA4C8B">
        <w:trPr>
          <w:cantSplit/>
        </w:trPr>
        <w:tc>
          <w:tcPr>
            <w:tcW w:w="8244" w:type="dxa"/>
            <w:gridSpan w:val="5"/>
            <w:tcBorders>
              <w:top w:val="nil"/>
              <w:left w:val="single" w:sz="4" w:space="0" w:color="auto"/>
              <w:right w:val="single" w:sz="4" w:space="0" w:color="auto"/>
            </w:tcBorders>
            <w:vAlign w:val="bottom"/>
          </w:tcPr>
          <w:p w14:paraId="36346DEF" w14:textId="5A5659EF" w:rsidR="00CA4C8B" w:rsidRPr="00E9130A" w:rsidRDefault="00CA4C8B" w:rsidP="00890D03">
            <w:pPr>
              <w:pStyle w:val="IASBTableTNR"/>
              <w:jc w:val="both"/>
              <w:rPr>
                <w:szCs w:val="19"/>
              </w:rPr>
            </w:pPr>
            <w:r w:rsidRPr="00E9130A">
              <w:rPr>
                <w:szCs w:val="19"/>
                <w:vertAlign w:val="superscript"/>
              </w:rPr>
              <w:t>*</w:t>
            </w:r>
            <w:r w:rsidRPr="00E9130A">
              <w:rPr>
                <w:szCs w:val="19"/>
              </w:rPr>
              <w:t xml:space="preserve"> натыйжалуу пайыздык </w:t>
            </w:r>
            <w:r w:rsidR="00601BD7" w:rsidRPr="00601BD7">
              <w:rPr>
                <w:szCs w:val="19"/>
              </w:rPr>
              <w:t>ставка</w:t>
            </w:r>
            <w:r w:rsidRPr="00E9130A">
              <w:rPr>
                <w:szCs w:val="19"/>
              </w:rPr>
              <w:t xml:space="preserve"> 6.9584 пайыз. </w:t>
            </w:r>
            <w:r w:rsidR="001374D0" w:rsidRPr="001374D0">
              <w:rPr>
                <w:szCs w:val="19"/>
              </w:rPr>
              <w:t>Б</w:t>
            </w:r>
            <w:r w:rsidR="00AF4FE5">
              <w:rPr>
                <w:szCs w:val="19"/>
              </w:rPr>
              <w:t>ул</w:t>
            </w:r>
            <w:r w:rsidRPr="00E9130A">
              <w:rPr>
                <w:szCs w:val="19"/>
              </w:rPr>
              <w:t xml:space="preserve"> </w:t>
            </w:r>
            <w:r w:rsidR="00C27705">
              <w:rPr>
                <w:szCs w:val="19"/>
              </w:rPr>
              <w:t>ставка</w:t>
            </w:r>
            <w:r w:rsidRPr="00E9130A">
              <w:rPr>
                <w:szCs w:val="19"/>
              </w:rPr>
              <w:t xml:space="preserve">  облигациялар боюнча күтүлгөн акча-каражаттарынын агымдарын баштапкы баланстык наркка чейин дисконттогон</w:t>
            </w:r>
            <w:r w:rsidR="00601BD7" w:rsidRPr="00601BD7">
              <w:rPr>
                <w:szCs w:val="19"/>
              </w:rPr>
              <w:t xml:space="preserve"> ставка</w:t>
            </w:r>
            <w:r w:rsidRPr="00E9130A">
              <w:rPr>
                <w:szCs w:val="19"/>
              </w:rPr>
              <w:t>.</w:t>
            </w:r>
          </w:p>
        </w:tc>
      </w:tr>
      <w:tr w:rsidR="00CA4C8B" w:rsidRPr="00994FE7" w14:paraId="388272D3" w14:textId="77777777" w:rsidTr="00CA4C8B">
        <w:trPr>
          <w:cantSplit/>
        </w:trPr>
        <w:tc>
          <w:tcPr>
            <w:tcW w:w="8244" w:type="dxa"/>
            <w:gridSpan w:val="5"/>
            <w:tcBorders>
              <w:top w:val="nil"/>
              <w:left w:val="single" w:sz="4" w:space="0" w:color="auto"/>
              <w:right w:val="single" w:sz="4" w:space="0" w:color="auto"/>
            </w:tcBorders>
            <w:vAlign w:val="bottom"/>
          </w:tcPr>
          <w:p w14:paraId="4C92D857" w14:textId="77777777" w:rsidR="00CA4C8B" w:rsidRPr="00E9130A" w:rsidRDefault="00CA4C8B" w:rsidP="00890D03">
            <w:pPr>
              <w:pStyle w:val="IASBTableArial"/>
              <w:jc w:val="both"/>
              <w:rPr>
                <w:rFonts w:cs="Arial"/>
                <w:sz w:val="15"/>
                <w:szCs w:val="15"/>
              </w:rPr>
            </w:pPr>
            <w:r w:rsidRPr="00E9130A">
              <w:rPr>
                <w:rFonts w:cs="Arial"/>
                <w:sz w:val="15"/>
                <w:szCs w:val="15"/>
              </w:rPr>
              <w:t>40 ÷ (1.069584)</w:t>
            </w:r>
            <w:r w:rsidRPr="00E9130A">
              <w:rPr>
                <w:rFonts w:cs="Arial"/>
                <w:sz w:val="15"/>
                <w:szCs w:val="15"/>
                <w:vertAlign w:val="superscript"/>
              </w:rPr>
              <w:t>1</w:t>
            </w:r>
            <w:r w:rsidRPr="00E9130A">
              <w:rPr>
                <w:rFonts w:cs="Arial"/>
                <w:sz w:val="15"/>
                <w:szCs w:val="15"/>
              </w:rPr>
              <w:t xml:space="preserve"> + (1.069584)</w:t>
            </w:r>
            <w:r w:rsidRPr="00E9130A">
              <w:rPr>
                <w:rFonts w:cs="Arial"/>
                <w:sz w:val="15"/>
                <w:szCs w:val="15"/>
                <w:vertAlign w:val="superscript"/>
              </w:rPr>
              <w:t>2</w:t>
            </w:r>
            <w:r w:rsidRPr="00E9130A">
              <w:rPr>
                <w:rFonts w:cs="Arial"/>
                <w:sz w:val="15"/>
                <w:szCs w:val="15"/>
              </w:rPr>
              <w:t xml:space="preserve"> + 40 ÷ (1.069584)</w:t>
            </w:r>
            <w:r w:rsidRPr="00E9130A">
              <w:rPr>
                <w:rFonts w:cs="Arial"/>
                <w:sz w:val="15"/>
                <w:szCs w:val="15"/>
                <w:vertAlign w:val="superscript"/>
              </w:rPr>
              <w:t>3</w:t>
            </w:r>
            <w:r w:rsidRPr="00E9130A">
              <w:rPr>
                <w:rFonts w:cs="Arial"/>
                <w:sz w:val="15"/>
                <w:szCs w:val="15"/>
              </w:rPr>
              <w:t xml:space="preserve"> + 40 ÷ (1.069584)</w:t>
            </w:r>
            <w:r w:rsidRPr="00E9130A">
              <w:rPr>
                <w:rFonts w:cs="Arial"/>
                <w:sz w:val="15"/>
                <w:szCs w:val="15"/>
                <w:vertAlign w:val="superscript"/>
              </w:rPr>
              <w:t>4</w:t>
            </w:r>
            <w:r w:rsidRPr="00E9130A">
              <w:rPr>
                <w:rFonts w:cs="Arial"/>
                <w:sz w:val="15"/>
                <w:szCs w:val="15"/>
              </w:rPr>
              <w:t xml:space="preserve"> + 1,140 ÷ (1.069584)</w:t>
            </w:r>
            <w:r w:rsidRPr="00E9130A">
              <w:rPr>
                <w:rFonts w:cs="Arial"/>
                <w:sz w:val="15"/>
                <w:szCs w:val="15"/>
                <w:vertAlign w:val="superscript"/>
              </w:rPr>
              <w:t>5</w:t>
            </w:r>
            <w:r w:rsidRPr="00E9130A">
              <w:rPr>
                <w:rFonts w:cs="Arial"/>
                <w:sz w:val="15"/>
                <w:szCs w:val="15"/>
              </w:rPr>
              <w:t xml:space="preserve"> = 950</w:t>
            </w:r>
          </w:p>
        </w:tc>
      </w:tr>
      <w:tr w:rsidR="00CA4C8B" w:rsidRPr="00994FE7" w14:paraId="4B909145" w14:textId="77777777" w:rsidTr="00CA4C8B">
        <w:trPr>
          <w:cantSplit/>
        </w:trPr>
        <w:tc>
          <w:tcPr>
            <w:tcW w:w="8244" w:type="dxa"/>
            <w:gridSpan w:val="5"/>
            <w:tcBorders>
              <w:top w:val="nil"/>
              <w:left w:val="single" w:sz="4" w:space="0" w:color="auto"/>
              <w:bottom w:val="single" w:sz="4" w:space="0" w:color="auto"/>
              <w:right w:val="single" w:sz="4" w:space="0" w:color="auto"/>
            </w:tcBorders>
            <w:vAlign w:val="bottom"/>
          </w:tcPr>
          <w:p w14:paraId="7F7BCDBC" w14:textId="32931A45" w:rsidR="00CA4C8B" w:rsidRPr="00E9130A" w:rsidRDefault="00CA4C8B" w:rsidP="00890D03">
            <w:pPr>
              <w:pStyle w:val="IASBTableTNR"/>
              <w:ind w:left="454" w:hanging="454"/>
              <w:jc w:val="both"/>
              <w:rPr>
                <w:sz w:val="16"/>
                <w:szCs w:val="16"/>
              </w:rPr>
            </w:pPr>
            <w:r w:rsidRPr="00E9130A">
              <w:rPr>
                <w:rStyle w:val="a3"/>
                <w:sz w:val="16"/>
                <w:szCs w:val="16"/>
                <w:vertAlign w:val="baseline"/>
              </w:rPr>
              <w:t>(</w:t>
            </w:r>
            <w:r w:rsidR="00AD4D26" w:rsidRPr="00E9130A">
              <w:rPr>
                <w:rStyle w:val="a3"/>
                <w:sz w:val="16"/>
                <w:szCs w:val="16"/>
                <w:vertAlign w:val="baseline"/>
              </w:rPr>
              <w:t>а</w:t>
            </w:r>
            <w:r w:rsidRPr="00E9130A">
              <w:rPr>
                <w:rStyle w:val="a3"/>
                <w:sz w:val="16"/>
                <w:szCs w:val="16"/>
                <w:vertAlign w:val="baseline"/>
              </w:rPr>
              <w:t>)</w:t>
            </w:r>
            <w:r w:rsidRPr="00E9130A">
              <w:rPr>
                <w:rStyle w:val="a3"/>
                <w:sz w:val="16"/>
                <w:szCs w:val="16"/>
                <w:vertAlign w:val="baseline"/>
              </w:rPr>
              <w:tab/>
              <w:t xml:space="preserve"> </w:t>
            </w:r>
            <w:r w:rsidR="001374D0">
              <w:rPr>
                <w:rStyle w:val="a3"/>
                <w:sz w:val="16"/>
                <w:szCs w:val="16"/>
                <w:vertAlign w:val="baseline"/>
                <w:lang w:val="ru-RU"/>
              </w:rPr>
              <w:t>Б</w:t>
            </w:r>
            <w:r w:rsidR="00AF4FE5">
              <w:rPr>
                <w:rStyle w:val="a3"/>
                <w:sz w:val="16"/>
                <w:szCs w:val="16"/>
                <w:vertAlign w:val="baseline"/>
              </w:rPr>
              <w:t>ул</w:t>
            </w:r>
            <w:r w:rsidRPr="00E9130A">
              <w:rPr>
                <w:rStyle w:val="a3"/>
                <w:sz w:val="16"/>
                <w:szCs w:val="16"/>
                <w:vertAlign w:val="baseline"/>
              </w:rPr>
              <w:t xml:space="preserve"> чыгарылышта акча </w:t>
            </w:r>
            <w:r w:rsidR="00601BD7">
              <w:rPr>
                <w:rStyle w:val="a3"/>
                <w:sz w:val="16"/>
                <w:szCs w:val="16"/>
                <w:vertAlign w:val="baseline"/>
                <w:lang w:val="ru-RU"/>
              </w:rPr>
              <w:t>б</w:t>
            </w:r>
            <w:r w:rsidR="00601BD7">
              <w:rPr>
                <w:sz w:val="16"/>
                <w:szCs w:val="16"/>
                <w:lang w:val="ru-RU"/>
              </w:rPr>
              <w:t>еренелери</w:t>
            </w:r>
            <w:r w:rsidRPr="00E9130A">
              <w:rPr>
                <w:rStyle w:val="a3"/>
                <w:sz w:val="16"/>
                <w:szCs w:val="16"/>
                <w:vertAlign w:val="baseline"/>
              </w:rPr>
              <w:t xml:space="preserve"> “акча каражаттарынын бирдиги” (АБ) катары белгиленген.</w:t>
            </w:r>
          </w:p>
        </w:tc>
      </w:tr>
    </w:tbl>
    <w:p w14:paraId="0421D42B" w14:textId="77777777" w:rsidR="00CA4C8B" w:rsidRPr="00601BD7" w:rsidRDefault="00CA4C8B" w:rsidP="00CA4C8B">
      <w:pPr>
        <w:pStyle w:val="IASBNormalnpara"/>
        <w:rPr>
          <w:sz w:val="24"/>
          <w:szCs w:val="24"/>
          <w:lang w:val="ru-RU"/>
        </w:rPr>
      </w:pPr>
    </w:p>
    <w:p w14:paraId="20D52FC5" w14:textId="4DA7C93A" w:rsidR="00CA4C8B" w:rsidRPr="00E9130A" w:rsidRDefault="00CA4C8B" w:rsidP="00CA4C8B">
      <w:pPr>
        <w:pStyle w:val="IASBSectionTitle2Ind"/>
        <w:rPr>
          <w:szCs w:val="26"/>
        </w:rPr>
      </w:pPr>
      <w:bookmarkStart w:id="393" w:name="F8978862"/>
      <w:r w:rsidRPr="00E9130A">
        <w:rPr>
          <w:szCs w:val="26"/>
        </w:rPr>
        <w:t xml:space="preserve">Өздүк баасы жана амортизацияланган </w:t>
      </w:r>
      <w:r w:rsidR="00866FCF">
        <w:rPr>
          <w:szCs w:val="26"/>
        </w:rPr>
        <w:t>наркы</w:t>
      </w:r>
      <w:r w:rsidRPr="00E9130A">
        <w:rPr>
          <w:szCs w:val="26"/>
        </w:rPr>
        <w:t xml:space="preserve"> менен бааланган </w:t>
      </w:r>
      <w:r w:rsidR="008E6A63" w:rsidRPr="00E9130A">
        <w:rPr>
          <w:szCs w:val="26"/>
        </w:rPr>
        <w:t>финансылык</w:t>
      </w:r>
      <w:r w:rsidRPr="00E9130A">
        <w:rPr>
          <w:szCs w:val="26"/>
        </w:rPr>
        <w:t xml:space="preserve"> активдердин </w:t>
      </w:r>
      <w:r w:rsidR="00C22C6A">
        <w:rPr>
          <w:szCs w:val="26"/>
        </w:rPr>
        <w:t>наркын</w:t>
      </w:r>
      <w:r w:rsidR="00E645C9">
        <w:rPr>
          <w:szCs w:val="26"/>
        </w:rPr>
        <w:t>ын</w:t>
      </w:r>
      <w:r w:rsidR="00C22C6A">
        <w:rPr>
          <w:szCs w:val="26"/>
        </w:rPr>
        <w:t xml:space="preserve"> түшү</w:t>
      </w:r>
      <w:r w:rsidR="00E645C9">
        <w:rPr>
          <w:szCs w:val="26"/>
        </w:rPr>
        <w:t>ш</w:t>
      </w:r>
      <w:r w:rsidR="00C22C6A">
        <w:rPr>
          <w:szCs w:val="26"/>
        </w:rPr>
        <w:t>ү</w:t>
      </w:r>
      <w:bookmarkEnd w:id="393"/>
    </w:p>
    <w:p w14:paraId="2D964A3F" w14:textId="77777777" w:rsidR="00CA4C8B" w:rsidRPr="009D585B" w:rsidRDefault="00CA4C8B" w:rsidP="009D585B">
      <w:pPr>
        <w:pStyle w:val="IASBSectionTitle2Ind"/>
        <w:rPr>
          <w:szCs w:val="26"/>
        </w:rPr>
      </w:pPr>
      <w:bookmarkStart w:id="394" w:name="F8978864"/>
      <w:r w:rsidRPr="009D585B">
        <w:rPr>
          <w:szCs w:val="26"/>
        </w:rPr>
        <w:t>Таануу</w:t>
      </w:r>
      <w:bookmarkEnd w:id="394"/>
    </w:p>
    <w:p w14:paraId="79AB16C5" w14:textId="5D37A057" w:rsidR="00CA4C8B" w:rsidRPr="00E9130A" w:rsidRDefault="00CA4C8B" w:rsidP="00CA4C8B">
      <w:pPr>
        <w:pStyle w:val="IASBNormalnpara"/>
        <w:rPr>
          <w:szCs w:val="19"/>
        </w:rPr>
      </w:pPr>
      <w:r w:rsidRPr="00E9130A">
        <w:rPr>
          <w:szCs w:val="19"/>
        </w:rPr>
        <w:t>11.21</w:t>
      </w:r>
      <w:r w:rsidRPr="00E9130A">
        <w:rPr>
          <w:szCs w:val="19"/>
        </w:rPr>
        <w:tab/>
      </w:r>
      <w:bookmarkStart w:id="395" w:name="F8978866"/>
      <w:r w:rsidRPr="00E9130A">
        <w:rPr>
          <w:szCs w:val="19"/>
        </w:rPr>
        <w:t xml:space="preserve">Ар бир </w:t>
      </w:r>
      <w:r w:rsidR="00A16375">
        <w:rPr>
          <w:szCs w:val="19"/>
        </w:rPr>
        <w:t>отчеттук мезгилдин</w:t>
      </w:r>
      <w:r w:rsidRPr="00E9130A">
        <w:rPr>
          <w:szCs w:val="19"/>
        </w:rPr>
        <w:t xml:space="preserve"> аягында ишкана өздүк баасы же амортизацияланган </w:t>
      </w:r>
      <w:r w:rsidR="00866FCF">
        <w:rPr>
          <w:szCs w:val="19"/>
        </w:rPr>
        <w:t>наркы</w:t>
      </w:r>
      <w:r w:rsidRPr="00E9130A">
        <w:rPr>
          <w:szCs w:val="19"/>
        </w:rPr>
        <w:t xml:space="preserve"> менен бааланган  </w:t>
      </w:r>
      <w:r w:rsidR="008E6A63" w:rsidRPr="00E9130A">
        <w:rPr>
          <w:szCs w:val="19"/>
        </w:rPr>
        <w:t>финансылык</w:t>
      </w:r>
      <w:r w:rsidRPr="00E9130A">
        <w:rPr>
          <w:szCs w:val="19"/>
        </w:rPr>
        <w:t xml:space="preserve"> активдердин </w:t>
      </w:r>
      <w:r w:rsidR="00C22C6A">
        <w:rPr>
          <w:szCs w:val="19"/>
        </w:rPr>
        <w:t>наркынын түшүүсүнүн</w:t>
      </w:r>
      <w:r w:rsidRPr="00E9130A">
        <w:rPr>
          <w:szCs w:val="19"/>
        </w:rPr>
        <w:t>сунун бар же жок экендигинин объективдүү далилдерин баалоого тийиш.</w:t>
      </w:r>
      <w:bookmarkEnd w:id="395"/>
      <w:r w:rsidRPr="00E9130A">
        <w:rPr>
          <w:szCs w:val="19"/>
        </w:rPr>
        <w:t xml:space="preserve"> Эгер </w:t>
      </w:r>
      <w:r w:rsidR="00E645C9" w:rsidRPr="00E645C9">
        <w:rPr>
          <w:szCs w:val="19"/>
        </w:rPr>
        <w:t>нарктын түшүшү</w:t>
      </w:r>
      <w:r w:rsidR="00C22C6A">
        <w:rPr>
          <w:szCs w:val="19"/>
        </w:rPr>
        <w:t>нүн</w:t>
      </w:r>
      <w:r w:rsidRPr="00E9130A">
        <w:rPr>
          <w:szCs w:val="19"/>
        </w:rPr>
        <w:t xml:space="preserve"> объективдүү далили бар болсо, анда ишкана </w:t>
      </w:r>
      <w:r w:rsidR="00C22C6A">
        <w:rPr>
          <w:szCs w:val="19"/>
        </w:rPr>
        <w:t>нарктын түшүшүнөн</w:t>
      </w:r>
      <w:r w:rsidRPr="00E9130A">
        <w:rPr>
          <w:szCs w:val="19"/>
        </w:rPr>
        <w:t xml:space="preserve"> келип чыккан зыянды пайда жана зыяндын курамында таанууга тийиш.</w:t>
      </w:r>
    </w:p>
    <w:p w14:paraId="33957323" w14:textId="444F813A" w:rsidR="00CA4C8B" w:rsidRPr="00E9130A" w:rsidRDefault="00CA4C8B" w:rsidP="00CA4C8B">
      <w:pPr>
        <w:pStyle w:val="IASBNormalnpara"/>
        <w:rPr>
          <w:szCs w:val="19"/>
        </w:rPr>
      </w:pPr>
      <w:r w:rsidRPr="00E9130A">
        <w:rPr>
          <w:szCs w:val="19"/>
        </w:rPr>
        <w:t>11.22</w:t>
      </w:r>
      <w:r w:rsidRPr="00E9130A">
        <w:rPr>
          <w:szCs w:val="19"/>
        </w:rPr>
        <w:tab/>
      </w:r>
      <w:bookmarkStart w:id="396" w:name="F8978869"/>
      <w:r w:rsidR="008E6A63" w:rsidRPr="00E9130A">
        <w:rPr>
          <w:szCs w:val="19"/>
        </w:rPr>
        <w:t>Финансылык</w:t>
      </w:r>
      <w:r w:rsidRPr="00E9130A">
        <w:rPr>
          <w:szCs w:val="19"/>
        </w:rPr>
        <w:t xml:space="preserve"> активдин же активдер</w:t>
      </w:r>
      <w:r w:rsidR="00EB4D33" w:rsidRPr="00EB4D33">
        <w:rPr>
          <w:szCs w:val="19"/>
        </w:rPr>
        <w:t xml:space="preserve"> классынын</w:t>
      </w:r>
      <w:r w:rsidRPr="00E9130A">
        <w:rPr>
          <w:szCs w:val="19"/>
        </w:rPr>
        <w:t xml:space="preserve"> </w:t>
      </w:r>
      <w:r w:rsidR="00C22C6A">
        <w:rPr>
          <w:szCs w:val="19"/>
        </w:rPr>
        <w:t>наркынын түшүшүнүн</w:t>
      </w:r>
      <w:r w:rsidRPr="00E9130A">
        <w:rPr>
          <w:szCs w:val="19"/>
        </w:rPr>
        <w:t xml:space="preserve">сунун объективдүү далилине активдин ээсине төмөндөгүлөр </w:t>
      </w:r>
      <w:r w:rsidR="002E1B5C" w:rsidRPr="002E1B5C">
        <w:rPr>
          <w:szCs w:val="19"/>
        </w:rPr>
        <w:t>жөнүндө</w:t>
      </w:r>
      <w:r w:rsidRPr="00E9130A">
        <w:rPr>
          <w:szCs w:val="19"/>
        </w:rPr>
        <w:t xml:space="preserve"> белгилүү болгон маалыматтар кирет:</w:t>
      </w:r>
      <w:bookmarkEnd w:id="396"/>
      <w:r w:rsidRPr="00E9130A">
        <w:rPr>
          <w:szCs w:val="19"/>
        </w:rPr>
        <w:t xml:space="preserve"> </w:t>
      </w:r>
    </w:p>
    <w:p w14:paraId="076ECB07" w14:textId="77777777" w:rsidR="00CA4C8B" w:rsidRPr="00E9130A" w:rsidRDefault="00CA4C8B" w:rsidP="00CA4C8B">
      <w:pPr>
        <w:pStyle w:val="IASBNormalnparaL1"/>
        <w:rPr>
          <w:szCs w:val="19"/>
        </w:rPr>
      </w:pPr>
      <w:r w:rsidRPr="00E9130A">
        <w:rPr>
          <w:szCs w:val="19"/>
        </w:rPr>
        <w:t>(а)</w:t>
      </w:r>
      <w:r w:rsidRPr="00E9130A">
        <w:rPr>
          <w:szCs w:val="19"/>
        </w:rPr>
        <w:tab/>
      </w:r>
      <w:bookmarkStart w:id="397" w:name="F8978872"/>
      <w:r w:rsidRPr="00E9130A">
        <w:rPr>
          <w:szCs w:val="19"/>
        </w:rPr>
        <w:t>эмитенттин же карыз алуучунун олуттуу кыйынчылыгы;</w:t>
      </w:r>
      <w:bookmarkEnd w:id="397"/>
    </w:p>
    <w:p w14:paraId="406F7FB2" w14:textId="296D2CC2" w:rsidR="00CA4C8B" w:rsidRPr="00E9130A" w:rsidRDefault="005F4BC2" w:rsidP="00CA4C8B">
      <w:pPr>
        <w:pStyle w:val="IASBNormalnparaL1"/>
        <w:rPr>
          <w:szCs w:val="19"/>
        </w:rPr>
      </w:pPr>
      <w:r>
        <w:rPr>
          <w:szCs w:val="19"/>
        </w:rPr>
        <w:t>(b)</w:t>
      </w:r>
      <w:r w:rsidR="00CA4C8B" w:rsidRPr="00E9130A">
        <w:rPr>
          <w:szCs w:val="19"/>
        </w:rPr>
        <w:tab/>
      </w:r>
      <w:bookmarkStart w:id="398" w:name="F8978874"/>
      <w:r w:rsidR="00CA4C8B" w:rsidRPr="00E9130A">
        <w:rPr>
          <w:szCs w:val="19"/>
        </w:rPr>
        <w:t>карыздардын пайызын же негизги суммасын төлөө боюнча милдеттенмелердин убакытын өткөрүп жиберүү же аткарбоо сыяктуу келишимдин бузулуусу;</w:t>
      </w:r>
      <w:bookmarkEnd w:id="398"/>
    </w:p>
    <w:p w14:paraId="10829354" w14:textId="5F050E62" w:rsidR="00CA4C8B" w:rsidRPr="00E9130A" w:rsidRDefault="005F4BC2" w:rsidP="00CA4C8B">
      <w:pPr>
        <w:pStyle w:val="IASBNormalnparaL1"/>
        <w:rPr>
          <w:szCs w:val="19"/>
        </w:rPr>
      </w:pPr>
      <w:r>
        <w:rPr>
          <w:szCs w:val="19"/>
        </w:rPr>
        <w:t>(с)</w:t>
      </w:r>
      <w:r w:rsidR="00CA4C8B" w:rsidRPr="00E9130A">
        <w:rPr>
          <w:szCs w:val="19"/>
        </w:rPr>
        <w:tab/>
      </w:r>
      <w:bookmarkStart w:id="399" w:name="F8978876"/>
      <w:r w:rsidR="00CA4C8B" w:rsidRPr="00E9130A">
        <w:rPr>
          <w:szCs w:val="19"/>
        </w:rPr>
        <w:t xml:space="preserve">насыячы тараптан - карыз алуучунун </w:t>
      </w:r>
      <w:r w:rsidR="008E6A63" w:rsidRPr="00E9130A">
        <w:rPr>
          <w:szCs w:val="19"/>
        </w:rPr>
        <w:t>финансылык</w:t>
      </w:r>
      <w:r w:rsidR="00CA4C8B" w:rsidRPr="00E9130A">
        <w:rPr>
          <w:szCs w:val="19"/>
        </w:rPr>
        <w:t xml:space="preserve"> кыйынчылыгынын экономикалык же юридикалык себептерине байланыштуу - карыз алуучуга келишимдин шарттарынан чегинүүгө уруксат берүүсү. </w:t>
      </w:r>
      <w:r w:rsidR="00AF4FE5">
        <w:rPr>
          <w:szCs w:val="19"/>
        </w:rPr>
        <w:t>Ушул</w:t>
      </w:r>
      <w:r w:rsidR="00CA4C8B" w:rsidRPr="00E9130A">
        <w:rPr>
          <w:szCs w:val="19"/>
        </w:rPr>
        <w:t xml:space="preserve"> башка жагдайда насыялар боюнча берилбөөчү уруксаттар</w:t>
      </w:r>
      <w:bookmarkEnd w:id="399"/>
      <w:r w:rsidR="003C38C6" w:rsidRPr="00E9130A">
        <w:rPr>
          <w:szCs w:val="19"/>
        </w:rPr>
        <w:t>;</w:t>
      </w:r>
    </w:p>
    <w:p w14:paraId="7C5AB1D0" w14:textId="4E47C1E0" w:rsidR="00CA4C8B" w:rsidRPr="00E9130A" w:rsidRDefault="005F4BC2" w:rsidP="00CA4C8B">
      <w:pPr>
        <w:pStyle w:val="IASBNormalnparaL1"/>
        <w:rPr>
          <w:szCs w:val="19"/>
        </w:rPr>
      </w:pPr>
      <w:r>
        <w:rPr>
          <w:szCs w:val="19"/>
        </w:rPr>
        <w:t>(d)</w:t>
      </w:r>
      <w:r w:rsidR="00CA4C8B" w:rsidRPr="00E9130A">
        <w:rPr>
          <w:szCs w:val="19"/>
        </w:rPr>
        <w:tab/>
      </w:r>
      <w:bookmarkStart w:id="400" w:name="F8978878"/>
      <w:r w:rsidR="00CA4C8B" w:rsidRPr="00E9130A">
        <w:rPr>
          <w:szCs w:val="19"/>
        </w:rPr>
        <w:t xml:space="preserve">карыз алуучу банкрот же башка </w:t>
      </w:r>
      <w:r w:rsidR="008E6A63" w:rsidRPr="00E9130A">
        <w:rPr>
          <w:szCs w:val="19"/>
        </w:rPr>
        <w:t>финансылык</w:t>
      </w:r>
      <w:r w:rsidR="00CA4C8B" w:rsidRPr="00E9130A">
        <w:rPr>
          <w:szCs w:val="19"/>
        </w:rPr>
        <w:t xml:space="preserve"> кайра уюштурууларга учурашы </w:t>
      </w:r>
      <w:r w:rsidR="00B21EA3" w:rsidRPr="00B21EA3">
        <w:rPr>
          <w:b/>
          <w:szCs w:val="19"/>
        </w:rPr>
        <w:t>ыктымалдуу</w:t>
      </w:r>
      <w:r w:rsidR="00CA4C8B" w:rsidRPr="00E9130A">
        <w:rPr>
          <w:szCs w:val="19"/>
        </w:rPr>
        <w:t xml:space="preserve"> болгондо; же</w:t>
      </w:r>
      <w:bookmarkEnd w:id="400"/>
    </w:p>
    <w:p w14:paraId="3E647086" w14:textId="266562AE" w:rsidR="00CA4C8B" w:rsidRPr="00E9130A" w:rsidRDefault="005F4BC2" w:rsidP="00CA4C8B">
      <w:pPr>
        <w:pStyle w:val="IASBNormalnparaL1"/>
        <w:rPr>
          <w:szCs w:val="19"/>
        </w:rPr>
      </w:pPr>
      <w:r>
        <w:rPr>
          <w:szCs w:val="19"/>
        </w:rPr>
        <w:t>(e)</w:t>
      </w:r>
      <w:r w:rsidR="00CA4C8B" w:rsidRPr="00E9130A">
        <w:rPr>
          <w:szCs w:val="19"/>
        </w:rPr>
        <w:tab/>
      </w:r>
      <w:bookmarkStart w:id="401" w:name="F8978880"/>
      <w:r w:rsidR="00CA4C8B" w:rsidRPr="00E9130A">
        <w:rPr>
          <w:szCs w:val="19"/>
        </w:rPr>
        <w:t xml:space="preserve">мындай активдерди баштапкы таануудан кийин </w:t>
      </w:r>
      <w:r w:rsidR="006F2B21" w:rsidRPr="00E9130A">
        <w:rPr>
          <w:szCs w:val="19"/>
        </w:rPr>
        <w:t>финансылык</w:t>
      </w:r>
      <w:r w:rsidR="00CA4C8B" w:rsidRPr="00E9130A">
        <w:rPr>
          <w:szCs w:val="19"/>
        </w:rPr>
        <w:t xml:space="preserve"> активдеринин тобунун </w:t>
      </w:r>
      <w:r w:rsidR="004A2907">
        <w:rPr>
          <w:szCs w:val="19"/>
        </w:rPr>
        <w:t>келечектеги</w:t>
      </w:r>
      <w:r w:rsidR="00CA4C8B" w:rsidRPr="00E9130A">
        <w:rPr>
          <w:szCs w:val="19"/>
        </w:rPr>
        <w:t xml:space="preserve">то күтүлгөн акча каражаттарынын кыймылынын төмөндөөсү </w:t>
      </w:r>
      <w:r w:rsidR="006279DB" w:rsidRPr="006279DB">
        <w:rPr>
          <w:szCs w:val="19"/>
        </w:rPr>
        <w:t xml:space="preserve">жөнүндө </w:t>
      </w:r>
      <w:r w:rsidR="00CA4C8B" w:rsidRPr="00E9130A">
        <w:rPr>
          <w:szCs w:val="19"/>
        </w:rPr>
        <w:t>күбө</w:t>
      </w:r>
      <w:r w:rsidR="00EB37AC">
        <w:rPr>
          <w:szCs w:val="19"/>
        </w:rPr>
        <w:t>лөнд</w:t>
      </w:r>
      <w:r w:rsidR="00CA4C8B" w:rsidRPr="00E9130A">
        <w:rPr>
          <w:szCs w:val="19"/>
        </w:rPr>
        <w:t>ү</w:t>
      </w:r>
      <w:r w:rsidR="00EB37AC">
        <w:rPr>
          <w:szCs w:val="19"/>
        </w:rPr>
        <w:t>р</w:t>
      </w:r>
      <w:r w:rsidR="00EB37AC" w:rsidRPr="00EB37AC">
        <w:rPr>
          <w:szCs w:val="19"/>
        </w:rPr>
        <w:t>ү</w:t>
      </w:r>
      <w:r w:rsidR="00EB37AC">
        <w:rPr>
          <w:szCs w:val="19"/>
        </w:rPr>
        <w:t>лг</w:t>
      </w:r>
      <w:r w:rsidR="00CA4C8B" w:rsidRPr="00E9130A">
        <w:rPr>
          <w:szCs w:val="19"/>
        </w:rPr>
        <w:t>өн</w:t>
      </w:r>
      <w:r w:rsidR="00EB37AC" w:rsidRPr="00EB37AC">
        <w:rPr>
          <w:szCs w:val="19"/>
        </w:rPr>
        <w:t>ү</w:t>
      </w:r>
      <w:r w:rsidR="00CA4C8B" w:rsidRPr="00E9130A">
        <w:rPr>
          <w:szCs w:val="19"/>
        </w:rPr>
        <w:t xml:space="preserve"> байкал</w:t>
      </w:r>
      <w:r w:rsidR="00EB37AC">
        <w:rPr>
          <w:szCs w:val="19"/>
        </w:rPr>
        <w:t>ган</w:t>
      </w:r>
      <w:r w:rsidR="00CA4C8B" w:rsidRPr="00E9130A">
        <w:rPr>
          <w:szCs w:val="19"/>
        </w:rPr>
        <w:t xml:space="preserve"> маалыматтардын болушу. Бирок мындай төмөндөө топтогу </w:t>
      </w:r>
      <w:r w:rsidR="00C075F9" w:rsidRPr="00E9130A">
        <w:rPr>
          <w:szCs w:val="19"/>
        </w:rPr>
        <w:t>өзүнчө финансылык</w:t>
      </w:r>
      <w:r w:rsidR="00EB37AC">
        <w:rPr>
          <w:szCs w:val="19"/>
        </w:rPr>
        <w:t xml:space="preserve"> </w:t>
      </w:r>
      <w:r w:rsidR="00CA4C8B" w:rsidRPr="00E9130A">
        <w:rPr>
          <w:szCs w:val="19"/>
        </w:rPr>
        <w:t>активдер үчүн аныкталбоосу мүмкүн, мисалы, жагымсыз улуттук же жергиликтүү экономикалык шарттар же жагымсыз тармактык өзгөрүүлөр болгон жагдайларда.</w:t>
      </w:r>
      <w:bookmarkEnd w:id="401"/>
    </w:p>
    <w:p w14:paraId="2E3D972D" w14:textId="3F1B9BC2" w:rsidR="00CA4C8B" w:rsidRPr="00E9130A" w:rsidRDefault="00CA4C8B" w:rsidP="00CA4C8B">
      <w:pPr>
        <w:pStyle w:val="IASBNormalnpara"/>
        <w:rPr>
          <w:szCs w:val="19"/>
        </w:rPr>
      </w:pPr>
      <w:r w:rsidRPr="00E9130A">
        <w:rPr>
          <w:szCs w:val="19"/>
        </w:rPr>
        <w:t>11.23</w:t>
      </w:r>
      <w:r w:rsidRPr="00E9130A">
        <w:rPr>
          <w:szCs w:val="19"/>
        </w:rPr>
        <w:tab/>
      </w:r>
      <w:bookmarkStart w:id="402" w:name="F8978882"/>
      <w:r w:rsidRPr="00E9130A">
        <w:rPr>
          <w:szCs w:val="19"/>
        </w:rPr>
        <w:t xml:space="preserve">Эмитенттин жагымсыз таасирлери бар техникалык, рыноктук, экономикалык же ченемдик-укуктук  чөйрөдөгү олуттуу өзгөрүүлөр сыяктуу башка факторлор да </w:t>
      </w:r>
      <w:r w:rsidR="00C22C6A">
        <w:rPr>
          <w:szCs w:val="19"/>
        </w:rPr>
        <w:t>нарктын түшүшүнүн</w:t>
      </w:r>
      <w:r w:rsidRPr="00E9130A">
        <w:rPr>
          <w:szCs w:val="19"/>
        </w:rPr>
        <w:t xml:space="preserve"> далилдерине кирет.</w:t>
      </w:r>
      <w:bookmarkEnd w:id="402"/>
    </w:p>
    <w:p w14:paraId="0BDD72AA" w14:textId="42A024D1" w:rsidR="00CA4C8B" w:rsidRPr="00E9130A" w:rsidRDefault="00CA4C8B" w:rsidP="00CA4C8B">
      <w:pPr>
        <w:pStyle w:val="IASBNormalnpara"/>
        <w:rPr>
          <w:szCs w:val="19"/>
        </w:rPr>
      </w:pPr>
      <w:r w:rsidRPr="00E9130A">
        <w:rPr>
          <w:szCs w:val="19"/>
        </w:rPr>
        <w:t>11.24</w:t>
      </w:r>
      <w:r w:rsidRPr="00E9130A">
        <w:rPr>
          <w:szCs w:val="19"/>
        </w:rPr>
        <w:tab/>
      </w:r>
      <w:bookmarkStart w:id="403" w:name="F8978883"/>
      <w:r w:rsidRPr="00E9130A">
        <w:rPr>
          <w:szCs w:val="19"/>
        </w:rPr>
        <w:t xml:space="preserve">Ишкана </w:t>
      </w:r>
      <w:r w:rsidR="00C22C6A">
        <w:rPr>
          <w:szCs w:val="19"/>
        </w:rPr>
        <w:t>нарктын түшүшүндө</w:t>
      </w:r>
      <w:r w:rsidRPr="00E9130A">
        <w:rPr>
          <w:szCs w:val="19"/>
        </w:rPr>
        <w:t xml:space="preserve"> төмөндөгү </w:t>
      </w:r>
      <w:r w:rsidR="008E6A63" w:rsidRPr="00E9130A">
        <w:rPr>
          <w:szCs w:val="19"/>
        </w:rPr>
        <w:t>финансылык</w:t>
      </w:r>
      <w:r w:rsidRPr="00E9130A">
        <w:rPr>
          <w:szCs w:val="19"/>
        </w:rPr>
        <w:t xml:space="preserve"> активдерди жеке баалоого тийиш:</w:t>
      </w:r>
      <w:bookmarkEnd w:id="403"/>
    </w:p>
    <w:p w14:paraId="4984AB04" w14:textId="5A60A2F1" w:rsidR="00CA4C8B" w:rsidRPr="00E9130A" w:rsidRDefault="00CA4C8B" w:rsidP="00CA4C8B">
      <w:pPr>
        <w:pStyle w:val="IASBNormalnparaL1"/>
        <w:rPr>
          <w:szCs w:val="19"/>
        </w:rPr>
      </w:pPr>
      <w:r w:rsidRPr="00E9130A">
        <w:rPr>
          <w:szCs w:val="19"/>
        </w:rPr>
        <w:t>(а)</w:t>
      </w:r>
      <w:r w:rsidRPr="00E9130A">
        <w:rPr>
          <w:szCs w:val="19"/>
        </w:rPr>
        <w:tab/>
      </w:r>
      <w:bookmarkStart w:id="404" w:name="F8978886"/>
      <w:r w:rsidRPr="00E9130A">
        <w:rPr>
          <w:szCs w:val="19"/>
        </w:rPr>
        <w:t xml:space="preserve">олуттуулугуна карабастан бардык үлүштүк </w:t>
      </w:r>
      <w:r w:rsidR="0040783B">
        <w:rPr>
          <w:szCs w:val="19"/>
          <w:lang w:val="ru-RU"/>
        </w:rPr>
        <w:t>инструменттерди</w:t>
      </w:r>
      <w:r w:rsidRPr="00E9130A">
        <w:rPr>
          <w:szCs w:val="19"/>
        </w:rPr>
        <w:t>; жана</w:t>
      </w:r>
      <w:bookmarkEnd w:id="404"/>
    </w:p>
    <w:p w14:paraId="01A18855" w14:textId="26476055" w:rsidR="00CA4C8B" w:rsidRPr="00E9130A" w:rsidRDefault="005F4BC2" w:rsidP="00CA4C8B">
      <w:pPr>
        <w:pStyle w:val="IASBNormalnparaL1"/>
        <w:rPr>
          <w:szCs w:val="19"/>
        </w:rPr>
      </w:pPr>
      <w:r>
        <w:rPr>
          <w:szCs w:val="19"/>
        </w:rPr>
        <w:t>(b)</w:t>
      </w:r>
      <w:r w:rsidR="00CA4C8B" w:rsidRPr="00E9130A">
        <w:rPr>
          <w:szCs w:val="19"/>
        </w:rPr>
        <w:tab/>
      </w:r>
      <w:bookmarkStart w:id="405" w:name="F8978888"/>
      <w:r w:rsidR="00CA4C8B" w:rsidRPr="00E9130A">
        <w:rPr>
          <w:szCs w:val="19"/>
        </w:rPr>
        <w:t xml:space="preserve">жеке баалануучу башка </w:t>
      </w:r>
      <w:r w:rsidR="008E6A63" w:rsidRPr="00E9130A">
        <w:rPr>
          <w:szCs w:val="19"/>
        </w:rPr>
        <w:t>финансылык</w:t>
      </w:r>
      <w:r w:rsidR="00CA4C8B" w:rsidRPr="00E9130A">
        <w:rPr>
          <w:szCs w:val="19"/>
        </w:rPr>
        <w:t xml:space="preserve"> активдерди.</w:t>
      </w:r>
      <w:bookmarkEnd w:id="405"/>
    </w:p>
    <w:p w14:paraId="2CF7CA1F" w14:textId="02BE1BDD" w:rsidR="00CA4C8B" w:rsidRPr="00E9130A" w:rsidRDefault="00CA4C8B" w:rsidP="00CA4C8B">
      <w:pPr>
        <w:pStyle w:val="IASBNormalnparaP"/>
        <w:rPr>
          <w:szCs w:val="19"/>
        </w:rPr>
      </w:pPr>
      <w:bookmarkStart w:id="406" w:name="F8978889"/>
      <w:r w:rsidRPr="00E9130A">
        <w:rPr>
          <w:szCs w:val="19"/>
        </w:rPr>
        <w:t xml:space="preserve">Ишкана башка </w:t>
      </w:r>
      <w:r w:rsidR="008E6A63" w:rsidRPr="00E9130A">
        <w:rPr>
          <w:szCs w:val="19"/>
        </w:rPr>
        <w:t>финансылык</w:t>
      </w:r>
      <w:r w:rsidRPr="00E9130A">
        <w:rPr>
          <w:szCs w:val="19"/>
        </w:rPr>
        <w:t xml:space="preserve"> активдерди жекече же насыялык тобокелдердин окшош мүнөздөмөлөрүнүн негизинде тобу менен баалоого тийиш.</w:t>
      </w:r>
      <w:bookmarkEnd w:id="406"/>
    </w:p>
    <w:p w14:paraId="3911C54E" w14:textId="77777777" w:rsidR="00CA4C8B" w:rsidRPr="009D585B" w:rsidRDefault="00CA4C8B" w:rsidP="009D585B">
      <w:pPr>
        <w:pStyle w:val="IASBSectionTitle2Ind"/>
        <w:rPr>
          <w:szCs w:val="26"/>
        </w:rPr>
      </w:pPr>
      <w:bookmarkStart w:id="407" w:name="F8978890"/>
      <w:r w:rsidRPr="009D585B">
        <w:rPr>
          <w:szCs w:val="26"/>
        </w:rPr>
        <w:lastRenderedPageBreak/>
        <w:t>Баалоо</w:t>
      </w:r>
      <w:bookmarkEnd w:id="407"/>
    </w:p>
    <w:p w14:paraId="79CB0F98" w14:textId="601BA795" w:rsidR="00CA4C8B" w:rsidRPr="00E9130A" w:rsidRDefault="00CA4C8B" w:rsidP="00CA4C8B">
      <w:pPr>
        <w:pStyle w:val="IASBNormalnpara"/>
        <w:rPr>
          <w:szCs w:val="19"/>
        </w:rPr>
      </w:pPr>
      <w:r w:rsidRPr="00E9130A">
        <w:rPr>
          <w:szCs w:val="19"/>
        </w:rPr>
        <w:t>11.25</w:t>
      </w:r>
      <w:r w:rsidRPr="00E9130A">
        <w:rPr>
          <w:szCs w:val="19"/>
        </w:rPr>
        <w:tab/>
      </w:r>
      <w:bookmarkStart w:id="408" w:name="F8978892"/>
      <w:r w:rsidRPr="00E9130A">
        <w:rPr>
          <w:szCs w:val="19"/>
        </w:rPr>
        <w:t xml:space="preserve">Ишкана өздүк баа же амортизацияланган </w:t>
      </w:r>
      <w:r w:rsidR="00866FCF">
        <w:rPr>
          <w:szCs w:val="19"/>
        </w:rPr>
        <w:t>нарк</w:t>
      </w:r>
      <w:r w:rsidRPr="00E9130A">
        <w:rPr>
          <w:szCs w:val="19"/>
        </w:rPr>
        <w:t xml:space="preserve"> боюнча баалануучу </w:t>
      </w:r>
      <w:r w:rsidR="0040783B" w:rsidRPr="0040783B">
        <w:rPr>
          <w:szCs w:val="19"/>
        </w:rPr>
        <w:t>инструменттердин</w:t>
      </w:r>
      <w:r w:rsidRPr="00E9130A">
        <w:rPr>
          <w:szCs w:val="19"/>
        </w:rPr>
        <w:t xml:space="preserve"> </w:t>
      </w:r>
      <w:r w:rsidR="00C22C6A">
        <w:rPr>
          <w:szCs w:val="19"/>
        </w:rPr>
        <w:t>наркынын түшүшүнөн</w:t>
      </w:r>
      <w:r w:rsidRPr="00E9130A">
        <w:rPr>
          <w:szCs w:val="19"/>
        </w:rPr>
        <w:t>сунан келип чыккан жоготууларды төмөндөгүдөй жолдор менен балоого тийиш:</w:t>
      </w:r>
      <w:bookmarkEnd w:id="408"/>
    </w:p>
    <w:p w14:paraId="7E224309" w14:textId="5C72DF6A" w:rsidR="00CA4C8B" w:rsidRPr="00E9130A" w:rsidRDefault="00CA4C8B" w:rsidP="00CA4C8B">
      <w:pPr>
        <w:pStyle w:val="IASBNormalnparaL1"/>
        <w:rPr>
          <w:szCs w:val="19"/>
        </w:rPr>
      </w:pPr>
      <w:r w:rsidRPr="00E9130A">
        <w:rPr>
          <w:szCs w:val="19"/>
        </w:rPr>
        <w:t>(а)</w:t>
      </w:r>
      <w:r w:rsidRPr="00E9130A">
        <w:rPr>
          <w:szCs w:val="19"/>
        </w:rPr>
        <w:tab/>
      </w:r>
      <w:bookmarkStart w:id="409" w:name="F8978895"/>
      <w:r w:rsidRPr="00E9130A">
        <w:rPr>
          <w:szCs w:val="19"/>
        </w:rPr>
        <w:t xml:space="preserve">11.14(а) пунктуна ылайык амортизацияланган </w:t>
      </w:r>
      <w:r w:rsidR="00866FCF">
        <w:rPr>
          <w:szCs w:val="19"/>
        </w:rPr>
        <w:t>нарк</w:t>
      </w:r>
      <w:r w:rsidRPr="00E9130A">
        <w:rPr>
          <w:szCs w:val="19"/>
        </w:rPr>
        <w:t xml:space="preserve"> менен эсептелген </w:t>
      </w:r>
      <w:r w:rsidR="008E6A63" w:rsidRPr="00E9130A">
        <w:rPr>
          <w:szCs w:val="19"/>
        </w:rPr>
        <w:t>финансылык</w:t>
      </w:r>
      <w:r w:rsidRPr="00E9130A">
        <w:rPr>
          <w:szCs w:val="19"/>
        </w:rPr>
        <w:t xml:space="preserve"> актив боюнча - </w:t>
      </w:r>
      <w:r w:rsidR="00C22C6A">
        <w:rPr>
          <w:szCs w:val="19"/>
        </w:rPr>
        <w:t>нарктын түшүшүнөн</w:t>
      </w:r>
      <w:r w:rsidRPr="00E9130A">
        <w:rPr>
          <w:szCs w:val="19"/>
        </w:rPr>
        <w:t xml:space="preserve"> келип чыккан зыян активдин баланстык наркы менен актив боюнча пайыздын баштапкы натыйжалуу пайыздык </w:t>
      </w:r>
      <w:r w:rsidR="0040783B" w:rsidRPr="0040783B">
        <w:rPr>
          <w:szCs w:val="19"/>
        </w:rPr>
        <w:t>ставкасы</w:t>
      </w:r>
      <w:r w:rsidRPr="00E9130A">
        <w:rPr>
          <w:szCs w:val="19"/>
        </w:rPr>
        <w:t xml:space="preserve"> менен дисконттолгон акча </w:t>
      </w:r>
      <w:r w:rsidR="0011524D" w:rsidRPr="0011524D">
        <w:rPr>
          <w:szCs w:val="19"/>
        </w:rPr>
        <w:t>каражаттарынын</w:t>
      </w:r>
      <w:r w:rsidR="0011524D" w:rsidRPr="00E9130A">
        <w:rPr>
          <w:szCs w:val="19"/>
        </w:rPr>
        <w:t xml:space="preserve"> </w:t>
      </w:r>
      <w:r w:rsidRPr="00E9130A">
        <w:rPr>
          <w:szCs w:val="19"/>
        </w:rPr>
        <w:t>агымдарынын болжонгон учурдагы баасынын ортосундагы айырмага барабар.</w:t>
      </w:r>
      <w:bookmarkEnd w:id="409"/>
      <w:r w:rsidRPr="00E9130A">
        <w:rPr>
          <w:szCs w:val="19"/>
        </w:rPr>
        <w:t xml:space="preserve"> Эгер мындай </w:t>
      </w:r>
      <w:r w:rsidR="008E6A63" w:rsidRPr="00E9130A">
        <w:rPr>
          <w:szCs w:val="19"/>
        </w:rPr>
        <w:t>финансылык</w:t>
      </w:r>
      <w:r w:rsidRPr="00E9130A">
        <w:rPr>
          <w:szCs w:val="19"/>
        </w:rPr>
        <w:t xml:space="preserve"> активдин  өзгөрүлмө пайыздык </w:t>
      </w:r>
      <w:r w:rsidR="0040783B" w:rsidRPr="0040783B">
        <w:rPr>
          <w:szCs w:val="19"/>
        </w:rPr>
        <w:t>ставкасы</w:t>
      </w:r>
      <w:r w:rsidRPr="00E9130A">
        <w:rPr>
          <w:szCs w:val="19"/>
        </w:rPr>
        <w:t xml:space="preserve"> болсо, анда </w:t>
      </w:r>
      <w:r w:rsidR="00C22C6A">
        <w:rPr>
          <w:szCs w:val="19"/>
        </w:rPr>
        <w:t>нарктын түшүшүнөн</w:t>
      </w:r>
      <w:r w:rsidRPr="00E9130A">
        <w:rPr>
          <w:szCs w:val="19"/>
        </w:rPr>
        <w:t xml:space="preserve"> чыккан зыянды </w:t>
      </w:r>
      <w:r w:rsidR="0097661E" w:rsidRPr="00E9130A">
        <w:rPr>
          <w:szCs w:val="19"/>
        </w:rPr>
        <w:t>баалоо</w:t>
      </w:r>
      <w:r w:rsidRPr="00E9130A">
        <w:rPr>
          <w:szCs w:val="19"/>
        </w:rPr>
        <w:t xml:space="preserve"> үчүн дисконттолгон </w:t>
      </w:r>
      <w:r w:rsidR="0040783B" w:rsidRPr="0040783B">
        <w:rPr>
          <w:szCs w:val="19"/>
        </w:rPr>
        <w:t>ставка</w:t>
      </w:r>
      <w:r w:rsidRPr="00E9130A">
        <w:rPr>
          <w:szCs w:val="19"/>
        </w:rPr>
        <w:t xml:space="preserve"> келишимде аныкталган учурдагы натыйжалуу пайыздык </w:t>
      </w:r>
      <w:r w:rsidR="0040783B" w:rsidRPr="0040783B">
        <w:rPr>
          <w:szCs w:val="19"/>
        </w:rPr>
        <w:t>ставкага</w:t>
      </w:r>
      <w:r w:rsidRPr="00E9130A">
        <w:rPr>
          <w:szCs w:val="19"/>
        </w:rPr>
        <w:t xml:space="preserve"> барабар.</w:t>
      </w:r>
    </w:p>
    <w:p w14:paraId="0372A430" w14:textId="5401955E" w:rsidR="00CA4C8B" w:rsidRPr="00E9130A" w:rsidRDefault="005F4BC2" w:rsidP="00CA4C8B">
      <w:pPr>
        <w:pStyle w:val="IASBNormalnparaL1"/>
        <w:rPr>
          <w:szCs w:val="19"/>
        </w:rPr>
      </w:pPr>
      <w:r>
        <w:rPr>
          <w:szCs w:val="19"/>
        </w:rPr>
        <w:t>(b)</w:t>
      </w:r>
      <w:r w:rsidR="00CA4C8B" w:rsidRPr="00E9130A">
        <w:rPr>
          <w:szCs w:val="19"/>
        </w:rPr>
        <w:tab/>
      </w:r>
      <w:bookmarkStart w:id="410" w:name="F8978897"/>
      <w:r w:rsidR="00CA4C8B" w:rsidRPr="00E9130A">
        <w:rPr>
          <w:szCs w:val="19"/>
        </w:rPr>
        <w:t>11.14</w:t>
      </w:r>
      <w:r>
        <w:rPr>
          <w:szCs w:val="19"/>
        </w:rPr>
        <w:t>(b)</w:t>
      </w:r>
      <w:r w:rsidR="00CA4C8B" w:rsidRPr="00E9130A">
        <w:rPr>
          <w:szCs w:val="19"/>
        </w:rPr>
        <w:t xml:space="preserve"> жана </w:t>
      </w:r>
      <w:r>
        <w:rPr>
          <w:szCs w:val="19"/>
        </w:rPr>
        <w:t>(с)</w:t>
      </w:r>
      <w:r w:rsidR="00CA4C8B" w:rsidRPr="00E9130A">
        <w:rPr>
          <w:szCs w:val="19"/>
        </w:rPr>
        <w:t xml:space="preserve">(ii) пункттарына ылайык </w:t>
      </w:r>
      <w:r w:rsidR="00C22C6A">
        <w:rPr>
          <w:szCs w:val="19"/>
        </w:rPr>
        <w:t>нарктын түшүшүнөн</w:t>
      </w:r>
      <w:r w:rsidR="00CA4C8B" w:rsidRPr="00E9130A">
        <w:rPr>
          <w:szCs w:val="19"/>
        </w:rPr>
        <w:t xml:space="preserve"> кийинки чегерилген өздүк баасы менен эсептелүүчү </w:t>
      </w:r>
      <w:r w:rsidR="008E6A63" w:rsidRPr="00E9130A">
        <w:rPr>
          <w:szCs w:val="19"/>
        </w:rPr>
        <w:t>финансылык</w:t>
      </w:r>
      <w:r w:rsidR="00CA4C8B" w:rsidRPr="00E9130A">
        <w:rPr>
          <w:szCs w:val="19"/>
        </w:rPr>
        <w:t xml:space="preserve"> активдер боюнча - </w:t>
      </w:r>
      <w:r w:rsidR="00C22C6A">
        <w:rPr>
          <w:szCs w:val="19"/>
        </w:rPr>
        <w:t>нарктын түшүшүнөн</w:t>
      </w:r>
      <w:r w:rsidR="00CA4C8B" w:rsidRPr="00E9130A">
        <w:rPr>
          <w:szCs w:val="19"/>
        </w:rPr>
        <w:t xml:space="preserve"> түшкөн зыян активдин баланстык наркы менен ишкананын активдер үчүн алуучу (эгер ал актив </w:t>
      </w:r>
      <w:r w:rsidR="00A16375">
        <w:rPr>
          <w:szCs w:val="19"/>
        </w:rPr>
        <w:t>отчеттук мезгилдин</w:t>
      </w:r>
      <w:r w:rsidR="00CA4C8B" w:rsidRPr="00E9130A">
        <w:rPr>
          <w:szCs w:val="19"/>
        </w:rPr>
        <w:t xml:space="preserve"> аягында сатылуучу болсо) сумманын эң жакшы баасынын ортосундагы айырмачылык.</w:t>
      </w:r>
      <w:bookmarkEnd w:id="410"/>
    </w:p>
    <w:p w14:paraId="601178E9" w14:textId="77777777" w:rsidR="00CA4C8B" w:rsidRPr="009D585B" w:rsidRDefault="00CA4C8B" w:rsidP="009D585B">
      <w:pPr>
        <w:pStyle w:val="IASBSectionTitle2Ind"/>
        <w:rPr>
          <w:szCs w:val="26"/>
        </w:rPr>
      </w:pPr>
      <w:bookmarkStart w:id="411" w:name="F8978898"/>
      <w:r w:rsidRPr="009D585B">
        <w:rPr>
          <w:szCs w:val="26"/>
        </w:rPr>
        <w:t>Кайра калыбына келтирүү</w:t>
      </w:r>
      <w:bookmarkEnd w:id="411"/>
    </w:p>
    <w:p w14:paraId="19587AAF" w14:textId="26A58B7A" w:rsidR="00CA4C8B" w:rsidRPr="00E9130A" w:rsidRDefault="00CA4C8B" w:rsidP="00CA4C8B">
      <w:pPr>
        <w:pStyle w:val="IASBNormalnpara"/>
        <w:rPr>
          <w:szCs w:val="19"/>
        </w:rPr>
      </w:pPr>
      <w:r w:rsidRPr="00E9130A">
        <w:rPr>
          <w:szCs w:val="19"/>
        </w:rPr>
        <w:t>11.26</w:t>
      </w:r>
      <w:r w:rsidRPr="00E9130A">
        <w:rPr>
          <w:szCs w:val="19"/>
        </w:rPr>
        <w:tab/>
      </w:r>
      <w:bookmarkStart w:id="412" w:name="F8978900"/>
      <w:r w:rsidRPr="00E9130A">
        <w:rPr>
          <w:szCs w:val="19"/>
        </w:rPr>
        <w:t xml:space="preserve">Эгер кийинки мезгилде </w:t>
      </w:r>
      <w:r w:rsidR="00C22C6A">
        <w:rPr>
          <w:szCs w:val="19"/>
        </w:rPr>
        <w:t>нарктын түшүшүнөн</w:t>
      </w:r>
      <w:r w:rsidRPr="00E9130A">
        <w:rPr>
          <w:szCs w:val="19"/>
        </w:rPr>
        <w:t xml:space="preserve"> келип чыккан жоготуунун көлөмү азайса жана ал азаюуну </w:t>
      </w:r>
      <w:r w:rsidR="00C22C6A">
        <w:rPr>
          <w:szCs w:val="19"/>
        </w:rPr>
        <w:t>нарктын түшүшүн</w:t>
      </w:r>
      <w:r w:rsidRPr="00E9130A">
        <w:rPr>
          <w:szCs w:val="19"/>
        </w:rPr>
        <w:t xml:space="preserve"> тааныгандан кийин болуп өткөн окуяга байланыштырууга  мүмкүн болсо (мисалы дебитордун насыялык жөндөмдүүлүк рейтингинин жакшыруусу менен), анда ишкана мурда таанылган </w:t>
      </w:r>
      <w:r w:rsidR="00C22C6A">
        <w:rPr>
          <w:szCs w:val="19"/>
        </w:rPr>
        <w:t>нарктын түшүшүнөн</w:t>
      </w:r>
      <w:r w:rsidRPr="00E9130A">
        <w:rPr>
          <w:szCs w:val="19"/>
        </w:rPr>
        <w:t xml:space="preserve"> чыккан зыянды же тикелей же баалоо эсебинин резервин түзөтүү аркылуу кайра калыбына келтирсе болот.</w:t>
      </w:r>
      <w:bookmarkEnd w:id="412"/>
      <w:r w:rsidRPr="00E9130A">
        <w:rPr>
          <w:szCs w:val="19"/>
        </w:rPr>
        <w:t xml:space="preserve"> </w:t>
      </w:r>
      <w:r w:rsidR="00C22C6A">
        <w:rPr>
          <w:szCs w:val="19"/>
        </w:rPr>
        <w:t>Нарктын түшүшүнөн</w:t>
      </w:r>
      <w:r w:rsidRPr="00E9130A">
        <w:rPr>
          <w:szCs w:val="19"/>
        </w:rPr>
        <w:t xml:space="preserve"> түшкөн зыянды калыбына келтирүү </w:t>
      </w:r>
      <w:r w:rsidR="008E6A63" w:rsidRPr="00E9130A">
        <w:rPr>
          <w:szCs w:val="19"/>
        </w:rPr>
        <w:t>финансылык</w:t>
      </w:r>
      <w:r w:rsidRPr="00E9130A">
        <w:rPr>
          <w:szCs w:val="19"/>
        </w:rPr>
        <w:t xml:space="preserve"> активдин баланстык наркы (баалоо резервинин суммасын алып салганда) </w:t>
      </w:r>
      <w:r w:rsidR="00C22C6A">
        <w:rPr>
          <w:szCs w:val="19"/>
        </w:rPr>
        <w:t>нарктын түшүшүшү</w:t>
      </w:r>
      <w:r w:rsidRPr="00E9130A">
        <w:rPr>
          <w:szCs w:val="19"/>
        </w:rPr>
        <w:t xml:space="preserve"> мурун таанылбаган сыяктуу баланстык нарктан ашып кетүүсүнө алып келбеши керек. Ишкана калыбына келтирилген сумманы пайда менен зыяндын курамында дароо эле таанууга тийиш.  </w:t>
      </w:r>
    </w:p>
    <w:p w14:paraId="72673E99" w14:textId="77777777" w:rsidR="00CA4C8B" w:rsidRPr="009D585B" w:rsidRDefault="00CA4C8B" w:rsidP="00CA4C8B">
      <w:pPr>
        <w:pStyle w:val="IASBSectionTitle2Ind"/>
        <w:rPr>
          <w:szCs w:val="26"/>
        </w:rPr>
      </w:pPr>
      <w:bookmarkStart w:id="413" w:name="F8978901"/>
      <w:r w:rsidRPr="009D585B">
        <w:rPr>
          <w:szCs w:val="26"/>
        </w:rPr>
        <w:t>Адилет нарк</w:t>
      </w:r>
      <w:bookmarkEnd w:id="413"/>
    </w:p>
    <w:p w14:paraId="7DD9682B" w14:textId="77777777" w:rsidR="00CA4C8B" w:rsidRPr="00E9130A" w:rsidRDefault="00CA4C8B" w:rsidP="00CA4C8B">
      <w:pPr>
        <w:pStyle w:val="IASBNormalnpara"/>
        <w:rPr>
          <w:szCs w:val="19"/>
        </w:rPr>
      </w:pPr>
      <w:r w:rsidRPr="00E9130A">
        <w:rPr>
          <w:szCs w:val="19"/>
        </w:rPr>
        <w:t>11.27</w:t>
      </w:r>
      <w:r w:rsidRPr="00E9130A">
        <w:rPr>
          <w:szCs w:val="19"/>
        </w:rPr>
        <w:tab/>
      </w:r>
      <w:bookmarkStart w:id="414" w:name="F8978903"/>
      <w:r w:rsidRPr="00E9130A">
        <w:rPr>
          <w:szCs w:val="19"/>
        </w:rPr>
        <w:t>Ишкана активдин адилет наркын эсептөө үчүн төмөндөгүдөй даражасына жараша бөлүүнү колдонуусу зарыл:</w:t>
      </w:r>
      <w:bookmarkEnd w:id="414"/>
    </w:p>
    <w:p w14:paraId="187E2BBD" w14:textId="738BA893" w:rsidR="00CA4C8B" w:rsidRPr="00E9130A" w:rsidRDefault="00CA4C8B" w:rsidP="00CA4C8B">
      <w:pPr>
        <w:pStyle w:val="IASBNormalnparaL1"/>
        <w:rPr>
          <w:szCs w:val="19"/>
        </w:rPr>
      </w:pPr>
      <w:r w:rsidRPr="00E9130A">
        <w:rPr>
          <w:szCs w:val="19"/>
        </w:rPr>
        <w:t>(а)</w:t>
      </w:r>
      <w:r w:rsidRPr="00E9130A">
        <w:rPr>
          <w:szCs w:val="19"/>
        </w:rPr>
        <w:tab/>
      </w:r>
      <w:bookmarkStart w:id="415" w:name="F8978906"/>
      <w:r w:rsidRPr="00E9130A">
        <w:rPr>
          <w:szCs w:val="19"/>
        </w:rPr>
        <w:t xml:space="preserve">адилет нарктын эң жакшы далили </w:t>
      </w:r>
      <w:r w:rsidR="001374D0">
        <w:rPr>
          <w:szCs w:val="19"/>
          <w:lang w:val="ru-RU"/>
        </w:rPr>
        <w:t>б</w:t>
      </w:r>
      <w:r w:rsidR="00AF4FE5">
        <w:rPr>
          <w:szCs w:val="19"/>
        </w:rPr>
        <w:t>ул</w:t>
      </w:r>
      <w:r w:rsidRPr="00E9130A">
        <w:rPr>
          <w:szCs w:val="19"/>
        </w:rPr>
        <w:t xml:space="preserve"> бирдей активдин (окшош активдин) </w:t>
      </w:r>
      <w:r w:rsidRPr="00E9130A">
        <w:rPr>
          <w:b/>
          <w:szCs w:val="19"/>
        </w:rPr>
        <w:t xml:space="preserve">активдүү </w:t>
      </w:r>
      <w:r w:rsidR="00F52EF0">
        <w:rPr>
          <w:b/>
          <w:szCs w:val="19"/>
          <w:lang w:val="ru-RU"/>
        </w:rPr>
        <w:t>рыноктогу</w:t>
      </w:r>
      <w:r w:rsidRPr="00E9130A">
        <w:rPr>
          <w:szCs w:val="19"/>
        </w:rPr>
        <w:t xml:space="preserve"> белгиленген баасы</w:t>
      </w:r>
      <w:bookmarkEnd w:id="415"/>
      <w:r w:rsidRPr="00E9130A">
        <w:rPr>
          <w:szCs w:val="19"/>
        </w:rPr>
        <w:t xml:space="preserve">. Адатта </w:t>
      </w:r>
      <w:r w:rsidR="001374D0" w:rsidRPr="005F4BC2">
        <w:rPr>
          <w:szCs w:val="19"/>
        </w:rPr>
        <w:t>б</w:t>
      </w:r>
      <w:r w:rsidR="00AF4FE5">
        <w:rPr>
          <w:szCs w:val="19"/>
        </w:rPr>
        <w:t>ул</w:t>
      </w:r>
      <w:r w:rsidRPr="00E9130A">
        <w:rPr>
          <w:szCs w:val="19"/>
        </w:rPr>
        <w:t xml:space="preserve"> сурамдын </w:t>
      </w:r>
      <w:r w:rsidR="00EB37AC">
        <w:rPr>
          <w:szCs w:val="19"/>
        </w:rPr>
        <w:t>учурдагы</w:t>
      </w:r>
      <w:r w:rsidR="00EB37AC" w:rsidRPr="00E9130A">
        <w:rPr>
          <w:szCs w:val="19"/>
        </w:rPr>
        <w:t xml:space="preserve"> </w:t>
      </w:r>
      <w:r w:rsidRPr="00E9130A">
        <w:rPr>
          <w:szCs w:val="19"/>
        </w:rPr>
        <w:t>баасы.</w:t>
      </w:r>
    </w:p>
    <w:p w14:paraId="3B60BDB7" w14:textId="201C76D3" w:rsidR="00CA4C8B" w:rsidRPr="00E9130A" w:rsidRDefault="005F4BC2" w:rsidP="00CA4C8B">
      <w:pPr>
        <w:pStyle w:val="IASBNormalnparaL1"/>
        <w:rPr>
          <w:szCs w:val="19"/>
        </w:rPr>
      </w:pPr>
      <w:r>
        <w:rPr>
          <w:szCs w:val="19"/>
        </w:rPr>
        <w:t>(b)</w:t>
      </w:r>
      <w:r w:rsidR="00CA4C8B" w:rsidRPr="00E9130A">
        <w:rPr>
          <w:szCs w:val="19"/>
        </w:rPr>
        <w:tab/>
      </w:r>
      <w:bookmarkStart w:id="416" w:name="F8978908"/>
      <w:r w:rsidR="00CA4C8B" w:rsidRPr="00E9130A">
        <w:rPr>
          <w:szCs w:val="19"/>
        </w:rPr>
        <w:t xml:space="preserve">белгиленген баалар </w:t>
      </w:r>
      <w:r w:rsidR="00B92EBB" w:rsidRPr="00B92EBB">
        <w:rPr>
          <w:szCs w:val="19"/>
        </w:rPr>
        <w:t>жөнүндө</w:t>
      </w:r>
      <w:r w:rsidR="00CA4C8B" w:rsidRPr="00E9130A">
        <w:rPr>
          <w:szCs w:val="19"/>
        </w:rPr>
        <w:t xml:space="preserve"> маалымат болбогон учурда милдеттүү сатуу келишиминдеги баа же бирдей актив (окшош актив) боюнча жакшы маалыматтанган бири-биринен көз карандысыз тараптардын ортосундагы  акыркы операциянын баасы негиз болуп эсептелет (эгер аны өткөргөндөн кийин экономикалык шарттарда олуттуу өзгөрүүлөр болбосо же бир кыйла убакыт аралыгы өтүп кетпесе).</w:t>
      </w:r>
      <w:bookmarkEnd w:id="416"/>
      <w:r w:rsidR="00CA4C8B" w:rsidRPr="00E9130A">
        <w:rPr>
          <w:szCs w:val="19"/>
        </w:rPr>
        <w:t xml:space="preserve"> Бирок эгер экономикалык жагдайда олуттуу өзгөрүүлөр орун алган болсо же милдеттүү сатуу келишимин, же </w:t>
      </w:r>
      <w:r w:rsidR="00440FFD" w:rsidRPr="00440FFD">
        <w:rPr>
          <w:szCs w:val="19"/>
        </w:rPr>
        <w:t>операцияны</w:t>
      </w:r>
      <w:r w:rsidR="00CA4C8B" w:rsidRPr="00E9130A">
        <w:rPr>
          <w:szCs w:val="19"/>
        </w:rPr>
        <w:t xml:space="preserve"> жасоо күнү менен баалоо күнүнүн ортосунда бир кыйла убакыт аралыгы өтүп кетсе, мындай </w:t>
      </w:r>
      <w:r w:rsidR="00B92EBB" w:rsidRPr="00B92EBB">
        <w:rPr>
          <w:szCs w:val="19"/>
        </w:rPr>
        <w:t xml:space="preserve">нарк </w:t>
      </w:r>
      <w:r w:rsidR="00CA4C8B" w:rsidRPr="00E9130A">
        <w:rPr>
          <w:szCs w:val="19"/>
        </w:rPr>
        <w:t xml:space="preserve">адилет нарктын дурус баасы боло албайт. Эгер ишкана акыркы </w:t>
      </w:r>
      <w:r w:rsidR="00440FFD" w:rsidRPr="00440FFD">
        <w:rPr>
          <w:szCs w:val="19"/>
        </w:rPr>
        <w:t>операциянын</w:t>
      </w:r>
      <w:r w:rsidR="00CA4C8B" w:rsidRPr="00E9130A">
        <w:rPr>
          <w:szCs w:val="19"/>
        </w:rPr>
        <w:t xml:space="preserve"> </w:t>
      </w:r>
      <w:r w:rsidR="00B92EBB" w:rsidRPr="00B92EBB">
        <w:rPr>
          <w:szCs w:val="19"/>
        </w:rPr>
        <w:t>наркы</w:t>
      </w:r>
      <w:r w:rsidR="00CA4C8B" w:rsidRPr="00E9130A">
        <w:rPr>
          <w:szCs w:val="19"/>
        </w:rPr>
        <w:t xml:space="preserve"> адилет нарктын дурус баасы эмес экенин көрсөтө алса (мисалы, эгер андай сумманы ишкана мажбурланган </w:t>
      </w:r>
      <w:r w:rsidR="00440FFD" w:rsidRPr="00440FFD">
        <w:rPr>
          <w:szCs w:val="19"/>
        </w:rPr>
        <w:t>операциянын</w:t>
      </w:r>
      <w:r w:rsidR="00CA4C8B" w:rsidRPr="00E9130A">
        <w:rPr>
          <w:szCs w:val="19"/>
        </w:rPr>
        <w:t>, жоюунун же өтө төмөн баада сатуунун натыйжасында төлөөрүн же алаарын чагылдырса), анда ал баа түзөтүлүүгө тийиш.</w:t>
      </w:r>
    </w:p>
    <w:p w14:paraId="095AD6F9" w14:textId="60F87D44" w:rsidR="00CA4C8B" w:rsidRPr="00E9130A" w:rsidRDefault="005F4BC2" w:rsidP="00CA4C8B">
      <w:pPr>
        <w:pStyle w:val="IASBNormalnparaL1"/>
        <w:rPr>
          <w:szCs w:val="19"/>
        </w:rPr>
      </w:pPr>
      <w:r>
        <w:rPr>
          <w:szCs w:val="19"/>
        </w:rPr>
        <w:t>(с)</w:t>
      </w:r>
      <w:r w:rsidR="00CA4C8B" w:rsidRPr="00E9130A">
        <w:rPr>
          <w:szCs w:val="19"/>
        </w:rPr>
        <w:tab/>
      </w:r>
      <w:bookmarkStart w:id="417" w:name="F8978910"/>
      <w:r w:rsidR="00CA4C8B" w:rsidRPr="00E9130A">
        <w:rPr>
          <w:szCs w:val="19"/>
        </w:rPr>
        <w:t xml:space="preserve">эгер </w:t>
      </w:r>
      <w:r w:rsidR="001374D0" w:rsidRPr="001374D0">
        <w:rPr>
          <w:szCs w:val="19"/>
        </w:rPr>
        <w:t>б</w:t>
      </w:r>
      <w:r w:rsidR="00AF4FE5">
        <w:rPr>
          <w:szCs w:val="19"/>
        </w:rPr>
        <w:t>ул</w:t>
      </w:r>
      <w:r w:rsidR="00CA4C8B" w:rsidRPr="00E9130A">
        <w:rPr>
          <w:szCs w:val="19"/>
        </w:rPr>
        <w:t xml:space="preserve"> актив боюнча рынок жигердүү эмес болсо же бардык милдеттүү сатуу келишимдер же бирдей актив (окшош актив) боюнча </w:t>
      </w:r>
      <w:r w:rsidR="00440FFD" w:rsidRPr="00440FFD">
        <w:rPr>
          <w:szCs w:val="19"/>
        </w:rPr>
        <w:t>операциялар</w:t>
      </w:r>
      <w:r w:rsidR="00CA4C8B" w:rsidRPr="00E9130A">
        <w:rPr>
          <w:szCs w:val="19"/>
        </w:rPr>
        <w:t xml:space="preserve"> адилет нарктын дурус </w:t>
      </w:r>
      <w:r w:rsidR="00B92EBB" w:rsidRPr="00B92EBB">
        <w:rPr>
          <w:szCs w:val="19"/>
        </w:rPr>
        <w:t>наркы</w:t>
      </w:r>
      <w:r w:rsidR="00CA4C8B" w:rsidRPr="00E9130A">
        <w:rPr>
          <w:szCs w:val="19"/>
        </w:rPr>
        <w:t xml:space="preserve"> болбосо, ишкана адилет наркты башка баалоо </w:t>
      </w:r>
      <w:r w:rsidR="00B92EBB" w:rsidRPr="00B92EBB">
        <w:rPr>
          <w:szCs w:val="19"/>
        </w:rPr>
        <w:t>методу</w:t>
      </w:r>
      <w:r w:rsidR="00CA4C8B" w:rsidRPr="00E9130A">
        <w:rPr>
          <w:szCs w:val="19"/>
        </w:rPr>
        <w:t xml:space="preserve"> менен эсептейт.</w:t>
      </w:r>
      <w:bookmarkEnd w:id="417"/>
      <w:r w:rsidR="00CA4C8B" w:rsidRPr="00E9130A">
        <w:rPr>
          <w:szCs w:val="19"/>
        </w:rPr>
        <w:t xml:space="preserve"> Баалоо </w:t>
      </w:r>
      <w:r w:rsidR="00B92EBB" w:rsidRPr="00B92EBB">
        <w:rPr>
          <w:szCs w:val="19"/>
        </w:rPr>
        <w:t>методун</w:t>
      </w:r>
      <w:r w:rsidR="00CA4C8B" w:rsidRPr="00E9130A">
        <w:rPr>
          <w:szCs w:val="19"/>
        </w:rPr>
        <w:t xml:space="preserve"> колдонуунун максаты - эгер көз карандысыз тараптар ортосунда кадимки </w:t>
      </w:r>
      <w:r w:rsidR="00C12B1A">
        <w:rPr>
          <w:szCs w:val="19"/>
        </w:rPr>
        <w:t>бизнестик</w:t>
      </w:r>
      <w:r w:rsidR="00CA4C8B" w:rsidRPr="00E9130A">
        <w:rPr>
          <w:szCs w:val="19"/>
        </w:rPr>
        <w:t xml:space="preserve"> ниеттер менен жасалган учурда аны баалоо күнүнө карата </w:t>
      </w:r>
      <w:r w:rsidR="00440FFD" w:rsidRPr="00440FFD">
        <w:rPr>
          <w:szCs w:val="19"/>
        </w:rPr>
        <w:t>операциянын</w:t>
      </w:r>
      <w:r w:rsidR="00CA4C8B" w:rsidRPr="00E9130A">
        <w:rPr>
          <w:szCs w:val="19"/>
        </w:rPr>
        <w:t xml:space="preserve"> </w:t>
      </w:r>
      <w:r w:rsidR="00B92EBB" w:rsidRPr="00B92EBB">
        <w:rPr>
          <w:szCs w:val="19"/>
        </w:rPr>
        <w:t>наркы</w:t>
      </w:r>
      <w:r w:rsidR="00CA4C8B" w:rsidRPr="00E9130A">
        <w:rPr>
          <w:szCs w:val="19"/>
        </w:rPr>
        <w:t>кандай болмок экенин аныктоо.</w:t>
      </w:r>
    </w:p>
    <w:p w14:paraId="7CF5B87D" w14:textId="28A022B4" w:rsidR="00CA4C8B" w:rsidRPr="00E9130A" w:rsidRDefault="00CA4C8B" w:rsidP="00CA4C8B">
      <w:pPr>
        <w:pStyle w:val="IASBNormalnparaP"/>
        <w:rPr>
          <w:szCs w:val="19"/>
        </w:rPr>
      </w:pPr>
      <w:bookmarkStart w:id="418" w:name="F8978911"/>
      <w:r w:rsidRPr="00E9130A">
        <w:rPr>
          <w:szCs w:val="19"/>
        </w:rPr>
        <w:t xml:space="preserve">Ушул Стандарттын башка бөлүмдөрүндө 11.27-11.32 </w:t>
      </w:r>
      <w:r w:rsidR="001F74AB">
        <w:rPr>
          <w:szCs w:val="19"/>
        </w:rPr>
        <w:t>пункт</w:t>
      </w:r>
      <w:r w:rsidRPr="00E9130A">
        <w:rPr>
          <w:szCs w:val="19"/>
        </w:rPr>
        <w:t xml:space="preserve">тарында, анын ичинде 9-бөлүм, 12-бөлүм, 14-бөлүм, 15-бөлүм, 16- </w:t>
      </w:r>
      <w:r w:rsidRPr="00E9130A">
        <w:rPr>
          <w:i/>
          <w:szCs w:val="19"/>
        </w:rPr>
        <w:t>Инвестициялык мүлк</w:t>
      </w:r>
      <w:r w:rsidRPr="00E9130A">
        <w:rPr>
          <w:szCs w:val="19"/>
        </w:rPr>
        <w:t xml:space="preserve"> бөлүм, 17-</w:t>
      </w:r>
      <w:r w:rsidRPr="00E9130A">
        <w:rPr>
          <w:i/>
          <w:szCs w:val="19"/>
        </w:rPr>
        <w:t>Негизги каражаттар</w:t>
      </w:r>
      <w:r w:rsidRPr="00E9130A">
        <w:rPr>
          <w:szCs w:val="19"/>
        </w:rPr>
        <w:t xml:space="preserve"> жана 28-бөлүмдөрдөгү адилет нарк боюнча колдонмого берилет.</w:t>
      </w:r>
      <w:bookmarkEnd w:id="418"/>
    </w:p>
    <w:p w14:paraId="79B38FCA" w14:textId="217EC214" w:rsidR="00CA4C8B" w:rsidRPr="00B92EBB" w:rsidRDefault="00CA4C8B" w:rsidP="00CA4C8B">
      <w:pPr>
        <w:pStyle w:val="IASBSectionTitle3Ind"/>
        <w:rPr>
          <w:sz w:val="26"/>
          <w:szCs w:val="26"/>
        </w:rPr>
      </w:pPr>
      <w:bookmarkStart w:id="419" w:name="F8978917"/>
      <w:r w:rsidRPr="00E9130A">
        <w:rPr>
          <w:sz w:val="26"/>
          <w:szCs w:val="26"/>
        </w:rPr>
        <w:lastRenderedPageBreak/>
        <w:t xml:space="preserve">Баалоо </w:t>
      </w:r>
      <w:bookmarkEnd w:id="419"/>
      <w:r w:rsidR="00B92EBB" w:rsidRPr="00B92EBB">
        <w:rPr>
          <w:sz w:val="26"/>
          <w:szCs w:val="26"/>
        </w:rPr>
        <w:t>методу</w:t>
      </w:r>
    </w:p>
    <w:p w14:paraId="78A0264D" w14:textId="0296D120" w:rsidR="00CA4C8B" w:rsidRPr="00E9130A" w:rsidRDefault="00CA4C8B" w:rsidP="00CA4C8B">
      <w:pPr>
        <w:pStyle w:val="IASBNormalnpara"/>
        <w:rPr>
          <w:szCs w:val="19"/>
        </w:rPr>
      </w:pPr>
      <w:r w:rsidRPr="00E9130A">
        <w:rPr>
          <w:szCs w:val="19"/>
        </w:rPr>
        <w:t>11.28</w:t>
      </w:r>
      <w:r w:rsidRPr="00E9130A">
        <w:rPr>
          <w:szCs w:val="19"/>
        </w:rPr>
        <w:tab/>
      </w:r>
      <w:bookmarkStart w:id="420" w:name="F8978919"/>
      <w:r w:rsidRPr="00E9130A">
        <w:rPr>
          <w:szCs w:val="19"/>
        </w:rPr>
        <w:t xml:space="preserve">Баалоо </w:t>
      </w:r>
      <w:r w:rsidR="00B92EBB" w:rsidRPr="00B92EBB">
        <w:rPr>
          <w:szCs w:val="19"/>
        </w:rPr>
        <w:t>методуна</w:t>
      </w:r>
      <w:r w:rsidRPr="00E9130A">
        <w:rPr>
          <w:szCs w:val="19"/>
        </w:rPr>
        <w:t xml:space="preserve"> жакшы маалыматтанган жана ушундай </w:t>
      </w:r>
      <w:r w:rsidR="00440FFD" w:rsidRPr="00440FFD">
        <w:rPr>
          <w:szCs w:val="19"/>
        </w:rPr>
        <w:t>операцияны</w:t>
      </w:r>
      <w:r w:rsidRPr="00E9130A">
        <w:rPr>
          <w:szCs w:val="19"/>
        </w:rPr>
        <w:t xml:space="preserve"> жасоого ынтызар тараптар ортосунда бирдей актив боюнча акыркы рыноктук </w:t>
      </w:r>
      <w:r w:rsidR="00440FFD" w:rsidRPr="00440FFD">
        <w:rPr>
          <w:szCs w:val="19"/>
        </w:rPr>
        <w:t>операциялар</w:t>
      </w:r>
      <w:r w:rsidRPr="00E9130A">
        <w:rPr>
          <w:szCs w:val="19"/>
        </w:rPr>
        <w:t xml:space="preserve"> </w:t>
      </w:r>
      <w:r w:rsidR="00B92EBB" w:rsidRPr="00B92EBB">
        <w:rPr>
          <w:szCs w:val="19"/>
        </w:rPr>
        <w:t>жөнүндө</w:t>
      </w:r>
      <w:r w:rsidRPr="00E9130A">
        <w:rPr>
          <w:szCs w:val="19"/>
        </w:rPr>
        <w:t xml:space="preserve"> маалыматтарды колдонуу жана  жеткиликтүү болгон учурда башка баалануучу актив сыяктуу эле активдин учурдагы адилет наркына маалымдама, дисконттолгон акча-каражаттарынын талдоосу жана опционду баалоо </w:t>
      </w:r>
      <w:r w:rsidR="00B92EBB" w:rsidRPr="00B92EBB">
        <w:rPr>
          <w:szCs w:val="19"/>
        </w:rPr>
        <w:t>методдору</w:t>
      </w:r>
      <w:r w:rsidRPr="00E9130A">
        <w:rPr>
          <w:szCs w:val="19"/>
        </w:rPr>
        <w:t xml:space="preserve"> кирет.</w:t>
      </w:r>
      <w:bookmarkEnd w:id="420"/>
      <w:r w:rsidRPr="00E9130A">
        <w:rPr>
          <w:szCs w:val="19"/>
        </w:rPr>
        <w:t xml:space="preserve"> Эгер активдин баасын аныктоо үчүн рыноктун катышуучулары кеңири пайдаланган баалоо </w:t>
      </w:r>
      <w:r w:rsidR="00B92EBB" w:rsidRPr="00B92EBB">
        <w:rPr>
          <w:szCs w:val="19"/>
        </w:rPr>
        <w:t>методу</w:t>
      </w:r>
      <w:r w:rsidRPr="00E9130A">
        <w:rPr>
          <w:szCs w:val="19"/>
        </w:rPr>
        <w:t xml:space="preserve"> бар болсо, жана </w:t>
      </w:r>
      <w:r w:rsidR="001374D0" w:rsidRPr="001374D0">
        <w:rPr>
          <w:szCs w:val="19"/>
        </w:rPr>
        <w:t>б</w:t>
      </w:r>
      <w:r w:rsidR="00AF4FE5">
        <w:rPr>
          <w:szCs w:val="19"/>
        </w:rPr>
        <w:t>ул</w:t>
      </w:r>
      <w:r w:rsidRPr="00E9130A">
        <w:rPr>
          <w:szCs w:val="19"/>
        </w:rPr>
        <w:t xml:space="preserve"> </w:t>
      </w:r>
      <w:r w:rsidR="00B92EBB" w:rsidRPr="00B92EBB">
        <w:rPr>
          <w:szCs w:val="19"/>
        </w:rPr>
        <w:t>метод</w:t>
      </w:r>
      <w:r w:rsidRPr="00E9130A">
        <w:rPr>
          <w:szCs w:val="19"/>
        </w:rPr>
        <w:t xml:space="preserve"> иш жүзүндө рыноктук операцияларда бааларды ишенимдүү эсептөөнү сунуштаганы белгилүү болсо, анда ишкана ушул </w:t>
      </w:r>
      <w:r w:rsidR="00B92EBB" w:rsidRPr="00B92EBB">
        <w:rPr>
          <w:szCs w:val="19"/>
        </w:rPr>
        <w:t>методду</w:t>
      </w:r>
      <w:r w:rsidRPr="00E9130A">
        <w:rPr>
          <w:szCs w:val="19"/>
        </w:rPr>
        <w:t xml:space="preserve"> колдонот. </w:t>
      </w:r>
    </w:p>
    <w:p w14:paraId="32EA43CC" w14:textId="3240FDA7" w:rsidR="00CA4C8B" w:rsidRPr="00E9130A" w:rsidRDefault="00CA4C8B" w:rsidP="00CA4C8B">
      <w:pPr>
        <w:pStyle w:val="IASBNormalnpara"/>
        <w:rPr>
          <w:szCs w:val="19"/>
        </w:rPr>
      </w:pPr>
      <w:r w:rsidRPr="00E9130A">
        <w:rPr>
          <w:szCs w:val="19"/>
        </w:rPr>
        <w:t>11.29</w:t>
      </w:r>
      <w:r w:rsidRPr="00E9130A">
        <w:rPr>
          <w:szCs w:val="19"/>
        </w:rPr>
        <w:tab/>
      </w:r>
      <w:bookmarkStart w:id="421" w:name="F8978920"/>
      <w:r w:rsidRPr="00E9130A">
        <w:rPr>
          <w:szCs w:val="19"/>
        </w:rPr>
        <w:t xml:space="preserve">Баалоо </w:t>
      </w:r>
      <w:r w:rsidR="00B92EBB" w:rsidRPr="00B92EBB">
        <w:rPr>
          <w:szCs w:val="19"/>
        </w:rPr>
        <w:t>методун</w:t>
      </w:r>
      <w:r w:rsidRPr="00E9130A">
        <w:rPr>
          <w:szCs w:val="19"/>
        </w:rPr>
        <w:t xml:space="preserve"> колдонуунун максаты - көз карандысыз тараптар ортосунда кадимки </w:t>
      </w:r>
      <w:r w:rsidR="00C12B1A">
        <w:rPr>
          <w:szCs w:val="19"/>
        </w:rPr>
        <w:t>бизнестик</w:t>
      </w:r>
      <w:r w:rsidRPr="00E9130A">
        <w:rPr>
          <w:szCs w:val="19"/>
        </w:rPr>
        <w:t xml:space="preserve"> ниеттер менен жасалган учурда аны баалоо күнүнө карата </w:t>
      </w:r>
      <w:r w:rsidR="00440FFD" w:rsidRPr="00440FFD">
        <w:rPr>
          <w:szCs w:val="19"/>
        </w:rPr>
        <w:t>операциянын</w:t>
      </w:r>
      <w:r w:rsidRPr="00E9130A">
        <w:rPr>
          <w:szCs w:val="19"/>
        </w:rPr>
        <w:t xml:space="preserve"> баасы кандай болмок экенин аныктоо.</w:t>
      </w:r>
      <w:bookmarkEnd w:id="421"/>
      <w:r w:rsidRPr="00E9130A">
        <w:rPr>
          <w:szCs w:val="19"/>
        </w:rPr>
        <w:t xml:space="preserve"> Адилет нарк  рыноктук алгачкы маалыматтарды кеңири пайдаланган баалоо </w:t>
      </w:r>
      <w:r w:rsidR="00B92EBB" w:rsidRPr="00B92EBB">
        <w:rPr>
          <w:szCs w:val="19"/>
        </w:rPr>
        <w:t>методун</w:t>
      </w:r>
      <w:r w:rsidRPr="00E9130A">
        <w:rPr>
          <w:szCs w:val="19"/>
        </w:rPr>
        <w:t xml:space="preserve"> колдонуу натыйжаларынын негизинде эсептелет, жана ишкананын шартталган маалыматтарына мүмкүн болушунча азыраак таянат. Баалоо </w:t>
      </w:r>
      <w:r w:rsidR="00B92EBB" w:rsidRPr="00B92EBB">
        <w:rPr>
          <w:szCs w:val="19"/>
        </w:rPr>
        <w:t>методу</w:t>
      </w:r>
      <w:r w:rsidRPr="00E9130A">
        <w:rPr>
          <w:szCs w:val="19"/>
        </w:rPr>
        <w:t xml:space="preserve"> адилет наркты ишенимдүү баалоону камсыз кылат деп эсептелет, эгер: </w:t>
      </w:r>
    </w:p>
    <w:p w14:paraId="6037AB45" w14:textId="77777777" w:rsidR="00CA4C8B" w:rsidRPr="00E9130A" w:rsidRDefault="00CA4C8B" w:rsidP="00CA4C8B">
      <w:pPr>
        <w:pStyle w:val="IASBNormalnparaL1"/>
        <w:rPr>
          <w:szCs w:val="19"/>
        </w:rPr>
      </w:pPr>
      <w:r w:rsidRPr="00E9130A">
        <w:rPr>
          <w:szCs w:val="19"/>
        </w:rPr>
        <w:t>(а)</w:t>
      </w:r>
      <w:r w:rsidRPr="00E9130A">
        <w:rPr>
          <w:szCs w:val="19"/>
        </w:rPr>
        <w:tab/>
      </w:r>
      <w:bookmarkStart w:id="422" w:name="F8978923"/>
      <w:r w:rsidRPr="00E9130A">
        <w:rPr>
          <w:szCs w:val="19"/>
        </w:rPr>
        <w:t>ал рыноктун активге берген күтүлгөн баасын жеткиликтүү даражада көрсөтө алса, жана</w:t>
      </w:r>
      <w:bookmarkEnd w:id="422"/>
    </w:p>
    <w:p w14:paraId="52B25ED1" w14:textId="5443B756" w:rsidR="00CA4C8B" w:rsidRPr="00E9130A" w:rsidRDefault="005F4BC2" w:rsidP="00CA4C8B">
      <w:pPr>
        <w:pStyle w:val="IASBNormalnparaL1"/>
        <w:rPr>
          <w:szCs w:val="19"/>
        </w:rPr>
      </w:pPr>
      <w:r>
        <w:rPr>
          <w:szCs w:val="19"/>
        </w:rPr>
        <w:t>(b)</w:t>
      </w:r>
      <w:r w:rsidR="00CA4C8B" w:rsidRPr="00E9130A">
        <w:rPr>
          <w:szCs w:val="19"/>
        </w:rPr>
        <w:tab/>
      </w:r>
      <w:bookmarkStart w:id="423" w:name="F8978925"/>
      <w:r w:rsidR="00CA4C8B" w:rsidRPr="00E9130A">
        <w:rPr>
          <w:szCs w:val="19"/>
        </w:rPr>
        <w:t xml:space="preserve">баалоо </w:t>
      </w:r>
      <w:r w:rsidR="00B92EBB" w:rsidRPr="00B92EBB">
        <w:rPr>
          <w:szCs w:val="19"/>
        </w:rPr>
        <w:t>методу</w:t>
      </w:r>
      <w:r w:rsidR="00CA4C8B" w:rsidRPr="00E9130A">
        <w:rPr>
          <w:szCs w:val="19"/>
        </w:rPr>
        <w:t xml:space="preserve"> үчүн баштапкы маалыматтар рыноктук күтүүлөрдү жана ошол активге мүнөздүү кирешелердин тобокел коэффиценттерин баалоону негиздүү көрсөтсө.</w:t>
      </w:r>
      <w:bookmarkEnd w:id="423"/>
    </w:p>
    <w:p w14:paraId="1FEC4F38" w14:textId="302BFA08" w:rsidR="00CA4C8B" w:rsidRPr="00883E49" w:rsidRDefault="00883E49" w:rsidP="00CA4C8B">
      <w:pPr>
        <w:pStyle w:val="IASBSectionTitle3Ind"/>
        <w:rPr>
          <w:sz w:val="26"/>
          <w:szCs w:val="26"/>
        </w:rPr>
      </w:pPr>
      <w:bookmarkStart w:id="424" w:name="F8978926"/>
      <w:r w:rsidRPr="000C6881">
        <w:rPr>
          <w:sz w:val="26"/>
          <w:szCs w:val="26"/>
        </w:rPr>
        <w:t xml:space="preserve"> </w:t>
      </w:r>
      <w:r w:rsidR="00CA4C8B" w:rsidRPr="00883E49">
        <w:rPr>
          <w:sz w:val="26"/>
          <w:szCs w:val="26"/>
        </w:rPr>
        <w:t>Активдүү эмес рынок</w:t>
      </w:r>
      <w:bookmarkEnd w:id="424"/>
    </w:p>
    <w:p w14:paraId="47A7E246" w14:textId="61377E6F" w:rsidR="00CA4C8B" w:rsidRPr="00E9130A" w:rsidRDefault="00CA4C8B" w:rsidP="00CA4C8B">
      <w:pPr>
        <w:pStyle w:val="IASBNormalnpara"/>
        <w:rPr>
          <w:szCs w:val="19"/>
        </w:rPr>
      </w:pPr>
      <w:r w:rsidRPr="00E9130A">
        <w:rPr>
          <w:szCs w:val="19"/>
        </w:rPr>
        <w:t>11.30</w:t>
      </w:r>
      <w:r w:rsidRPr="00E9130A">
        <w:rPr>
          <w:szCs w:val="19"/>
        </w:rPr>
        <w:tab/>
      </w:r>
      <w:bookmarkStart w:id="425" w:name="F8978928"/>
      <w:r w:rsidRPr="00E9130A">
        <w:rPr>
          <w:szCs w:val="19"/>
        </w:rPr>
        <w:t xml:space="preserve">Активдүү рынокто белгиленген рыноктук </w:t>
      </w:r>
      <w:r w:rsidR="00C0570B" w:rsidRPr="00C0570B">
        <w:rPr>
          <w:szCs w:val="19"/>
        </w:rPr>
        <w:t>наркы</w:t>
      </w:r>
      <w:r w:rsidRPr="00E9130A">
        <w:rPr>
          <w:szCs w:val="19"/>
        </w:rPr>
        <w:t xml:space="preserve"> жок активдерге салынган инвестициялардын адилет наркы ишенимдүү өлчөнө алат, эгер:</w:t>
      </w:r>
      <w:bookmarkEnd w:id="425"/>
      <w:r w:rsidRPr="00E9130A">
        <w:rPr>
          <w:szCs w:val="19"/>
        </w:rPr>
        <w:t xml:space="preserve"> </w:t>
      </w:r>
    </w:p>
    <w:p w14:paraId="0EA0637C" w14:textId="77777777" w:rsidR="00CA4C8B" w:rsidRPr="00E9130A" w:rsidRDefault="00CA4C8B" w:rsidP="00CA4C8B">
      <w:pPr>
        <w:pStyle w:val="IASBNormalnparaL1"/>
        <w:rPr>
          <w:szCs w:val="19"/>
        </w:rPr>
      </w:pPr>
      <w:r w:rsidRPr="00E9130A">
        <w:rPr>
          <w:szCs w:val="19"/>
        </w:rPr>
        <w:t>(а)</w:t>
      </w:r>
      <w:r w:rsidRPr="00E9130A">
        <w:rPr>
          <w:szCs w:val="19"/>
        </w:rPr>
        <w:tab/>
      </w:r>
      <w:bookmarkStart w:id="426" w:name="F8978931"/>
      <w:r w:rsidRPr="00E9130A">
        <w:rPr>
          <w:szCs w:val="19"/>
        </w:rPr>
        <w:t>адилет наркка жүргүзүлүүчү эсептик баалоолордун өзгөрүлүүчү чектери ошол актив үчүн маанилүү эмес болсо, же</w:t>
      </w:r>
      <w:bookmarkEnd w:id="426"/>
    </w:p>
    <w:p w14:paraId="3A154D89" w14:textId="78697085" w:rsidR="00CA4C8B" w:rsidRPr="00E9130A" w:rsidRDefault="005F4BC2" w:rsidP="00CA4C8B">
      <w:pPr>
        <w:pStyle w:val="IASBNormalnparaL1"/>
        <w:rPr>
          <w:szCs w:val="19"/>
        </w:rPr>
      </w:pPr>
      <w:r>
        <w:rPr>
          <w:szCs w:val="19"/>
        </w:rPr>
        <w:t>(b)</w:t>
      </w:r>
      <w:r w:rsidR="00CA4C8B" w:rsidRPr="00E9130A">
        <w:rPr>
          <w:szCs w:val="19"/>
        </w:rPr>
        <w:tab/>
      </w:r>
      <w:bookmarkStart w:id="427" w:name="F8978933"/>
      <w:r w:rsidR="001374D0" w:rsidRPr="001374D0">
        <w:rPr>
          <w:szCs w:val="19"/>
        </w:rPr>
        <w:t>б</w:t>
      </w:r>
      <w:r w:rsidR="00AF4FE5">
        <w:rPr>
          <w:szCs w:val="19"/>
        </w:rPr>
        <w:t>ул</w:t>
      </w:r>
      <w:r w:rsidR="00CA4C8B" w:rsidRPr="00E9130A">
        <w:rPr>
          <w:szCs w:val="19"/>
        </w:rPr>
        <w:t xml:space="preserve"> чектердин ичинде ар кандай эсептөөлөрдүн мүмкүн болушу адилет наркты эсептөөдө жетиштүү түрдө бааланышы жана  колдонулушу мүмкүн.</w:t>
      </w:r>
      <w:bookmarkEnd w:id="427"/>
    </w:p>
    <w:p w14:paraId="5E4C512B" w14:textId="605C55D2" w:rsidR="00CA4C8B" w:rsidRPr="00E9130A" w:rsidRDefault="00CA4C8B" w:rsidP="00CA4C8B">
      <w:pPr>
        <w:pStyle w:val="IASBNormalnpara"/>
        <w:rPr>
          <w:szCs w:val="19"/>
        </w:rPr>
      </w:pPr>
      <w:r w:rsidRPr="00E9130A">
        <w:rPr>
          <w:szCs w:val="19"/>
        </w:rPr>
        <w:t>11.31</w:t>
      </w:r>
      <w:r w:rsidRPr="00E9130A">
        <w:rPr>
          <w:szCs w:val="19"/>
        </w:rPr>
        <w:tab/>
      </w:r>
      <w:bookmarkStart w:id="428" w:name="F8978934"/>
      <w:r w:rsidRPr="00E9130A">
        <w:rPr>
          <w:szCs w:val="19"/>
        </w:rPr>
        <w:t xml:space="preserve">Рыноктук </w:t>
      </w:r>
      <w:r w:rsidR="00F47FE8" w:rsidRPr="00F47FE8">
        <w:rPr>
          <w:szCs w:val="19"/>
        </w:rPr>
        <w:t>нарк</w:t>
      </w:r>
      <w:r w:rsidRPr="00E9130A">
        <w:rPr>
          <w:szCs w:val="19"/>
        </w:rPr>
        <w:t xml:space="preserve"> белгилери жок активдердин адилет наркынын негизделген эсептик </w:t>
      </w:r>
      <w:r w:rsidR="00F47FE8" w:rsidRPr="00F47FE8">
        <w:rPr>
          <w:szCs w:val="19"/>
        </w:rPr>
        <w:t>нарктарында</w:t>
      </w:r>
      <w:r w:rsidRPr="00E9130A">
        <w:rPr>
          <w:szCs w:val="19"/>
        </w:rPr>
        <w:t xml:space="preserve"> болгон диапазон олуттуу болбогон көп жагдайлар кездешет.</w:t>
      </w:r>
      <w:bookmarkEnd w:id="428"/>
      <w:r w:rsidRPr="00E9130A">
        <w:rPr>
          <w:szCs w:val="19"/>
        </w:rPr>
        <w:t xml:space="preserve"> Адатта ишкана тышкы тараптан алган активдин адилет наркын эсептеши мүмкүн. Бирок эгерде  негиздүү адилет наркты эсептөө диапазону олуттуу болсо жана ар кандай эсептөөлөрдү жүргүзүүнү далилдүү баалоо мүмкүн эмес болсо, ишкана активди адилет наркы боюнча баалабайт. </w:t>
      </w:r>
    </w:p>
    <w:p w14:paraId="30D2B4A4" w14:textId="59D47A3B" w:rsidR="00CA4C8B" w:rsidRPr="00E9130A" w:rsidRDefault="00CA4C8B" w:rsidP="00CA4C8B">
      <w:pPr>
        <w:pStyle w:val="IASBNormalnpara"/>
        <w:rPr>
          <w:szCs w:val="19"/>
        </w:rPr>
      </w:pPr>
      <w:r w:rsidRPr="00E9130A">
        <w:rPr>
          <w:szCs w:val="19"/>
        </w:rPr>
        <w:t>11.32</w:t>
      </w:r>
      <w:r w:rsidRPr="00E9130A">
        <w:rPr>
          <w:szCs w:val="19"/>
        </w:rPr>
        <w:tab/>
      </w:r>
      <w:bookmarkStart w:id="429" w:name="F8978935"/>
      <w:r w:rsidRPr="00E9130A">
        <w:rPr>
          <w:szCs w:val="19"/>
        </w:rPr>
        <w:t xml:space="preserve">Эгер адилет наркы менен бааланган актив боюнча адилет нарктын ишенимдүү баалоосу жеткиликтүү болбосо (же мындай бошотуулар камсыздалган кезде негизсиз чыгымдары же аракеттери жок  жеткиликтүү эмес болсо (11.14(с) жана 12.8(b) </w:t>
      </w:r>
      <w:r w:rsidR="001F74AB">
        <w:rPr>
          <w:szCs w:val="19"/>
        </w:rPr>
        <w:t>пункт</w:t>
      </w:r>
      <w:r w:rsidRPr="00E9130A">
        <w:rPr>
          <w:szCs w:val="19"/>
        </w:rPr>
        <w:t xml:space="preserve">тарын караңыз)), активдин ишенимдүү бааланган акыркы күнүндөгү баланстык наркы анын жаңы </w:t>
      </w:r>
      <w:r w:rsidR="00F47FE8" w:rsidRPr="00F47FE8">
        <w:rPr>
          <w:szCs w:val="19"/>
        </w:rPr>
        <w:t>наркы</w:t>
      </w:r>
      <w:r w:rsidRPr="00E9130A">
        <w:rPr>
          <w:szCs w:val="19"/>
        </w:rPr>
        <w:t xml:space="preserve"> болуп кала берет.</w:t>
      </w:r>
      <w:bookmarkEnd w:id="429"/>
      <w:r w:rsidRPr="00E9130A">
        <w:rPr>
          <w:szCs w:val="19"/>
        </w:rPr>
        <w:t xml:space="preserve"> Мындай учурда, адилет наркты баалоо үчүн ишенимдүү </w:t>
      </w:r>
      <w:r w:rsidR="001374D0" w:rsidRPr="001374D0">
        <w:rPr>
          <w:szCs w:val="19"/>
        </w:rPr>
        <w:t>б</w:t>
      </w:r>
      <w:r w:rsidR="00AF4FE5">
        <w:rPr>
          <w:szCs w:val="19"/>
        </w:rPr>
        <w:t>ул</w:t>
      </w:r>
      <w:r w:rsidRPr="00E9130A">
        <w:rPr>
          <w:szCs w:val="19"/>
        </w:rPr>
        <w:t xml:space="preserve">актар жеткиликтүү болмоюнча ишкана  мындай активдин </w:t>
      </w:r>
      <w:r w:rsidR="00F47FE8" w:rsidRPr="00F47FE8">
        <w:rPr>
          <w:szCs w:val="19"/>
        </w:rPr>
        <w:t>наркын</w:t>
      </w:r>
      <w:r w:rsidRPr="00E9130A">
        <w:rPr>
          <w:szCs w:val="19"/>
        </w:rPr>
        <w:t xml:space="preserve"> күнүмдүк өздүк </w:t>
      </w:r>
      <w:r w:rsidR="00F47FE8" w:rsidRPr="00F47FE8">
        <w:rPr>
          <w:szCs w:val="19"/>
        </w:rPr>
        <w:t>наркы</w:t>
      </w:r>
      <w:r w:rsidRPr="00E9130A">
        <w:rPr>
          <w:szCs w:val="19"/>
        </w:rPr>
        <w:t xml:space="preserve"> боюнча  </w:t>
      </w:r>
      <w:r w:rsidR="00C22C6A">
        <w:rPr>
          <w:szCs w:val="19"/>
        </w:rPr>
        <w:t>нарктын түшүшүшүн</w:t>
      </w:r>
      <w:r w:rsidRPr="00E9130A">
        <w:rPr>
          <w:szCs w:val="19"/>
        </w:rPr>
        <w:t xml:space="preserve"> чыгымдарын алып салып эсептейт.</w:t>
      </w:r>
    </w:p>
    <w:p w14:paraId="1E68BF23" w14:textId="77777777" w:rsidR="00CA4C8B" w:rsidRPr="009D585B" w:rsidRDefault="008E6A63" w:rsidP="00CA4C8B">
      <w:pPr>
        <w:pStyle w:val="IASBSectionTitle1NonInd"/>
        <w:rPr>
          <w:szCs w:val="26"/>
        </w:rPr>
      </w:pPr>
      <w:bookmarkStart w:id="430" w:name="F8978937"/>
      <w:r w:rsidRPr="009D585B">
        <w:rPr>
          <w:szCs w:val="26"/>
        </w:rPr>
        <w:t>Финансылык</w:t>
      </w:r>
      <w:r w:rsidR="00CA4C8B" w:rsidRPr="009D585B">
        <w:rPr>
          <w:szCs w:val="26"/>
        </w:rPr>
        <w:t xml:space="preserve"> активди таанууну токтотуу</w:t>
      </w:r>
      <w:bookmarkEnd w:id="430"/>
    </w:p>
    <w:p w14:paraId="33796719" w14:textId="77777777" w:rsidR="00CA4C8B" w:rsidRPr="00E9130A" w:rsidRDefault="00CA4C8B" w:rsidP="00CA4C8B">
      <w:pPr>
        <w:pStyle w:val="IASBNormalnpara"/>
        <w:rPr>
          <w:szCs w:val="19"/>
        </w:rPr>
      </w:pPr>
      <w:r w:rsidRPr="00E9130A">
        <w:rPr>
          <w:szCs w:val="19"/>
        </w:rPr>
        <w:t>11.33</w:t>
      </w:r>
      <w:r w:rsidRPr="00E9130A">
        <w:rPr>
          <w:szCs w:val="19"/>
        </w:rPr>
        <w:tab/>
      </w:r>
      <w:bookmarkStart w:id="431" w:name="F8978938"/>
      <w:r w:rsidRPr="00E9130A">
        <w:rPr>
          <w:szCs w:val="19"/>
        </w:rPr>
        <w:t xml:space="preserve">Ишкана </w:t>
      </w:r>
      <w:r w:rsidR="008E6A63" w:rsidRPr="00E9130A">
        <w:rPr>
          <w:szCs w:val="19"/>
        </w:rPr>
        <w:t>финансылык</w:t>
      </w:r>
      <w:r w:rsidRPr="00E9130A">
        <w:rPr>
          <w:szCs w:val="19"/>
        </w:rPr>
        <w:t xml:space="preserve"> активди таанууну төмөндөгү учурларда токтотот:</w:t>
      </w:r>
      <w:bookmarkEnd w:id="431"/>
    </w:p>
    <w:p w14:paraId="53750B90" w14:textId="1CBCA666" w:rsidR="00CA4C8B" w:rsidRPr="00E9130A" w:rsidRDefault="00CA4C8B" w:rsidP="00CA4C8B">
      <w:pPr>
        <w:pStyle w:val="IASBNormalnparaL1"/>
        <w:rPr>
          <w:szCs w:val="19"/>
        </w:rPr>
      </w:pPr>
      <w:r w:rsidRPr="00E9130A">
        <w:rPr>
          <w:szCs w:val="19"/>
        </w:rPr>
        <w:t>(а)</w:t>
      </w:r>
      <w:r w:rsidRPr="00E9130A">
        <w:rPr>
          <w:szCs w:val="19"/>
        </w:rPr>
        <w:tab/>
      </w:r>
      <w:bookmarkStart w:id="432" w:name="F8978941"/>
      <w:r w:rsidR="001374D0" w:rsidRPr="001374D0">
        <w:rPr>
          <w:szCs w:val="19"/>
        </w:rPr>
        <w:t>б</w:t>
      </w:r>
      <w:r w:rsidRPr="00E9130A">
        <w:rPr>
          <w:szCs w:val="19"/>
        </w:rPr>
        <w:t xml:space="preserve">ул </w:t>
      </w:r>
      <w:r w:rsidR="008E6A63" w:rsidRPr="00E9130A">
        <w:rPr>
          <w:szCs w:val="19"/>
        </w:rPr>
        <w:t>финансылык</w:t>
      </w:r>
      <w:r w:rsidRPr="00E9130A">
        <w:rPr>
          <w:szCs w:val="19"/>
        </w:rPr>
        <w:t xml:space="preserve"> активден чыккан акча каражаттардын агымына келишимде белгиленген уку</w:t>
      </w:r>
      <w:r w:rsidR="003C38C6" w:rsidRPr="00E9130A">
        <w:rPr>
          <w:szCs w:val="19"/>
        </w:rPr>
        <w:t>к</w:t>
      </w:r>
      <w:r w:rsidRPr="00E9130A">
        <w:rPr>
          <w:szCs w:val="19"/>
        </w:rPr>
        <w:t>тардын мөөнөтү өтүп кетсе же толук көлөмдө жүзөгө ашырылса;</w:t>
      </w:r>
      <w:bookmarkEnd w:id="432"/>
    </w:p>
    <w:p w14:paraId="4C497937" w14:textId="48914C58" w:rsidR="00CA4C8B" w:rsidRPr="00E9130A" w:rsidRDefault="005F4BC2" w:rsidP="00CA4C8B">
      <w:pPr>
        <w:pStyle w:val="IASBNormalnparaL1"/>
        <w:rPr>
          <w:szCs w:val="19"/>
        </w:rPr>
      </w:pPr>
      <w:r>
        <w:rPr>
          <w:szCs w:val="19"/>
        </w:rPr>
        <w:t>(b)</w:t>
      </w:r>
      <w:r w:rsidR="00CA4C8B" w:rsidRPr="00E9130A">
        <w:rPr>
          <w:szCs w:val="19"/>
        </w:rPr>
        <w:tab/>
      </w:r>
      <w:bookmarkStart w:id="433" w:name="F8978943"/>
      <w:r w:rsidR="00CA4C8B" w:rsidRPr="00E9130A">
        <w:rPr>
          <w:szCs w:val="19"/>
        </w:rPr>
        <w:t xml:space="preserve">ишкана </w:t>
      </w:r>
      <w:r w:rsidR="008E6A63" w:rsidRPr="00E9130A">
        <w:rPr>
          <w:szCs w:val="19"/>
        </w:rPr>
        <w:t>финансылык</w:t>
      </w:r>
      <w:r w:rsidR="00CA4C8B" w:rsidRPr="00E9130A">
        <w:rPr>
          <w:szCs w:val="19"/>
        </w:rPr>
        <w:t xml:space="preserve"> активине ээ болуу менен бардык олуттуу тобокелдер менен пайдаларды башка тарапка өткөрүп берсе;</w:t>
      </w:r>
      <w:bookmarkEnd w:id="433"/>
    </w:p>
    <w:p w14:paraId="39BC0E05" w14:textId="3856CD8F" w:rsidR="00CA4C8B" w:rsidRPr="00E9130A" w:rsidRDefault="005F4BC2" w:rsidP="00CA4C8B">
      <w:pPr>
        <w:pStyle w:val="IASBNormalnparaL1"/>
        <w:rPr>
          <w:szCs w:val="19"/>
        </w:rPr>
      </w:pPr>
      <w:r>
        <w:rPr>
          <w:szCs w:val="19"/>
        </w:rPr>
        <w:t>(с)</w:t>
      </w:r>
      <w:r w:rsidR="00CA4C8B" w:rsidRPr="00E9130A">
        <w:rPr>
          <w:szCs w:val="19"/>
        </w:rPr>
        <w:tab/>
      </w:r>
      <w:bookmarkStart w:id="434" w:name="F8978945"/>
      <w:r w:rsidR="00CA4C8B" w:rsidRPr="00E9130A">
        <w:rPr>
          <w:szCs w:val="19"/>
        </w:rPr>
        <w:t xml:space="preserve">ишкана менчик укукка байланыштуу кээ бир олуттуу тобокелдер менен пайдаларды кармап отурганына карабастан, </w:t>
      </w:r>
      <w:r w:rsidR="001374D0" w:rsidRPr="001374D0">
        <w:rPr>
          <w:szCs w:val="19"/>
        </w:rPr>
        <w:t>б</w:t>
      </w:r>
      <w:r w:rsidR="00CA4C8B" w:rsidRPr="00E9130A">
        <w:rPr>
          <w:szCs w:val="19"/>
        </w:rPr>
        <w:t xml:space="preserve">ул активдин </w:t>
      </w:r>
      <w:r w:rsidR="00F47FE8" w:rsidRPr="00F47FE8">
        <w:rPr>
          <w:szCs w:val="19"/>
        </w:rPr>
        <w:t>контролун</w:t>
      </w:r>
      <w:r w:rsidR="00CA4C8B" w:rsidRPr="00E9130A">
        <w:rPr>
          <w:szCs w:val="19"/>
        </w:rPr>
        <w:t xml:space="preserve"> башка тарапка өткө</w:t>
      </w:r>
      <w:r w:rsidR="00F47FE8" w:rsidRPr="00F47FE8">
        <w:rPr>
          <w:szCs w:val="19"/>
        </w:rPr>
        <w:t>р</w:t>
      </w:r>
      <w:r w:rsidR="00CA4C8B" w:rsidRPr="00E9130A">
        <w:rPr>
          <w:szCs w:val="19"/>
        </w:rPr>
        <w:t>үп берсе жана ал тарап активди байланышы жок үчүнчү тарапка  сатуу мүмкүндүгүнө толук ээ болсо, жана ал мүмкүндүктү бир тараптуу өткөрүүгө кошумча чектөөлөрдү коюу кажети жок колдоно алса, анда ишкана:</w:t>
      </w:r>
      <w:bookmarkEnd w:id="434"/>
    </w:p>
    <w:p w14:paraId="7E72A3E3" w14:textId="77777777" w:rsidR="00CA4C8B" w:rsidRPr="00E9130A" w:rsidRDefault="00CA4C8B" w:rsidP="00CA4C8B">
      <w:pPr>
        <w:pStyle w:val="IASBNormalnparaL2"/>
        <w:rPr>
          <w:szCs w:val="19"/>
        </w:rPr>
      </w:pPr>
      <w:r w:rsidRPr="00E9130A">
        <w:rPr>
          <w:szCs w:val="19"/>
        </w:rPr>
        <w:t>(i)</w:t>
      </w:r>
      <w:r w:rsidRPr="00E9130A">
        <w:rPr>
          <w:szCs w:val="19"/>
        </w:rPr>
        <w:tab/>
      </w:r>
      <w:bookmarkStart w:id="435" w:name="F8978948"/>
      <w:r w:rsidRPr="00E9130A">
        <w:rPr>
          <w:szCs w:val="19"/>
        </w:rPr>
        <w:t>активди таанууну токтотууга; жана</w:t>
      </w:r>
      <w:bookmarkEnd w:id="435"/>
    </w:p>
    <w:p w14:paraId="0F064603" w14:textId="77777777" w:rsidR="00CA4C8B" w:rsidRPr="00E9130A" w:rsidRDefault="00CA4C8B" w:rsidP="00CA4C8B">
      <w:pPr>
        <w:pStyle w:val="IASBNormalnparaL2"/>
        <w:rPr>
          <w:szCs w:val="19"/>
        </w:rPr>
      </w:pPr>
      <w:r w:rsidRPr="00E9130A">
        <w:rPr>
          <w:szCs w:val="19"/>
        </w:rPr>
        <w:t>(ii)</w:t>
      </w:r>
      <w:r w:rsidRPr="00E9130A">
        <w:rPr>
          <w:szCs w:val="19"/>
        </w:rPr>
        <w:tab/>
      </w:r>
      <w:bookmarkStart w:id="436" w:name="F8978950"/>
      <w:r w:rsidRPr="00E9130A">
        <w:rPr>
          <w:szCs w:val="19"/>
        </w:rPr>
        <w:t>тапшыруу убагында сакталган жана пайда болгон бардык укуктарды жана милдеттенмелерди жеке таанууга милдеттүү.</w:t>
      </w:r>
      <w:bookmarkEnd w:id="436"/>
    </w:p>
    <w:p w14:paraId="7EB88F04" w14:textId="5F4526D9" w:rsidR="00CA4C8B" w:rsidRPr="00E9130A" w:rsidRDefault="00CA4C8B" w:rsidP="00CA4C8B">
      <w:pPr>
        <w:pStyle w:val="IASBNormalnparaL1P"/>
        <w:rPr>
          <w:szCs w:val="19"/>
        </w:rPr>
      </w:pPr>
      <w:bookmarkStart w:id="437" w:name="F8978951"/>
      <w:r w:rsidRPr="00E9130A">
        <w:rPr>
          <w:szCs w:val="19"/>
        </w:rPr>
        <w:t xml:space="preserve">Тапшырылган активдин баланстык наркы алардын тапшыруу күнүнө карата  катыштуу адилет наркынын негизинде  тапшырылган жана сакталып калган укуктар менен милдеттенмелердин арасында бөлүштүрүлүшү керек. Жаңыдан пайда болгон укуктар жана милдеттенмелер ошол күнгө карата адилет наркы менен бааланууга тийиш. Алынган жана </w:t>
      </w:r>
      <w:r w:rsidRPr="00E9130A">
        <w:rPr>
          <w:szCs w:val="19"/>
        </w:rPr>
        <w:lastRenderedPageBreak/>
        <w:t xml:space="preserve">таанылган жана ушул </w:t>
      </w:r>
      <w:r w:rsidR="006A4AD6" w:rsidRPr="006A4AD6">
        <w:rPr>
          <w:szCs w:val="19"/>
        </w:rPr>
        <w:t>пункт</w:t>
      </w:r>
      <w:r w:rsidRPr="00E9130A">
        <w:rPr>
          <w:szCs w:val="19"/>
        </w:rPr>
        <w:t>ка ылайык таануусу токтотулган суммалардын ортосундагы айырмачылык тапшыруу мезгилиндеги пайда жана зыяндардын курамында таанылууга тийиш.</w:t>
      </w:r>
      <w:bookmarkEnd w:id="437"/>
    </w:p>
    <w:p w14:paraId="095399EC" w14:textId="77777777" w:rsidR="00CA4C8B" w:rsidRPr="00E9130A" w:rsidRDefault="00CA4C8B" w:rsidP="00CA4C8B">
      <w:pPr>
        <w:pStyle w:val="IASBNormalnpara"/>
        <w:rPr>
          <w:szCs w:val="19"/>
        </w:rPr>
      </w:pPr>
      <w:r w:rsidRPr="00E9130A">
        <w:rPr>
          <w:szCs w:val="19"/>
        </w:rPr>
        <w:t>11.34</w:t>
      </w:r>
      <w:r w:rsidRPr="00E9130A">
        <w:rPr>
          <w:szCs w:val="19"/>
        </w:rPr>
        <w:tab/>
      </w:r>
      <w:bookmarkStart w:id="438" w:name="F8978952"/>
      <w:r w:rsidRPr="00E9130A">
        <w:rPr>
          <w:szCs w:val="19"/>
        </w:rPr>
        <w:t xml:space="preserve">Эгер тапшыруунун натыйжасында таануу токтотулбаса жана ишкана тапшырылган активдин менчиктүү укугуна байланыштуу олуттуу тобокелдерин жана пайдаларын сактап калса, ишкана тапшырылган активди толугу менен таанууну уланта берет жана алынган сумма боюнча </w:t>
      </w:r>
      <w:r w:rsidR="008E6A63" w:rsidRPr="00E9130A">
        <w:rPr>
          <w:szCs w:val="19"/>
        </w:rPr>
        <w:t>финансылык</w:t>
      </w:r>
      <w:r w:rsidRPr="00E9130A">
        <w:rPr>
          <w:szCs w:val="19"/>
        </w:rPr>
        <w:t xml:space="preserve"> милдеттенмени таанууну уланта берет.</w:t>
      </w:r>
      <w:bookmarkEnd w:id="438"/>
      <w:r w:rsidRPr="00E9130A">
        <w:rPr>
          <w:szCs w:val="19"/>
        </w:rPr>
        <w:t xml:space="preserve"> Актив менен милдеттенме өз ара чегерилишпеши керек. Кийинки мезгилдерде ишкана тапшырылган актив боюнча бардык кирешени жана </w:t>
      </w:r>
      <w:r w:rsidR="008E6A63" w:rsidRPr="00E9130A">
        <w:rPr>
          <w:szCs w:val="19"/>
        </w:rPr>
        <w:t>финансылык</w:t>
      </w:r>
      <w:r w:rsidRPr="00E9130A">
        <w:rPr>
          <w:szCs w:val="19"/>
        </w:rPr>
        <w:t xml:space="preserve"> милдеттенме боюнча бардык чыгашаны таанууга тийиш. </w:t>
      </w:r>
    </w:p>
    <w:p w14:paraId="6744A3CF" w14:textId="3856DDA5" w:rsidR="00CA4C8B" w:rsidRPr="00E9130A" w:rsidRDefault="00CA4C8B" w:rsidP="00CA4C8B">
      <w:pPr>
        <w:pStyle w:val="IASBNormalnpara"/>
        <w:rPr>
          <w:szCs w:val="19"/>
        </w:rPr>
      </w:pPr>
      <w:r w:rsidRPr="00E9130A">
        <w:rPr>
          <w:szCs w:val="19"/>
        </w:rPr>
        <w:t>11.35</w:t>
      </w:r>
      <w:r w:rsidRPr="00E9130A">
        <w:rPr>
          <w:szCs w:val="19"/>
        </w:rPr>
        <w:tab/>
      </w:r>
      <w:bookmarkStart w:id="439" w:name="F8978953"/>
      <w:r w:rsidRPr="00E9130A">
        <w:rPr>
          <w:szCs w:val="19"/>
        </w:rPr>
        <w:t xml:space="preserve">Эгер тапшыруучу тарап кабыл алуучу тарапка акчалай эмес камсыздоону сунуштаса (карыз же үлүштүк </w:t>
      </w:r>
      <w:r w:rsidR="00B54C78" w:rsidRPr="00B54C78">
        <w:rPr>
          <w:szCs w:val="19"/>
        </w:rPr>
        <w:t>инструменттер</w:t>
      </w:r>
      <w:r w:rsidRPr="00E9130A">
        <w:rPr>
          <w:szCs w:val="19"/>
        </w:rPr>
        <w:t xml:space="preserve"> сыяктуу), анда тапшыруучу тарап менен кабылдоочу тараптардын </w:t>
      </w:r>
      <w:r w:rsidR="001374D0" w:rsidRPr="001374D0">
        <w:rPr>
          <w:szCs w:val="19"/>
        </w:rPr>
        <w:t>б</w:t>
      </w:r>
      <w:r w:rsidR="00AF4FE5">
        <w:rPr>
          <w:szCs w:val="19"/>
        </w:rPr>
        <w:t>ул</w:t>
      </w:r>
      <w:r w:rsidRPr="00E9130A">
        <w:rPr>
          <w:szCs w:val="19"/>
        </w:rPr>
        <w:t xml:space="preserve"> камсыздоону эсепке алуусу кабылдоочу тарап </w:t>
      </w:r>
      <w:r w:rsidR="001374D0" w:rsidRPr="001374D0">
        <w:rPr>
          <w:szCs w:val="19"/>
        </w:rPr>
        <w:t>б</w:t>
      </w:r>
      <w:r w:rsidR="00AF4FE5">
        <w:rPr>
          <w:szCs w:val="19"/>
        </w:rPr>
        <w:t>ул</w:t>
      </w:r>
      <w:r w:rsidRPr="00E9130A">
        <w:rPr>
          <w:szCs w:val="19"/>
        </w:rPr>
        <w:t xml:space="preserve"> камсыздоону сатуу же кайрадан коюу укугуна ээ болушуна жана ошондой эле тапшыруучу жак өз милдеттенмелерин аткарганына-аткарбаганына байланыштуу болот.</w:t>
      </w:r>
      <w:bookmarkEnd w:id="439"/>
      <w:r w:rsidRPr="00E9130A">
        <w:rPr>
          <w:szCs w:val="19"/>
        </w:rPr>
        <w:t xml:space="preserve"> Тапшыруучу тарап менен кабылдоочу тарап </w:t>
      </w:r>
      <w:r w:rsidR="001374D0" w:rsidRPr="001374D0">
        <w:rPr>
          <w:szCs w:val="19"/>
        </w:rPr>
        <w:t>б</w:t>
      </w:r>
      <w:r w:rsidR="00AF4FE5">
        <w:rPr>
          <w:szCs w:val="19"/>
        </w:rPr>
        <w:t>ул</w:t>
      </w:r>
      <w:r w:rsidRPr="00E9130A">
        <w:rPr>
          <w:szCs w:val="19"/>
        </w:rPr>
        <w:t xml:space="preserve"> камсыздоону төмөндөгүдөй жолдор менен эсепке алат: </w:t>
      </w:r>
    </w:p>
    <w:p w14:paraId="4F4D3B6D" w14:textId="75E46608" w:rsidR="00CA4C8B" w:rsidRPr="00E9130A" w:rsidRDefault="00CA4C8B" w:rsidP="00CA4C8B">
      <w:pPr>
        <w:pStyle w:val="IASBNormalnparaL1"/>
        <w:rPr>
          <w:szCs w:val="19"/>
        </w:rPr>
      </w:pPr>
      <w:r w:rsidRPr="00E9130A">
        <w:rPr>
          <w:szCs w:val="19"/>
        </w:rPr>
        <w:t>(а)</w:t>
      </w:r>
      <w:r w:rsidRPr="00E9130A">
        <w:rPr>
          <w:szCs w:val="19"/>
        </w:rPr>
        <w:tab/>
      </w:r>
      <w:bookmarkStart w:id="440" w:name="F8978956"/>
      <w:r w:rsidRPr="00E9130A">
        <w:rPr>
          <w:szCs w:val="19"/>
        </w:rPr>
        <w:t xml:space="preserve">эгер келишим жана жалпы таанылган практика боюнча кабылдоочу тарап камсыздоону сатууга же кепилдикке кайрадан коюу укугуна ээ болсо, тапшыруучу тарап активди өзүнүн </w:t>
      </w:r>
      <w:r w:rsidR="00B54C78" w:rsidRPr="00B54C78">
        <w:rPr>
          <w:b/>
          <w:szCs w:val="19"/>
        </w:rPr>
        <w:t xml:space="preserve">финансылык абал </w:t>
      </w:r>
      <w:bookmarkStart w:id="441" w:name="_Hlk81987731"/>
      <w:r w:rsidR="00B54C78" w:rsidRPr="00B54C78">
        <w:rPr>
          <w:b/>
          <w:szCs w:val="19"/>
        </w:rPr>
        <w:t>жөнүндө</w:t>
      </w:r>
      <w:bookmarkEnd w:id="441"/>
      <w:r w:rsidR="00B54C78" w:rsidRPr="00B54C78">
        <w:rPr>
          <w:b/>
          <w:szCs w:val="19"/>
        </w:rPr>
        <w:t xml:space="preserve"> отчетунда </w:t>
      </w:r>
      <w:r w:rsidRPr="00E9130A">
        <w:rPr>
          <w:szCs w:val="19"/>
        </w:rPr>
        <w:t xml:space="preserve">кайрадан </w:t>
      </w:r>
      <w:r w:rsidR="0097661E" w:rsidRPr="00E9130A">
        <w:rPr>
          <w:szCs w:val="19"/>
        </w:rPr>
        <w:t>классификациялоого</w:t>
      </w:r>
      <w:r w:rsidRPr="00E9130A">
        <w:rPr>
          <w:szCs w:val="19"/>
        </w:rPr>
        <w:t xml:space="preserve"> (мисалы үлүштүк </w:t>
      </w:r>
      <w:r w:rsidR="00B54C78" w:rsidRPr="00B54C78">
        <w:rPr>
          <w:szCs w:val="19"/>
        </w:rPr>
        <w:t>инструменттердин</w:t>
      </w:r>
      <w:r w:rsidRPr="00E9130A">
        <w:rPr>
          <w:szCs w:val="19"/>
        </w:rPr>
        <w:t xml:space="preserve"> же кайра сатып алуу боюнча дебитор</w:t>
      </w:r>
      <w:r w:rsidR="00EB37AC">
        <w:rPr>
          <w:szCs w:val="19"/>
        </w:rPr>
        <w:t>д</w:t>
      </w:r>
      <w:r w:rsidRPr="00E9130A">
        <w:rPr>
          <w:szCs w:val="19"/>
        </w:rPr>
        <w:t>ук карыздын кепил акысына табышталган актив катары) милдеттүү;</w:t>
      </w:r>
      <w:bookmarkEnd w:id="440"/>
    </w:p>
    <w:p w14:paraId="60EDAEC5" w14:textId="43F6F7B5" w:rsidR="00CA4C8B" w:rsidRPr="00E9130A" w:rsidRDefault="005F4BC2" w:rsidP="00CA4C8B">
      <w:pPr>
        <w:pStyle w:val="IASBNormalnparaL1"/>
        <w:rPr>
          <w:szCs w:val="19"/>
        </w:rPr>
      </w:pPr>
      <w:r>
        <w:rPr>
          <w:szCs w:val="19"/>
        </w:rPr>
        <w:t>(b)</w:t>
      </w:r>
      <w:r w:rsidR="00CA4C8B" w:rsidRPr="00E9130A">
        <w:rPr>
          <w:szCs w:val="19"/>
        </w:rPr>
        <w:tab/>
      </w:r>
      <w:bookmarkStart w:id="442" w:name="F8978958"/>
      <w:r w:rsidR="00CA4C8B" w:rsidRPr="00E9130A">
        <w:rPr>
          <w:szCs w:val="19"/>
        </w:rPr>
        <w:t>эгер кабылдоочу тарап ага кепилдикке тапшырылган камсызданууну сатуучу болсо, анда ал түшкөн кирешени жана адилет наркы боюнча баалануучу милдеттенмени ошол камсыздандырууну таанууга жана кайтарууга тийиш.</w:t>
      </w:r>
      <w:bookmarkEnd w:id="442"/>
    </w:p>
    <w:p w14:paraId="1956A42B" w14:textId="4DB224B5" w:rsidR="00CA4C8B" w:rsidRPr="00E9130A" w:rsidRDefault="005F4BC2" w:rsidP="00CA4C8B">
      <w:pPr>
        <w:pStyle w:val="IASBNormalnparaL1"/>
        <w:rPr>
          <w:szCs w:val="19"/>
        </w:rPr>
      </w:pPr>
      <w:r>
        <w:rPr>
          <w:szCs w:val="19"/>
        </w:rPr>
        <w:t>(с)</w:t>
      </w:r>
      <w:r w:rsidR="00CA4C8B" w:rsidRPr="00E9130A">
        <w:rPr>
          <w:szCs w:val="19"/>
        </w:rPr>
        <w:tab/>
      </w:r>
      <w:bookmarkStart w:id="443" w:name="F8978960"/>
      <w:r w:rsidR="00CA4C8B" w:rsidRPr="00E9130A">
        <w:rPr>
          <w:szCs w:val="19"/>
        </w:rPr>
        <w:t>эгер тапшыруучу тарап келишимдин шарттарын аткарбаса жана кайрадан ушундай камсыздындырууну алуу укугунан ажыраса, анда ал мындай камсыздандырууну таанууну токтотууга тийиш, ал эми кабылдоочу тарап мындай камсыздандырууну адилет наркы боюнча бааланган өзүнүн активи катары таанууга тийиш же эгер ал мындай камсыздандырууну сатып жиберсе, анда камсыздандырууну кайтаруу боюнча өзүнүн милдеттенмелерин таанууну токтотууга тийиш.</w:t>
      </w:r>
      <w:bookmarkEnd w:id="443"/>
    </w:p>
    <w:p w14:paraId="2BE4CEFA" w14:textId="4C45E78F" w:rsidR="00CA4C8B" w:rsidRPr="00E9130A" w:rsidRDefault="005F4BC2" w:rsidP="00CA4C8B">
      <w:pPr>
        <w:pStyle w:val="IASBNormalnparaL1"/>
        <w:rPr>
          <w:szCs w:val="19"/>
        </w:rPr>
      </w:pPr>
      <w:r>
        <w:rPr>
          <w:szCs w:val="19"/>
        </w:rPr>
        <w:t>(d)</w:t>
      </w:r>
      <w:r w:rsidR="00CA4C8B" w:rsidRPr="00E9130A">
        <w:rPr>
          <w:szCs w:val="19"/>
        </w:rPr>
        <w:tab/>
      </w:r>
      <w:bookmarkStart w:id="444" w:name="F8978962"/>
      <w:r w:rsidR="00CA4C8B" w:rsidRPr="00E9130A">
        <w:rPr>
          <w:szCs w:val="19"/>
        </w:rPr>
        <w:t xml:space="preserve">(с) пунктундагы шарттарды эске албаганда, тапшыруучу тарап ушул камсыздандырууну өзүнүн активи катары таанууну уланта берет, ал эми кабылдоочу тарап </w:t>
      </w:r>
      <w:r w:rsidR="001374D0" w:rsidRPr="001374D0">
        <w:rPr>
          <w:szCs w:val="19"/>
        </w:rPr>
        <w:t>б</w:t>
      </w:r>
      <w:r w:rsidR="00AF4FE5">
        <w:rPr>
          <w:szCs w:val="19"/>
        </w:rPr>
        <w:t>ул</w:t>
      </w:r>
      <w:r w:rsidR="00CA4C8B" w:rsidRPr="00E9130A">
        <w:rPr>
          <w:szCs w:val="19"/>
        </w:rPr>
        <w:t xml:space="preserve"> камсыздандырууну актив катары эсепке албоого тийиш.</w:t>
      </w:r>
      <w:bookmarkEnd w:id="444"/>
    </w:p>
    <w:p w14:paraId="03E51FFF" w14:textId="77777777" w:rsidR="00CA4C8B" w:rsidRPr="00994FE7" w:rsidRDefault="00CA4C8B" w:rsidP="00CA4C8B">
      <w:pPr>
        <w:pStyle w:val="IASBNormalnpara"/>
        <w:rPr>
          <w:sz w:val="24"/>
          <w:szCs w:val="24"/>
        </w:rPr>
      </w:pPr>
    </w:p>
    <w:tbl>
      <w:tblPr>
        <w:tblW w:w="0" w:type="auto"/>
        <w:tblInd w:w="964" w:type="dxa"/>
        <w:tblLayout w:type="fixed"/>
        <w:tblLook w:val="0000" w:firstRow="0" w:lastRow="0" w:firstColumn="0" w:lastColumn="0" w:noHBand="0" w:noVBand="0"/>
      </w:tblPr>
      <w:tblGrid>
        <w:gridCol w:w="8244"/>
      </w:tblGrid>
      <w:tr w:rsidR="00CA4C8B" w:rsidRPr="00994FE7" w14:paraId="60E6DC4B" w14:textId="77777777" w:rsidTr="00CA4C8B">
        <w:trPr>
          <w:cantSplit/>
          <w:tblHeader/>
        </w:trPr>
        <w:tc>
          <w:tcPr>
            <w:tcW w:w="8244" w:type="dxa"/>
            <w:tcBorders>
              <w:top w:val="single" w:sz="4" w:space="0" w:color="auto"/>
              <w:left w:val="single" w:sz="4" w:space="0" w:color="auto"/>
              <w:right w:val="single" w:sz="4" w:space="0" w:color="auto"/>
            </w:tcBorders>
          </w:tcPr>
          <w:p w14:paraId="08091E95" w14:textId="77777777" w:rsidR="00CA4C8B" w:rsidRPr="00112AEF" w:rsidRDefault="00CA4C8B" w:rsidP="00890D03">
            <w:pPr>
              <w:pStyle w:val="IASBTableHeaderArial"/>
              <w:jc w:val="both"/>
              <w:rPr>
                <w:rFonts w:cs="Arial"/>
                <w:szCs w:val="18"/>
              </w:rPr>
            </w:pPr>
            <w:r w:rsidRPr="00112AEF">
              <w:rPr>
                <w:rFonts w:cs="Arial"/>
                <w:b/>
                <w:szCs w:val="18"/>
              </w:rPr>
              <w:t xml:space="preserve">Мисал - таанууну токтотуу боюнча талаптарга жооп берген </w:t>
            </w:r>
            <w:r w:rsidR="003C38C6" w:rsidRPr="00112AEF">
              <w:rPr>
                <w:rFonts w:cs="Arial"/>
                <w:b/>
                <w:szCs w:val="18"/>
              </w:rPr>
              <w:t>өткөрү</w:t>
            </w:r>
            <w:r w:rsidR="00EB37AC" w:rsidRPr="00112AEF">
              <w:rPr>
                <w:rFonts w:cs="Arial"/>
                <w:b/>
                <w:szCs w:val="18"/>
              </w:rPr>
              <w:t>п бер</w:t>
            </w:r>
            <w:r w:rsidR="003C38C6" w:rsidRPr="00112AEF">
              <w:rPr>
                <w:rFonts w:cs="Arial"/>
                <w:b/>
                <w:szCs w:val="18"/>
              </w:rPr>
              <w:t>ү</w:t>
            </w:r>
            <w:r w:rsidR="00EB37AC" w:rsidRPr="00112AEF">
              <w:rPr>
                <w:rFonts w:cs="Arial"/>
                <w:b/>
                <w:szCs w:val="18"/>
              </w:rPr>
              <w:t>ү</w:t>
            </w:r>
          </w:p>
        </w:tc>
      </w:tr>
      <w:tr w:rsidR="00CA4C8B" w:rsidRPr="00994FE7" w14:paraId="34ABFDD5" w14:textId="77777777" w:rsidTr="00CA4C8B">
        <w:trPr>
          <w:cantSplit/>
        </w:trPr>
        <w:tc>
          <w:tcPr>
            <w:tcW w:w="8244" w:type="dxa"/>
            <w:tcBorders>
              <w:top w:val="nil"/>
              <w:left w:val="single" w:sz="4" w:space="0" w:color="auto"/>
              <w:bottom w:val="single" w:sz="4" w:space="0" w:color="auto"/>
              <w:right w:val="single" w:sz="4" w:space="0" w:color="auto"/>
            </w:tcBorders>
            <w:vAlign w:val="bottom"/>
          </w:tcPr>
          <w:p w14:paraId="139E22DC" w14:textId="5007E023" w:rsidR="00CA4C8B" w:rsidRPr="00994FE7" w:rsidRDefault="00CA4C8B" w:rsidP="00890D03">
            <w:pPr>
              <w:pStyle w:val="IASBTableTNR"/>
              <w:jc w:val="both"/>
              <w:rPr>
                <w:sz w:val="24"/>
                <w:szCs w:val="24"/>
              </w:rPr>
            </w:pPr>
            <w:r w:rsidRPr="004A2111">
              <w:t>Ишкана</w:t>
            </w:r>
            <w:r w:rsidRPr="00994FE7">
              <w:rPr>
                <w:sz w:val="24"/>
                <w:szCs w:val="24"/>
              </w:rPr>
              <w:t xml:space="preserve"> </w:t>
            </w:r>
            <w:r w:rsidRPr="004A2111">
              <w:t xml:space="preserve">өзүнүн дебиторлук карыздарынын тобун банкка анын номиналдык баасынан арзаныраак баада сатат. Ишкана айлык отчеттор менен кошо карыздарды банктын атынан жыйноону уланта берет, ал эми банк дебиторлук карыз боюнча кызмат көрсөткөнү үчүн рыноктук пайыздык </w:t>
            </w:r>
            <w:r w:rsidR="00B54C78" w:rsidRPr="00B54C78">
              <w:t>ставка</w:t>
            </w:r>
            <w:r w:rsidRPr="004A2111">
              <w:t xml:space="preserve"> боюнча гонорарларды ишканага төлөөгө тийиш. Ишкана карыздардан алган ар бир жана бардык суммаларды банкка бирден жиберүүгө милдеттүү бирок убагында төлөнбөгөн же такыр төлөнбөгөн карыздар үчүн ишкана жооп бербейт. Мындай учурда ишкана дебиторлук карыздарга ээ болууга байланыштуу дээрлик бардык тобокелдер менен пайдаларды банкка </w:t>
            </w:r>
            <w:r w:rsidR="005C1A6D" w:rsidRPr="004A2111">
              <w:t>өткөрүп берет</w:t>
            </w:r>
            <w:r w:rsidRPr="004A2111">
              <w:t xml:space="preserve">. Ошол себептен ишкана өзүнүн </w:t>
            </w:r>
            <w:r w:rsidR="008E6A63" w:rsidRPr="004A2111">
              <w:t>финансылык</w:t>
            </w:r>
            <w:r w:rsidRPr="004A2111">
              <w:t xml:space="preserve"> абалы </w:t>
            </w:r>
            <w:r w:rsidR="00B54C78" w:rsidRPr="00B54C78">
              <w:t>жөнүндө</w:t>
            </w:r>
            <w:r w:rsidRPr="004A2111">
              <w:t xml:space="preserve"> отчетунан дебиторлук карыздарды алып салат (б.а. аларды таанууну токтотот) жана ошону менен бирге ишкананын банктан алган кирешесине ти</w:t>
            </w:r>
            <w:r w:rsidR="005C1A6D" w:rsidRPr="004A2111">
              <w:t>й</w:t>
            </w:r>
            <w:r w:rsidRPr="004A2111">
              <w:t xml:space="preserve">ешелүү </w:t>
            </w:r>
            <w:r w:rsidR="008E6A63" w:rsidRPr="004A2111">
              <w:t>финансылык</w:t>
            </w:r>
            <w:r w:rsidRPr="004A2111">
              <w:t xml:space="preserve"> милдеттенмеси жок экендигин көрсөтөт. Ишкана чыгашаны сатуу кезиндеги дебитор</w:t>
            </w:r>
            <w:r w:rsidR="00EB37AC">
              <w:t>д</w:t>
            </w:r>
            <w:r w:rsidRPr="004A2111">
              <w:t xml:space="preserve">ук карыздардын баланстык наркы менен банктан </w:t>
            </w:r>
            <w:r w:rsidR="00EB37AC">
              <w:t xml:space="preserve">келип </w:t>
            </w:r>
            <w:r w:rsidR="00EB37AC" w:rsidRPr="004A2111">
              <w:t xml:space="preserve"> </w:t>
            </w:r>
            <w:r w:rsidRPr="004A2111">
              <w:t>түш</w:t>
            </w:r>
            <w:r w:rsidR="00EB37AC">
              <w:t>к</w:t>
            </w:r>
            <w:r w:rsidRPr="004A2111">
              <w:t xml:space="preserve">өн </w:t>
            </w:r>
            <w:r w:rsidR="00EB37AC">
              <w:t xml:space="preserve">сумманын </w:t>
            </w:r>
            <w:r w:rsidRPr="004A2111">
              <w:t>ортосундагы айырма катары таану</w:t>
            </w:r>
            <w:r w:rsidR="00EB37AC">
              <w:t>у</w:t>
            </w:r>
            <w:r w:rsidRPr="004A2111">
              <w:t xml:space="preserve">га тийиш. </w:t>
            </w:r>
            <w:r w:rsidR="00BD4CE1" w:rsidRPr="00907CC1">
              <w:t>Ишкана карыз алуучулардан каражаттарды жыйнап, бирок банкка жибере элек учурда таанууну</w:t>
            </w:r>
            <w:r w:rsidR="00EB37AC">
              <w:t xml:space="preserve"> </w:t>
            </w:r>
            <w:r w:rsidR="00BD4CE1" w:rsidRPr="00907CC1">
              <w:t>мойнуна алат.</w:t>
            </w:r>
          </w:p>
        </w:tc>
      </w:tr>
    </w:tbl>
    <w:p w14:paraId="453598CA" w14:textId="77777777" w:rsidR="00CA4C8B" w:rsidRPr="00907CC1" w:rsidRDefault="00CA4C8B" w:rsidP="00CA4C8B">
      <w:pPr>
        <w:pStyle w:val="IASBNormalnpara"/>
        <w:rPr>
          <w:sz w:val="24"/>
          <w:szCs w:val="24"/>
        </w:rPr>
      </w:pPr>
    </w:p>
    <w:tbl>
      <w:tblPr>
        <w:tblW w:w="0" w:type="auto"/>
        <w:tblInd w:w="964" w:type="dxa"/>
        <w:tblLayout w:type="fixed"/>
        <w:tblLook w:val="0000" w:firstRow="0" w:lastRow="0" w:firstColumn="0" w:lastColumn="0" w:noHBand="0" w:noVBand="0"/>
      </w:tblPr>
      <w:tblGrid>
        <w:gridCol w:w="8244"/>
      </w:tblGrid>
      <w:tr w:rsidR="00CA4C8B" w:rsidRPr="00D42A03" w14:paraId="2FB7621D" w14:textId="77777777" w:rsidTr="00CA4C8B">
        <w:trPr>
          <w:cantSplit/>
          <w:tblHeader/>
        </w:trPr>
        <w:tc>
          <w:tcPr>
            <w:tcW w:w="8244" w:type="dxa"/>
            <w:tcBorders>
              <w:top w:val="single" w:sz="4" w:space="0" w:color="auto"/>
              <w:left w:val="single" w:sz="4" w:space="0" w:color="auto"/>
              <w:right w:val="single" w:sz="4" w:space="0" w:color="auto"/>
            </w:tcBorders>
          </w:tcPr>
          <w:p w14:paraId="34335101" w14:textId="592E7209" w:rsidR="00CA4C8B" w:rsidRPr="00112AEF" w:rsidRDefault="00CA4C8B" w:rsidP="00890D03">
            <w:pPr>
              <w:pStyle w:val="IASBTableHeaderArial"/>
              <w:jc w:val="both"/>
              <w:rPr>
                <w:rFonts w:ascii="Times New Roman" w:hAnsi="Times New Roman"/>
                <w:szCs w:val="18"/>
              </w:rPr>
            </w:pPr>
            <w:r w:rsidRPr="00112AEF">
              <w:rPr>
                <w:rFonts w:ascii="Times New Roman" w:hAnsi="Times New Roman"/>
                <w:b/>
                <w:szCs w:val="18"/>
              </w:rPr>
              <w:lastRenderedPageBreak/>
              <w:t xml:space="preserve">Мисал - таанууну токтотуу талаптарына жооп бербеген </w:t>
            </w:r>
            <w:r w:rsidR="005C1A6D" w:rsidRPr="00112AEF">
              <w:rPr>
                <w:rFonts w:ascii="Times New Roman" w:hAnsi="Times New Roman"/>
                <w:b/>
                <w:szCs w:val="18"/>
              </w:rPr>
              <w:t>өткөрү</w:t>
            </w:r>
            <w:r w:rsidR="00EB37AC" w:rsidRPr="00112AEF">
              <w:rPr>
                <w:rFonts w:ascii="Times New Roman" w:hAnsi="Times New Roman"/>
                <w:b/>
                <w:szCs w:val="18"/>
              </w:rPr>
              <w:t>п</w:t>
            </w:r>
            <w:r w:rsidR="00EB37AC" w:rsidRPr="00D42A03">
              <w:rPr>
                <w:szCs w:val="18"/>
              </w:rPr>
              <w:t xml:space="preserve"> </w:t>
            </w:r>
            <w:r w:rsidR="00EB37AC" w:rsidRPr="00112AEF">
              <w:rPr>
                <w:rFonts w:ascii="Times New Roman" w:hAnsi="Times New Roman"/>
                <w:b/>
                <w:szCs w:val="18"/>
              </w:rPr>
              <w:t>берүүлөр</w:t>
            </w:r>
          </w:p>
        </w:tc>
      </w:tr>
      <w:tr w:rsidR="00CA4C8B" w:rsidRPr="00994FE7" w14:paraId="758F76E2" w14:textId="77777777" w:rsidTr="00CA4C8B">
        <w:trPr>
          <w:cantSplit/>
        </w:trPr>
        <w:tc>
          <w:tcPr>
            <w:tcW w:w="8244" w:type="dxa"/>
            <w:tcBorders>
              <w:top w:val="nil"/>
              <w:left w:val="single" w:sz="4" w:space="0" w:color="auto"/>
              <w:bottom w:val="single" w:sz="4" w:space="0" w:color="auto"/>
              <w:right w:val="single" w:sz="4" w:space="0" w:color="auto"/>
            </w:tcBorders>
            <w:vAlign w:val="bottom"/>
          </w:tcPr>
          <w:p w14:paraId="293BC8B4" w14:textId="6BA24345" w:rsidR="00CA4C8B" w:rsidRPr="00E9130A" w:rsidRDefault="00CA4C8B" w:rsidP="00890D03">
            <w:pPr>
              <w:pStyle w:val="IASBTableTNR"/>
              <w:jc w:val="both"/>
              <w:rPr>
                <w:szCs w:val="19"/>
              </w:rPr>
            </w:pPr>
            <w:r w:rsidRPr="00E9130A">
              <w:rPr>
                <w:szCs w:val="19"/>
              </w:rPr>
              <w:t>Ишкананын дебитордун 120 күндөн ашык убакыт өтүп кеткен карызын сатып алууга берген макулдугун эсептебегенде, жогорудагы эскерилген мисалдардай фактылар</w:t>
            </w:r>
            <w:r w:rsidR="00070DD7">
              <w:rPr>
                <w:szCs w:val="19"/>
              </w:rPr>
              <w:t xml:space="preserve"> кирет</w:t>
            </w:r>
            <w:r w:rsidRPr="00E9130A">
              <w:rPr>
                <w:szCs w:val="19"/>
              </w:rPr>
              <w:t xml:space="preserve">. </w:t>
            </w:r>
            <w:r w:rsidR="00AF4FE5">
              <w:rPr>
                <w:szCs w:val="19"/>
              </w:rPr>
              <w:t>Ушул</w:t>
            </w:r>
            <w:r w:rsidRPr="00E9130A">
              <w:rPr>
                <w:szCs w:val="19"/>
              </w:rPr>
              <w:t xml:space="preserve"> жагдайда ишкана карыздардын убагында төлөнбөгөнү жана такыр төлөнбөгөнү боюнча, атап айтканда карызга байланыштуу негизги тобокелдикти кармап турат. Ошондуктан ишкана </w:t>
            </w:r>
            <w:r w:rsidR="001374D0" w:rsidRPr="001374D0">
              <w:rPr>
                <w:szCs w:val="19"/>
              </w:rPr>
              <w:t>б</w:t>
            </w:r>
            <w:r w:rsidR="00AF4FE5">
              <w:rPr>
                <w:szCs w:val="19"/>
              </w:rPr>
              <w:t>ул</w:t>
            </w:r>
            <w:r w:rsidRPr="00E9130A">
              <w:rPr>
                <w:szCs w:val="19"/>
              </w:rPr>
              <w:t xml:space="preserve">  карызды банкка сатылды деп эсептебейт жана аны таанууну токтотпойт (баланстан чыгарып салбайт). Анын ордуна ал банктан алган кирешени </w:t>
            </w:r>
            <w:r w:rsidR="001374D0">
              <w:rPr>
                <w:szCs w:val="19"/>
                <w:lang w:val="ru-RU"/>
              </w:rPr>
              <w:t>б</w:t>
            </w:r>
            <w:r w:rsidRPr="00E9130A">
              <w:rPr>
                <w:szCs w:val="19"/>
              </w:rPr>
              <w:t>ул дебиторлук карыз менен камсыздалган карыз бересеси катарында тааныйт. Ишкана дебиторлук карыздарды алар жыйналганга чейин жана үмүтсүз карыз деп эсептен чыгарылып салганга чейин актив катары таанууну уланта берет.</w:t>
            </w:r>
          </w:p>
        </w:tc>
      </w:tr>
    </w:tbl>
    <w:p w14:paraId="1BD09F9C" w14:textId="77777777" w:rsidR="00CA4C8B" w:rsidRPr="00994FE7" w:rsidRDefault="00CA4C8B" w:rsidP="00CA4C8B">
      <w:pPr>
        <w:pStyle w:val="IASBNormalnpara"/>
        <w:rPr>
          <w:sz w:val="24"/>
          <w:szCs w:val="24"/>
        </w:rPr>
      </w:pPr>
    </w:p>
    <w:p w14:paraId="2D87DF8B" w14:textId="77777777" w:rsidR="00CA4C8B" w:rsidRPr="00E9130A" w:rsidRDefault="008E6A63" w:rsidP="00CA4C8B">
      <w:pPr>
        <w:pStyle w:val="IASBSectionTitle1NonInd"/>
        <w:rPr>
          <w:szCs w:val="26"/>
        </w:rPr>
      </w:pPr>
      <w:bookmarkStart w:id="445" w:name="F8978966"/>
      <w:r w:rsidRPr="00E9130A">
        <w:rPr>
          <w:szCs w:val="26"/>
        </w:rPr>
        <w:t>Финансылык</w:t>
      </w:r>
      <w:r w:rsidR="00CA4C8B" w:rsidRPr="00E9130A">
        <w:rPr>
          <w:szCs w:val="26"/>
        </w:rPr>
        <w:t xml:space="preserve"> милдеттенмени таануунун токтотуу</w:t>
      </w:r>
      <w:bookmarkEnd w:id="445"/>
    </w:p>
    <w:p w14:paraId="50978FFE" w14:textId="77777777" w:rsidR="00CA4C8B" w:rsidRPr="00E9130A" w:rsidRDefault="00CA4C8B" w:rsidP="00CA4C8B">
      <w:pPr>
        <w:pStyle w:val="IASBNormalnpara"/>
        <w:rPr>
          <w:szCs w:val="19"/>
        </w:rPr>
      </w:pPr>
      <w:r w:rsidRPr="00E9130A">
        <w:rPr>
          <w:szCs w:val="19"/>
        </w:rPr>
        <w:t>11.36</w:t>
      </w:r>
      <w:r w:rsidRPr="00E9130A">
        <w:rPr>
          <w:szCs w:val="19"/>
        </w:rPr>
        <w:tab/>
      </w:r>
      <w:bookmarkStart w:id="446" w:name="F8978967"/>
      <w:r w:rsidRPr="00E9130A">
        <w:rPr>
          <w:szCs w:val="19"/>
        </w:rPr>
        <w:t xml:space="preserve">Ишкана </w:t>
      </w:r>
      <w:r w:rsidR="008E6A63" w:rsidRPr="00E9130A">
        <w:rPr>
          <w:szCs w:val="19"/>
        </w:rPr>
        <w:t>финансылык</w:t>
      </w:r>
      <w:r w:rsidRPr="00E9130A">
        <w:rPr>
          <w:szCs w:val="19"/>
        </w:rPr>
        <w:t xml:space="preserve"> милдеттенмени (же </w:t>
      </w:r>
      <w:r w:rsidR="008E6A63" w:rsidRPr="00E9130A">
        <w:rPr>
          <w:szCs w:val="19"/>
        </w:rPr>
        <w:t>финансылык</w:t>
      </w:r>
      <w:r w:rsidRPr="00E9130A">
        <w:rPr>
          <w:szCs w:val="19"/>
        </w:rPr>
        <w:t xml:space="preserve"> милдеттенменин бөлүгүн) ал жабылганда - б.а качан келишимде белгиленген милдеттенме аткарылганда же жокко чыгарылганда же пайдалануу мөөнөтү бүткөндө гана таанууну токтотот.</w:t>
      </w:r>
      <w:bookmarkEnd w:id="446"/>
    </w:p>
    <w:p w14:paraId="617BDB76" w14:textId="340322B2" w:rsidR="00CA4C8B" w:rsidRPr="00E9130A" w:rsidRDefault="00CA4C8B" w:rsidP="00CA4C8B">
      <w:pPr>
        <w:pStyle w:val="IASBNormalnpara"/>
        <w:rPr>
          <w:szCs w:val="19"/>
        </w:rPr>
      </w:pPr>
      <w:r w:rsidRPr="00E9130A">
        <w:rPr>
          <w:szCs w:val="19"/>
        </w:rPr>
        <w:t>11.37</w:t>
      </w:r>
      <w:r w:rsidRPr="00E9130A">
        <w:rPr>
          <w:szCs w:val="19"/>
        </w:rPr>
        <w:tab/>
      </w:r>
      <w:bookmarkStart w:id="447" w:name="F8978968"/>
      <w:r w:rsidRPr="00E9130A">
        <w:rPr>
          <w:szCs w:val="19"/>
        </w:rPr>
        <w:t xml:space="preserve">Карыз алуучу жана насыячы шарттары олуттуу  айырмаланган </w:t>
      </w:r>
      <w:r w:rsidR="005C1A6D" w:rsidRPr="00E9130A">
        <w:rPr>
          <w:szCs w:val="19"/>
        </w:rPr>
        <w:t xml:space="preserve">финансылык </w:t>
      </w:r>
      <w:r w:rsidR="00836565" w:rsidRPr="00836565">
        <w:rPr>
          <w:szCs w:val="19"/>
        </w:rPr>
        <w:t>инструменттери</w:t>
      </w:r>
      <w:r w:rsidRPr="00E9130A">
        <w:rPr>
          <w:szCs w:val="19"/>
        </w:rPr>
        <w:t xml:space="preserve"> менен алмашкан кезде, ишканалар </w:t>
      </w:r>
      <w:r w:rsidR="001374D0" w:rsidRPr="001374D0">
        <w:rPr>
          <w:szCs w:val="19"/>
        </w:rPr>
        <w:t>б</w:t>
      </w:r>
      <w:r w:rsidR="00AF4FE5">
        <w:rPr>
          <w:szCs w:val="19"/>
        </w:rPr>
        <w:t>ул</w:t>
      </w:r>
      <w:r w:rsidRPr="00E9130A">
        <w:rPr>
          <w:szCs w:val="19"/>
        </w:rPr>
        <w:t xml:space="preserve"> </w:t>
      </w:r>
      <w:r w:rsidR="00440FFD" w:rsidRPr="00440FFD">
        <w:rPr>
          <w:szCs w:val="19"/>
        </w:rPr>
        <w:t>операцияны</w:t>
      </w:r>
      <w:r w:rsidRPr="00E9130A">
        <w:rPr>
          <w:szCs w:val="19"/>
        </w:rPr>
        <w:t xml:space="preserve"> баштапкы </w:t>
      </w:r>
      <w:r w:rsidR="008E6A63" w:rsidRPr="00E9130A">
        <w:rPr>
          <w:szCs w:val="19"/>
        </w:rPr>
        <w:t>финансылык</w:t>
      </w:r>
      <w:r w:rsidRPr="00E9130A">
        <w:rPr>
          <w:szCs w:val="19"/>
        </w:rPr>
        <w:t xml:space="preserve"> милдеттенмени жабуу жана жаңы </w:t>
      </w:r>
      <w:r w:rsidR="008E6A63" w:rsidRPr="00E9130A">
        <w:rPr>
          <w:szCs w:val="19"/>
        </w:rPr>
        <w:t>финансылык</w:t>
      </w:r>
      <w:r w:rsidRPr="00E9130A">
        <w:rPr>
          <w:szCs w:val="19"/>
        </w:rPr>
        <w:t xml:space="preserve"> милдеттенмени таануу катары эсепке алат.</w:t>
      </w:r>
      <w:bookmarkEnd w:id="447"/>
      <w:r w:rsidRPr="00E9130A">
        <w:rPr>
          <w:szCs w:val="19"/>
        </w:rPr>
        <w:t xml:space="preserve"> Ушул эле сыяктуу ишкана учурдагы </w:t>
      </w:r>
      <w:r w:rsidR="008E6A63" w:rsidRPr="00E9130A">
        <w:rPr>
          <w:szCs w:val="19"/>
        </w:rPr>
        <w:t>финансылык</w:t>
      </w:r>
      <w:r w:rsidRPr="00E9130A">
        <w:rPr>
          <w:szCs w:val="19"/>
        </w:rPr>
        <w:t xml:space="preserve"> милдеттенменин же анын бөлүгүнүн шарттарындагы олуттуу өзгөрүүнү (ал карыз алуучунун </w:t>
      </w:r>
      <w:r w:rsidR="008E6A63" w:rsidRPr="00E9130A">
        <w:rPr>
          <w:szCs w:val="19"/>
        </w:rPr>
        <w:t>финансылык</w:t>
      </w:r>
      <w:r w:rsidRPr="00E9130A">
        <w:rPr>
          <w:szCs w:val="19"/>
        </w:rPr>
        <w:t xml:space="preserve"> кыйынчылыктарына байланыштуу же байланышсыз экенине карабайт) баштапкы </w:t>
      </w:r>
      <w:r w:rsidR="008E6A63" w:rsidRPr="00E9130A">
        <w:rPr>
          <w:szCs w:val="19"/>
        </w:rPr>
        <w:t>финансылык</w:t>
      </w:r>
      <w:r w:rsidRPr="00E9130A">
        <w:rPr>
          <w:szCs w:val="19"/>
        </w:rPr>
        <w:t xml:space="preserve"> милдеттенмени жабуу жана жаңы </w:t>
      </w:r>
      <w:r w:rsidR="008E6A63" w:rsidRPr="00E9130A">
        <w:rPr>
          <w:szCs w:val="19"/>
        </w:rPr>
        <w:t>финансылык</w:t>
      </w:r>
      <w:r w:rsidRPr="00E9130A">
        <w:rPr>
          <w:szCs w:val="19"/>
        </w:rPr>
        <w:t xml:space="preserve"> милдеттенмени таануу катары эсепке алууга тийиш. </w:t>
      </w:r>
    </w:p>
    <w:p w14:paraId="679F360D" w14:textId="77777777" w:rsidR="00CA4C8B" w:rsidRPr="00E9130A" w:rsidRDefault="00CA4C8B" w:rsidP="00CA4C8B">
      <w:pPr>
        <w:pStyle w:val="IASBNormalnpara"/>
        <w:rPr>
          <w:szCs w:val="19"/>
        </w:rPr>
      </w:pPr>
      <w:r w:rsidRPr="00E9130A">
        <w:rPr>
          <w:szCs w:val="19"/>
        </w:rPr>
        <w:t>11.38</w:t>
      </w:r>
      <w:r w:rsidRPr="00E9130A">
        <w:rPr>
          <w:szCs w:val="19"/>
        </w:rPr>
        <w:tab/>
      </w:r>
      <w:bookmarkStart w:id="448" w:name="F8978969"/>
      <w:r w:rsidRPr="00E9130A">
        <w:rPr>
          <w:szCs w:val="19"/>
        </w:rPr>
        <w:t xml:space="preserve">Ишкана жабылган же башка тарапка тапшырылган </w:t>
      </w:r>
      <w:r w:rsidR="008E6A63" w:rsidRPr="00E9130A">
        <w:rPr>
          <w:szCs w:val="19"/>
        </w:rPr>
        <w:t>финансылык</w:t>
      </w:r>
      <w:r w:rsidRPr="00E9130A">
        <w:rPr>
          <w:szCs w:val="19"/>
        </w:rPr>
        <w:t xml:space="preserve"> милдеттенменин (же милдеттенменин бөлүгүн) баланстык наркы менен кайтарылган төлөмдөрдүн ортосундагы айырмачылыкты пайда жана зыяндар курамында таанууга тийиш.</w:t>
      </w:r>
      <w:bookmarkEnd w:id="448"/>
    </w:p>
    <w:p w14:paraId="61E9780C" w14:textId="77777777" w:rsidR="00CA4C8B" w:rsidRPr="009D585B" w:rsidRDefault="00CA4C8B" w:rsidP="00CA4C8B">
      <w:pPr>
        <w:pStyle w:val="IASBSectionTitle1NonInd"/>
        <w:rPr>
          <w:szCs w:val="26"/>
        </w:rPr>
      </w:pPr>
      <w:bookmarkStart w:id="449" w:name="F8978971"/>
      <w:r w:rsidRPr="009D585B">
        <w:rPr>
          <w:szCs w:val="26"/>
        </w:rPr>
        <w:t>Маалыматтарды ачып көрсөтүүлөр</w:t>
      </w:r>
      <w:bookmarkEnd w:id="449"/>
    </w:p>
    <w:p w14:paraId="54AF50B4" w14:textId="485F44BC" w:rsidR="00CA4C8B" w:rsidRPr="00E9130A" w:rsidRDefault="00CA4C8B" w:rsidP="00CA4C8B">
      <w:pPr>
        <w:pStyle w:val="IASBNormalnpara"/>
        <w:rPr>
          <w:szCs w:val="19"/>
        </w:rPr>
      </w:pPr>
      <w:r w:rsidRPr="00E9130A">
        <w:rPr>
          <w:szCs w:val="19"/>
        </w:rPr>
        <w:t>11.39</w:t>
      </w:r>
      <w:r w:rsidRPr="00E9130A">
        <w:rPr>
          <w:szCs w:val="19"/>
        </w:rPr>
        <w:tab/>
      </w:r>
      <w:bookmarkStart w:id="450" w:name="F8978972"/>
      <w:r w:rsidRPr="00E9130A">
        <w:rPr>
          <w:szCs w:val="19"/>
        </w:rPr>
        <w:t xml:space="preserve">Төмөндө көрсөтүлгөн маалыматтарды ачуу адилет нарк боюнча пайдалар же зыяндар аркылуу эсептелинүүчү </w:t>
      </w:r>
      <w:r w:rsidR="008E6A63" w:rsidRPr="00E9130A">
        <w:rPr>
          <w:szCs w:val="19"/>
        </w:rPr>
        <w:t>финансылык</w:t>
      </w:r>
      <w:r w:rsidRPr="00E9130A">
        <w:rPr>
          <w:szCs w:val="19"/>
        </w:rPr>
        <w:t xml:space="preserve"> милдеттенмелер </w:t>
      </w:r>
      <w:bookmarkStart w:id="451" w:name="_Hlk81987868"/>
      <w:r w:rsidR="00836565" w:rsidRPr="00836565">
        <w:rPr>
          <w:szCs w:val="19"/>
        </w:rPr>
        <w:t>жөнүндө</w:t>
      </w:r>
      <w:bookmarkEnd w:id="451"/>
      <w:r w:rsidRPr="00E9130A">
        <w:rPr>
          <w:szCs w:val="19"/>
        </w:rPr>
        <w:t xml:space="preserve"> маалыматты ачууну </w:t>
      </w:r>
      <w:r w:rsidR="00070DD7">
        <w:rPr>
          <w:szCs w:val="19"/>
        </w:rPr>
        <w:t>билдирет</w:t>
      </w:r>
      <w:r w:rsidRPr="00E9130A">
        <w:rPr>
          <w:szCs w:val="19"/>
        </w:rPr>
        <w:t>.</w:t>
      </w:r>
      <w:bookmarkEnd w:id="450"/>
      <w:r w:rsidRPr="00E9130A">
        <w:rPr>
          <w:szCs w:val="19"/>
        </w:rPr>
        <w:t xml:space="preserve"> Негизги </w:t>
      </w:r>
      <w:r w:rsidR="00160D39" w:rsidRPr="00E9130A">
        <w:rPr>
          <w:szCs w:val="19"/>
        </w:rPr>
        <w:t xml:space="preserve">финансылык </w:t>
      </w:r>
      <w:r w:rsidR="00836565" w:rsidRPr="00836565">
        <w:rPr>
          <w:szCs w:val="19"/>
        </w:rPr>
        <w:t>инструменттери</w:t>
      </w:r>
      <w:r w:rsidRPr="00E9130A">
        <w:rPr>
          <w:szCs w:val="19"/>
        </w:rPr>
        <w:t xml:space="preserve"> гана бар болгон (ошол себептен 12-бөлүмгө </w:t>
      </w:r>
      <w:r w:rsidR="00C2275B" w:rsidRPr="00E9130A">
        <w:rPr>
          <w:szCs w:val="19"/>
        </w:rPr>
        <w:t>тийешелүү</w:t>
      </w:r>
      <w:r w:rsidRPr="00E9130A">
        <w:rPr>
          <w:szCs w:val="19"/>
        </w:rPr>
        <w:t xml:space="preserve"> эмес) ишканалардын пайда же зыян аркылуу таанылган адилет наркта </w:t>
      </w:r>
      <w:r w:rsidR="006D2CE8" w:rsidRPr="00E9130A">
        <w:rPr>
          <w:szCs w:val="19"/>
        </w:rPr>
        <w:t>бааланган</w:t>
      </w:r>
      <w:r w:rsidRPr="00E9130A">
        <w:rPr>
          <w:szCs w:val="19"/>
        </w:rPr>
        <w:t xml:space="preserve"> эч кандай </w:t>
      </w:r>
      <w:r w:rsidR="008E6A63" w:rsidRPr="00E9130A">
        <w:rPr>
          <w:szCs w:val="19"/>
        </w:rPr>
        <w:t>финансылык</w:t>
      </w:r>
      <w:r w:rsidRPr="00E9130A">
        <w:rPr>
          <w:szCs w:val="19"/>
        </w:rPr>
        <w:t xml:space="preserve"> милдеттенмелери жок болот жана ошондуктан алар мындай маалыматтарды ачып көрсөтүүгө милдеттүү эмес.</w:t>
      </w:r>
    </w:p>
    <w:p w14:paraId="64B7FC41" w14:textId="060B0B13" w:rsidR="00CA4C8B" w:rsidRPr="009D585B" w:rsidRDefault="008E6A63" w:rsidP="00CA4C8B">
      <w:pPr>
        <w:pStyle w:val="IASBSectionTitle2Ind"/>
        <w:rPr>
          <w:szCs w:val="26"/>
        </w:rPr>
      </w:pPr>
      <w:bookmarkStart w:id="452" w:name="F8978973"/>
      <w:r w:rsidRPr="009D585B">
        <w:rPr>
          <w:szCs w:val="26"/>
        </w:rPr>
        <w:t>Финансылык</w:t>
      </w:r>
      <w:r w:rsidR="00CA4C8B" w:rsidRPr="009D585B">
        <w:rPr>
          <w:szCs w:val="26"/>
        </w:rPr>
        <w:t xml:space="preserve"> </w:t>
      </w:r>
      <w:r w:rsidR="00836565" w:rsidRPr="00836565">
        <w:rPr>
          <w:szCs w:val="26"/>
        </w:rPr>
        <w:t xml:space="preserve">инструменттер </w:t>
      </w:r>
      <w:r w:rsidR="00CA4C8B" w:rsidRPr="009D585B">
        <w:rPr>
          <w:szCs w:val="26"/>
        </w:rPr>
        <w:t>боюнча эсеп саясаттарын ачып көрсөтүү</w:t>
      </w:r>
      <w:bookmarkEnd w:id="452"/>
    </w:p>
    <w:p w14:paraId="015534EA" w14:textId="7C288AC6" w:rsidR="00CA4C8B" w:rsidRPr="00E9130A" w:rsidRDefault="00CA4C8B" w:rsidP="00CA4C8B">
      <w:pPr>
        <w:pStyle w:val="IASBNormalnpara"/>
        <w:rPr>
          <w:szCs w:val="19"/>
        </w:rPr>
      </w:pPr>
      <w:r w:rsidRPr="00E9130A">
        <w:rPr>
          <w:szCs w:val="19"/>
        </w:rPr>
        <w:t>11.40</w:t>
      </w:r>
      <w:r w:rsidRPr="00E9130A">
        <w:rPr>
          <w:szCs w:val="19"/>
        </w:rPr>
        <w:tab/>
      </w:r>
      <w:bookmarkStart w:id="453" w:name="F8978975"/>
      <w:r w:rsidRPr="00E9130A">
        <w:rPr>
          <w:szCs w:val="19"/>
        </w:rPr>
        <w:t xml:space="preserve">8.5 </w:t>
      </w:r>
      <w:r w:rsidR="0051572B">
        <w:rPr>
          <w:szCs w:val="19"/>
        </w:rPr>
        <w:t>пунктту</w:t>
      </w:r>
      <w:r w:rsidRPr="00E9130A">
        <w:rPr>
          <w:szCs w:val="19"/>
        </w:rPr>
        <w:t xml:space="preserve">на ылайык ишкана олуттуу </w:t>
      </w:r>
      <w:r w:rsidR="00C075F9" w:rsidRPr="00E9130A">
        <w:rPr>
          <w:b/>
          <w:szCs w:val="19"/>
        </w:rPr>
        <w:t>эсеп саясат</w:t>
      </w:r>
      <w:r w:rsidRPr="00E9130A">
        <w:rPr>
          <w:b/>
          <w:szCs w:val="19"/>
        </w:rPr>
        <w:t>тарынын</w:t>
      </w:r>
      <w:r w:rsidRPr="00E9130A">
        <w:rPr>
          <w:szCs w:val="19"/>
        </w:rPr>
        <w:t xml:space="preserve"> корутундусунда  </w:t>
      </w:r>
      <w:r w:rsidR="00160D39" w:rsidRPr="00E9130A">
        <w:rPr>
          <w:szCs w:val="19"/>
        </w:rPr>
        <w:t xml:space="preserve">финансылык </w:t>
      </w:r>
      <w:r w:rsidR="00836565" w:rsidRPr="00836565">
        <w:rPr>
          <w:szCs w:val="19"/>
        </w:rPr>
        <w:t>инструменттерине</w:t>
      </w:r>
      <w:r w:rsidRPr="00E9130A">
        <w:rPr>
          <w:szCs w:val="19"/>
        </w:rPr>
        <w:t xml:space="preserve"> жана </w:t>
      </w:r>
      <w:r w:rsidR="008E6A63" w:rsidRPr="00E9130A">
        <w:rPr>
          <w:b/>
          <w:szCs w:val="19"/>
        </w:rPr>
        <w:t>финансылык</w:t>
      </w:r>
      <w:r w:rsidRPr="00E9130A">
        <w:rPr>
          <w:b/>
          <w:szCs w:val="19"/>
        </w:rPr>
        <w:t xml:space="preserve"> отчетт</w:t>
      </w:r>
      <w:r w:rsidR="005C1A6D" w:rsidRPr="00E9130A">
        <w:rPr>
          <w:b/>
          <w:szCs w:val="19"/>
        </w:rPr>
        <w:t>уулукту</w:t>
      </w:r>
      <w:r w:rsidRPr="00E9130A">
        <w:rPr>
          <w:szCs w:val="19"/>
        </w:rPr>
        <w:t xml:space="preserve"> түшүнүүгө керектүү </w:t>
      </w:r>
      <w:r w:rsidR="008E6A63" w:rsidRPr="00E9130A">
        <w:rPr>
          <w:szCs w:val="19"/>
        </w:rPr>
        <w:t>финансылык</w:t>
      </w:r>
      <w:r w:rsidRPr="00E9130A">
        <w:rPr>
          <w:szCs w:val="19"/>
        </w:rPr>
        <w:t xml:space="preserve"> </w:t>
      </w:r>
      <w:r w:rsidR="00836565" w:rsidRPr="00836565">
        <w:rPr>
          <w:szCs w:val="19"/>
        </w:rPr>
        <w:t xml:space="preserve">инструменттер </w:t>
      </w:r>
      <w:r w:rsidRPr="00E9130A">
        <w:rPr>
          <w:szCs w:val="19"/>
        </w:rPr>
        <w:t xml:space="preserve">боюнча башка </w:t>
      </w:r>
      <w:r w:rsidR="00C075F9" w:rsidRPr="00E9130A">
        <w:rPr>
          <w:szCs w:val="19"/>
        </w:rPr>
        <w:t>эсеп саясат</w:t>
      </w:r>
      <w:r w:rsidRPr="00E9130A">
        <w:rPr>
          <w:szCs w:val="19"/>
        </w:rPr>
        <w:t>тарына пайдаланылган баалоо негизин (негиздерин) ачып көрсөтүүгө тийиш.</w:t>
      </w:r>
      <w:bookmarkEnd w:id="453"/>
    </w:p>
    <w:p w14:paraId="3CDBACAE" w14:textId="7DC9A08A" w:rsidR="00CA4C8B" w:rsidRPr="009D585B" w:rsidRDefault="008E6A63" w:rsidP="00CA4C8B">
      <w:pPr>
        <w:pStyle w:val="IASBSectionTitle2Ind"/>
        <w:rPr>
          <w:szCs w:val="26"/>
        </w:rPr>
      </w:pPr>
      <w:bookmarkStart w:id="454" w:name="F8978976"/>
      <w:r w:rsidRPr="009D585B">
        <w:rPr>
          <w:szCs w:val="26"/>
        </w:rPr>
        <w:t>Финансылык</w:t>
      </w:r>
      <w:r w:rsidR="00CA4C8B" w:rsidRPr="009D585B">
        <w:rPr>
          <w:szCs w:val="26"/>
        </w:rPr>
        <w:t xml:space="preserve"> абал </w:t>
      </w:r>
      <w:r w:rsidR="00836565" w:rsidRPr="00836565">
        <w:rPr>
          <w:szCs w:val="19"/>
        </w:rPr>
        <w:t>жөнүндө</w:t>
      </w:r>
      <w:r w:rsidR="00CA4C8B" w:rsidRPr="009D585B">
        <w:rPr>
          <w:szCs w:val="26"/>
        </w:rPr>
        <w:t xml:space="preserve"> отчет - </w:t>
      </w:r>
      <w:r w:rsidRPr="009D585B">
        <w:rPr>
          <w:szCs w:val="26"/>
        </w:rPr>
        <w:t>финансылык</w:t>
      </w:r>
      <w:r w:rsidR="00CA4C8B" w:rsidRPr="009D585B">
        <w:rPr>
          <w:szCs w:val="26"/>
        </w:rPr>
        <w:t xml:space="preserve"> активдердин жана </w:t>
      </w:r>
      <w:r w:rsidRPr="009D585B">
        <w:rPr>
          <w:szCs w:val="26"/>
        </w:rPr>
        <w:t>финансылык</w:t>
      </w:r>
      <w:r w:rsidR="00CA4C8B" w:rsidRPr="009D585B">
        <w:rPr>
          <w:szCs w:val="26"/>
        </w:rPr>
        <w:t xml:space="preserve"> милдеттенмелердин категориялары</w:t>
      </w:r>
      <w:bookmarkEnd w:id="454"/>
    </w:p>
    <w:p w14:paraId="527C677A" w14:textId="24BF05E2" w:rsidR="00CA4C8B" w:rsidRPr="00E9130A" w:rsidRDefault="00CA4C8B" w:rsidP="00CA4C8B">
      <w:pPr>
        <w:pStyle w:val="IASBNormalnpara"/>
        <w:rPr>
          <w:szCs w:val="19"/>
        </w:rPr>
      </w:pPr>
      <w:r w:rsidRPr="00E9130A">
        <w:rPr>
          <w:szCs w:val="19"/>
        </w:rPr>
        <w:t>11.41</w:t>
      </w:r>
      <w:r w:rsidRPr="00E9130A">
        <w:rPr>
          <w:szCs w:val="19"/>
        </w:rPr>
        <w:tab/>
      </w:r>
      <w:bookmarkStart w:id="455" w:name="F8978978"/>
      <w:r w:rsidRPr="00E9130A">
        <w:rPr>
          <w:szCs w:val="19"/>
        </w:rPr>
        <w:t xml:space="preserve">Ишкана отчеттук күндөгү төмөнкү </w:t>
      </w:r>
      <w:r w:rsidR="008E6A63" w:rsidRPr="00E9130A">
        <w:rPr>
          <w:szCs w:val="19"/>
        </w:rPr>
        <w:t>финансылык</w:t>
      </w:r>
      <w:r w:rsidRPr="00E9130A">
        <w:rPr>
          <w:szCs w:val="19"/>
        </w:rPr>
        <w:t xml:space="preserve"> активдердин жана </w:t>
      </w:r>
      <w:r w:rsidR="008E6A63" w:rsidRPr="00E9130A">
        <w:rPr>
          <w:szCs w:val="19"/>
        </w:rPr>
        <w:t>финансылык</w:t>
      </w:r>
      <w:r w:rsidRPr="00E9130A">
        <w:rPr>
          <w:szCs w:val="19"/>
        </w:rPr>
        <w:t xml:space="preserve"> милдеттенмелердин ар биринин баланстык наркын </w:t>
      </w:r>
      <w:r w:rsidR="008E6A63" w:rsidRPr="00E9130A">
        <w:rPr>
          <w:szCs w:val="19"/>
        </w:rPr>
        <w:t>финансылык</w:t>
      </w:r>
      <w:r w:rsidRPr="00E9130A">
        <w:rPr>
          <w:szCs w:val="19"/>
        </w:rPr>
        <w:t xml:space="preserve"> абал </w:t>
      </w:r>
      <w:r w:rsidR="00836565" w:rsidRPr="00836565">
        <w:rPr>
          <w:szCs w:val="19"/>
        </w:rPr>
        <w:t>жөнүндө</w:t>
      </w:r>
      <w:r w:rsidRPr="00E9130A">
        <w:rPr>
          <w:szCs w:val="19"/>
        </w:rPr>
        <w:t xml:space="preserve"> отчетто же эскертүүлөрдө ачып көрсөтүүгө тийиш:</w:t>
      </w:r>
      <w:bookmarkEnd w:id="455"/>
    </w:p>
    <w:p w14:paraId="099A9794" w14:textId="19A53DC1" w:rsidR="00CA4C8B" w:rsidRPr="00E9130A" w:rsidRDefault="00CA4C8B" w:rsidP="00CA4C8B">
      <w:pPr>
        <w:pStyle w:val="IASBNormalnparaL1"/>
        <w:rPr>
          <w:szCs w:val="19"/>
        </w:rPr>
      </w:pPr>
      <w:r w:rsidRPr="00E9130A">
        <w:rPr>
          <w:szCs w:val="19"/>
        </w:rPr>
        <w:t>(а)</w:t>
      </w:r>
      <w:r w:rsidRPr="00E9130A">
        <w:rPr>
          <w:szCs w:val="19"/>
        </w:rPr>
        <w:tab/>
      </w:r>
      <w:bookmarkStart w:id="456" w:name="F8978981"/>
      <w:r w:rsidRPr="00E9130A">
        <w:rPr>
          <w:szCs w:val="19"/>
        </w:rPr>
        <w:t xml:space="preserve">пайда же зыян аркылуу адилет наркта </w:t>
      </w:r>
      <w:r w:rsidR="006D2CE8" w:rsidRPr="00E9130A">
        <w:rPr>
          <w:szCs w:val="19"/>
        </w:rPr>
        <w:t>бааланган</w:t>
      </w:r>
      <w:r w:rsidRPr="00E9130A">
        <w:rPr>
          <w:szCs w:val="19"/>
        </w:rPr>
        <w:t xml:space="preserve"> </w:t>
      </w:r>
      <w:r w:rsidR="008E6A63" w:rsidRPr="00E9130A">
        <w:rPr>
          <w:szCs w:val="19"/>
        </w:rPr>
        <w:t>финансылык</w:t>
      </w:r>
      <w:r w:rsidRPr="00E9130A">
        <w:rPr>
          <w:szCs w:val="19"/>
        </w:rPr>
        <w:t xml:space="preserve"> активдер (11.14(с)(i) жана 12.8, 12.9 </w:t>
      </w:r>
      <w:r w:rsidR="001F74AB">
        <w:rPr>
          <w:szCs w:val="19"/>
        </w:rPr>
        <w:t>пункт</w:t>
      </w:r>
      <w:r w:rsidRPr="00E9130A">
        <w:rPr>
          <w:szCs w:val="19"/>
        </w:rPr>
        <w:t>тары);</w:t>
      </w:r>
      <w:bookmarkEnd w:id="456"/>
    </w:p>
    <w:p w14:paraId="0AB5BD98" w14:textId="6127254C" w:rsidR="00CA4C8B" w:rsidRPr="00E9130A" w:rsidRDefault="005F4BC2" w:rsidP="00CA4C8B">
      <w:pPr>
        <w:pStyle w:val="IASBNormalnparaL1"/>
        <w:rPr>
          <w:szCs w:val="19"/>
        </w:rPr>
      </w:pPr>
      <w:r>
        <w:rPr>
          <w:szCs w:val="19"/>
        </w:rPr>
        <w:t>(b)</w:t>
      </w:r>
      <w:r w:rsidR="00CA4C8B" w:rsidRPr="00E9130A">
        <w:rPr>
          <w:szCs w:val="19"/>
        </w:rPr>
        <w:tab/>
      </w:r>
      <w:bookmarkStart w:id="457" w:name="F8978983"/>
      <w:r w:rsidR="00CA4C8B" w:rsidRPr="00E9130A">
        <w:rPr>
          <w:szCs w:val="19"/>
        </w:rPr>
        <w:t xml:space="preserve">карыз </w:t>
      </w:r>
      <w:r w:rsidR="00836565" w:rsidRPr="005F4BC2">
        <w:rPr>
          <w:szCs w:val="19"/>
        </w:rPr>
        <w:t>инструменттери</w:t>
      </w:r>
      <w:r w:rsidR="00CA4C8B" w:rsidRPr="00E9130A">
        <w:rPr>
          <w:szCs w:val="19"/>
        </w:rPr>
        <w:t xml:space="preserve"> болуп эсептелген амортизацияланган </w:t>
      </w:r>
      <w:r w:rsidR="0004576A" w:rsidRPr="005F4BC2">
        <w:rPr>
          <w:szCs w:val="19"/>
        </w:rPr>
        <w:t>нарк</w:t>
      </w:r>
      <w:r w:rsidR="00CA4C8B" w:rsidRPr="00E9130A">
        <w:rPr>
          <w:szCs w:val="19"/>
        </w:rPr>
        <w:t xml:space="preserve"> менен өлчөнүүчү </w:t>
      </w:r>
      <w:r w:rsidR="008E6A63" w:rsidRPr="00E9130A">
        <w:rPr>
          <w:szCs w:val="19"/>
        </w:rPr>
        <w:t>финансылык</w:t>
      </w:r>
      <w:r w:rsidR="00CA4C8B" w:rsidRPr="00E9130A">
        <w:rPr>
          <w:szCs w:val="19"/>
        </w:rPr>
        <w:t xml:space="preserve"> активдер (11.14(а) </w:t>
      </w:r>
      <w:r w:rsidR="001F74AB">
        <w:rPr>
          <w:szCs w:val="19"/>
        </w:rPr>
        <w:t>пункт</w:t>
      </w:r>
      <w:r w:rsidR="00CA4C8B" w:rsidRPr="00E9130A">
        <w:rPr>
          <w:szCs w:val="19"/>
        </w:rPr>
        <w:t>тары);</w:t>
      </w:r>
      <w:bookmarkEnd w:id="457"/>
    </w:p>
    <w:p w14:paraId="793725DD" w14:textId="488D17D7" w:rsidR="00CA4C8B" w:rsidRPr="00E9130A" w:rsidRDefault="005F4BC2" w:rsidP="00CA4C8B">
      <w:pPr>
        <w:pStyle w:val="IASBNormalnparaL1"/>
        <w:rPr>
          <w:szCs w:val="19"/>
        </w:rPr>
      </w:pPr>
      <w:r>
        <w:rPr>
          <w:szCs w:val="19"/>
        </w:rPr>
        <w:t>(с)</w:t>
      </w:r>
      <w:r w:rsidR="00CA4C8B" w:rsidRPr="00E9130A">
        <w:rPr>
          <w:szCs w:val="19"/>
        </w:rPr>
        <w:tab/>
      </w:r>
      <w:bookmarkStart w:id="458" w:name="F8978985"/>
      <w:r w:rsidR="00CA4C8B" w:rsidRPr="00E9130A">
        <w:rPr>
          <w:szCs w:val="19"/>
        </w:rPr>
        <w:t xml:space="preserve">үлүштүк </w:t>
      </w:r>
      <w:r w:rsidR="00836565" w:rsidRPr="00836565">
        <w:rPr>
          <w:szCs w:val="19"/>
        </w:rPr>
        <w:t>инструменттер</w:t>
      </w:r>
      <w:r w:rsidR="00CA4C8B" w:rsidRPr="00E9130A">
        <w:rPr>
          <w:szCs w:val="19"/>
        </w:rPr>
        <w:t xml:space="preserve"> болуп эсептелген </w:t>
      </w:r>
      <w:r w:rsidR="00E645C9" w:rsidRPr="00E645C9">
        <w:rPr>
          <w:szCs w:val="19"/>
        </w:rPr>
        <w:t>нарктын түшүшү</w:t>
      </w:r>
      <w:r w:rsidR="00C22C6A">
        <w:rPr>
          <w:szCs w:val="19"/>
        </w:rPr>
        <w:t>өн</w:t>
      </w:r>
      <w:r w:rsidR="00CA4C8B" w:rsidRPr="00E9130A">
        <w:rPr>
          <w:szCs w:val="19"/>
        </w:rPr>
        <w:t xml:space="preserve"> кийинки өздүк </w:t>
      </w:r>
      <w:r w:rsidR="00836565" w:rsidRPr="00836565">
        <w:rPr>
          <w:szCs w:val="19"/>
        </w:rPr>
        <w:t>наркта</w:t>
      </w:r>
      <w:r w:rsidR="00CA4C8B" w:rsidRPr="00E9130A">
        <w:rPr>
          <w:szCs w:val="19"/>
        </w:rPr>
        <w:t xml:space="preserve"> </w:t>
      </w:r>
      <w:r w:rsidR="006D2CE8" w:rsidRPr="00E9130A">
        <w:rPr>
          <w:szCs w:val="19"/>
        </w:rPr>
        <w:t>бааланган</w:t>
      </w:r>
      <w:r w:rsidR="00CA4C8B" w:rsidRPr="00E9130A">
        <w:rPr>
          <w:szCs w:val="19"/>
        </w:rPr>
        <w:t xml:space="preserve">  </w:t>
      </w:r>
      <w:r w:rsidR="008E6A63" w:rsidRPr="00E9130A">
        <w:rPr>
          <w:szCs w:val="19"/>
        </w:rPr>
        <w:t>финансылык</w:t>
      </w:r>
      <w:r w:rsidR="00CA4C8B" w:rsidRPr="00E9130A">
        <w:rPr>
          <w:szCs w:val="19"/>
        </w:rPr>
        <w:t xml:space="preserve"> активдер (11.14(с)(ii) жана 12.18., 12.19 </w:t>
      </w:r>
      <w:r w:rsidR="001F74AB">
        <w:rPr>
          <w:szCs w:val="19"/>
        </w:rPr>
        <w:t>пункт</w:t>
      </w:r>
      <w:r w:rsidR="00CA4C8B" w:rsidRPr="00E9130A">
        <w:rPr>
          <w:szCs w:val="19"/>
        </w:rPr>
        <w:t>тар);</w:t>
      </w:r>
      <w:bookmarkEnd w:id="458"/>
    </w:p>
    <w:p w14:paraId="53B49196" w14:textId="65BE53BB" w:rsidR="00CA4C8B" w:rsidRPr="00E9130A" w:rsidRDefault="005F4BC2" w:rsidP="00CA4C8B">
      <w:pPr>
        <w:pStyle w:val="IASBNormalnparaL1"/>
        <w:rPr>
          <w:szCs w:val="19"/>
        </w:rPr>
      </w:pPr>
      <w:r>
        <w:rPr>
          <w:szCs w:val="19"/>
        </w:rPr>
        <w:lastRenderedPageBreak/>
        <w:t>(d)</w:t>
      </w:r>
      <w:r w:rsidR="00CA4C8B" w:rsidRPr="00E9130A">
        <w:rPr>
          <w:szCs w:val="19"/>
        </w:rPr>
        <w:tab/>
      </w:r>
      <w:bookmarkStart w:id="459" w:name="F8978987"/>
      <w:r w:rsidR="00CA4C8B" w:rsidRPr="00E9130A">
        <w:rPr>
          <w:szCs w:val="19"/>
        </w:rPr>
        <w:t xml:space="preserve">пайда же зыян аркылуу адилет наркта </w:t>
      </w:r>
      <w:r w:rsidR="006D2CE8" w:rsidRPr="00E9130A">
        <w:rPr>
          <w:szCs w:val="19"/>
        </w:rPr>
        <w:t>бааланган</w:t>
      </w:r>
      <w:r w:rsidR="00CA4C8B" w:rsidRPr="00E9130A">
        <w:rPr>
          <w:szCs w:val="19"/>
        </w:rPr>
        <w:t xml:space="preserve"> </w:t>
      </w:r>
      <w:r w:rsidR="008E6A63" w:rsidRPr="00E9130A">
        <w:rPr>
          <w:szCs w:val="19"/>
        </w:rPr>
        <w:t>финансылык</w:t>
      </w:r>
      <w:r w:rsidR="00CA4C8B" w:rsidRPr="00E9130A">
        <w:rPr>
          <w:szCs w:val="19"/>
        </w:rPr>
        <w:t xml:space="preserve"> милдеттенмелер (12.8 жана12.9 </w:t>
      </w:r>
      <w:r w:rsidR="001F74AB">
        <w:rPr>
          <w:szCs w:val="19"/>
        </w:rPr>
        <w:t>пункт</w:t>
      </w:r>
      <w:r w:rsidR="00CA4C8B" w:rsidRPr="00E9130A">
        <w:rPr>
          <w:szCs w:val="19"/>
        </w:rPr>
        <w:t>тары);</w:t>
      </w:r>
      <w:bookmarkEnd w:id="459"/>
    </w:p>
    <w:p w14:paraId="5141FC89" w14:textId="6656B653" w:rsidR="00CA4C8B" w:rsidRPr="00E9130A" w:rsidRDefault="005F4BC2" w:rsidP="00CA4C8B">
      <w:pPr>
        <w:pStyle w:val="IASBNormalnparaL1"/>
        <w:rPr>
          <w:szCs w:val="19"/>
        </w:rPr>
      </w:pPr>
      <w:r>
        <w:rPr>
          <w:szCs w:val="19"/>
        </w:rPr>
        <w:t>(e)</w:t>
      </w:r>
      <w:r w:rsidR="00CA4C8B" w:rsidRPr="00E9130A">
        <w:rPr>
          <w:szCs w:val="19"/>
        </w:rPr>
        <w:tab/>
      </w:r>
      <w:bookmarkStart w:id="460" w:name="F8978989"/>
      <w:r w:rsidR="00CA4C8B" w:rsidRPr="00E9130A">
        <w:rPr>
          <w:szCs w:val="19"/>
        </w:rPr>
        <w:t xml:space="preserve">амортизацияланган </w:t>
      </w:r>
      <w:r w:rsidR="00836565">
        <w:rPr>
          <w:szCs w:val="19"/>
          <w:lang w:val="ru-RU"/>
        </w:rPr>
        <w:t>наркта</w:t>
      </w:r>
      <w:r w:rsidR="00CA4C8B" w:rsidRPr="00E9130A">
        <w:rPr>
          <w:szCs w:val="19"/>
        </w:rPr>
        <w:t xml:space="preserve"> өлчөнүүчү </w:t>
      </w:r>
      <w:r w:rsidR="008E6A63" w:rsidRPr="00E9130A">
        <w:rPr>
          <w:szCs w:val="19"/>
        </w:rPr>
        <w:t>финансылык</w:t>
      </w:r>
      <w:r w:rsidR="00CA4C8B" w:rsidRPr="00E9130A">
        <w:rPr>
          <w:szCs w:val="19"/>
        </w:rPr>
        <w:t xml:space="preserve"> милдеттенмелер (11.14(а) </w:t>
      </w:r>
      <w:r w:rsidR="001F74AB">
        <w:rPr>
          <w:szCs w:val="19"/>
        </w:rPr>
        <w:t>пункт</w:t>
      </w:r>
      <w:r w:rsidR="00CA4C8B" w:rsidRPr="00E9130A">
        <w:rPr>
          <w:szCs w:val="19"/>
        </w:rPr>
        <w:t>); жана</w:t>
      </w:r>
      <w:bookmarkEnd w:id="460"/>
    </w:p>
    <w:p w14:paraId="6B81F3D3" w14:textId="706B0EF8" w:rsidR="00CA4C8B" w:rsidRPr="00E9130A" w:rsidRDefault="00A71C9D" w:rsidP="00CA4C8B">
      <w:pPr>
        <w:pStyle w:val="IASBNormalnparaL1"/>
        <w:rPr>
          <w:szCs w:val="19"/>
        </w:rPr>
      </w:pPr>
      <w:r>
        <w:rPr>
          <w:szCs w:val="19"/>
        </w:rPr>
        <w:t>(f)</w:t>
      </w:r>
      <w:r w:rsidR="00CA4C8B" w:rsidRPr="00E9130A">
        <w:rPr>
          <w:szCs w:val="19"/>
        </w:rPr>
        <w:tab/>
      </w:r>
      <w:bookmarkStart w:id="461" w:name="F8978991"/>
      <w:r w:rsidR="00C22C6A">
        <w:rPr>
          <w:szCs w:val="19"/>
        </w:rPr>
        <w:t>нарктын түшүшүш</w:t>
      </w:r>
      <w:r w:rsidR="00E645C9">
        <w:rPr>
          <w:szCs w:val="19"/>
        </w:rPr>
        <w:t>н</w:t>
      </w:r>
      <w:r w:rsidR="00C22C6A">
        <w:rPr>
          <w:szCs w:val="19"/>
        </w:rPr>
        <w:t>өн</w:t>
      </w:r>
      <w:r w:rsidR="00CA4C8B" w:rsidRPr="00E9130A">
        <w:rPr>
          <w:szCs w:val="19"/>
        </w:rPr>
        <w:t xml:space="preserve"> кийинки өздүк </w:t>
      </w:r>
      <w:r w:rsidR="000926F4" w:rsidRPr="000926F4">
        <w:rPr>
          <w:szCs w:val="19"/>
        </w:rPr>
        <w:t>нарк</w:t>
      </w:r>
      <w:r w:rsidR="00CA4C8B" w:rsidRPr="00E9130A">
        <w:rPr>
          <w:szCs w:val="19"/>
        </w:rPr>
        <w:t xml:space="preserve"> менен </w:t>
      </w:r>
      <w:r w:rsidR="006D2CE8" w:rsidRPr="00E9130A">
        <w:rPr>
          <w:szCs w:val="19"/>
        </w:rPr>
        <w:t>бааланган</w:t>
      </w:r>
      <w:r w:rsidR="00CA4C8B" w:rsidRPr="00E9130A">
        <w:rPr>
          <w:szCs w:val="19"/>
        </w:rPr>
        <w:t xml:space="preserve"> </w:t>
      </w:r>
      <w:r w:rsidR="00070DD7">
        <w:rPr>
          <w:szCs w:val="19"/>
        </w:rPr>
        <w:t xml:space="preserve">насыя </w:t>
      </w:r>
      <w:r w:rsidR="00070DD7" w:rsidRPr="00E9130A">
        <w:rPr>
          <w:szCs w:val="19"/>
        </w:rPr>
        <w:t xml:space="preserve"> </w:t>
      </w:r>
      <w:r w:rsidR="00CA4C8B" w:rsidRPr="00E9130A">
        <w:rPr>
          <w:szCs w:val="19"/>
        </w:rPr>
        <w:t>милдеттенмелери (11.14</w:t>
      </w:r>
      <w:r w:rsidR="005F4BC2">
        <w:rPr>
          <w:szCs w:val="19"/>
        </w:rPr>
        <w:t>(b)</w:t>
      </w:r>
      <w:r w:rsidR="00CA4C8B" w:rsidRPr="00E9130A">
        <w:rPr>
          <w:szCs w:val="19"/>
        </w:rPr>
        <w:t xml:space="preserve"> </w:t>
      </w:r>
      <w:r w:rsidR="001F74AB">
        <w:rPr>
          <w:szCs w:val="19"/>
        </w:rPr>
        <w:t>пункт</w:t>
      </w:r>
      <w:r w:rsidR="00CA4C8B" w:rsidRPr="00E9130A">
        <w:rPr>
          <w:szCs w:val="19"/>
        </w:rPr>
        <w:t>).</w:t>
      </w:r>
      <w:bookmarkEnd w:id="461"/>
    </w:p>
    <w:p w14:paraId="7373E09B" w14:textId="0DF46298" w:rsidR="00CA4C8B" w:rsidRPr="00E9130A" w:rsidRDefault="00CA4C8B" w:rsidP="00CA4C8B">
      <w:pPr>
        <w:pStyle w:val="IASBNormalnpara"/>
        <w:rPr>
          <w:szCs w:val="19"/>
        </w:rPr>
      </w:pPr>
      <w:r w:rsidRPr="00E9130A">
        <w:rPr>
          <w:szCs w:val="19"/>
        </w:rPr>
        <w:t>11.42</w:t>
      </w:r>
      <w:r w:rsidRPr="00E9130A">
        <w:rPr>
          <w:szCs w:val="19"/>
        </w:rPr>
        <w:tab/>
      </w:r>
      <w:bookmarkStart w:id="462" w:name="F8978992"/>
      <w:r w:rsidRPr="00E9130A">
        <w:rPr>
          <w:szCs w:val="19"/>
        </w:rPr>
        <w:t xml:space="preserve">Ишкана </w:t>
      </w:r>
      <w:r w:rsidR="008E6A63" w:rsidRPr="00E9130A">
        <w:rPr>
          <w:szCs w:val="19"/>
        </w:rPr>
        <w:t>финансылык</w:t>
      </w:r>
      <w:r w:rsidRPr="00E9130A">
        <w:rPr>
          <w:szCs w:val="19"/>
        </w:rPr>
        <w:t xml:space="preserve"> отчетунун пайдалануучуларына ишкананын </w:t>
      </w:r>
      <w:r w:rsidR="008E6A63" w:rsidRPr="00E9130A">
        <w:rPr>
          <w:b/>
          <w:szCs w:val="19"/>
        </w:rPr>
        <w:t>финансылык</w:t>
      </w:r>
      <w:r w:rsidRPr="00E9130A">
        <w:rPr>
          <w:b/>
          <w:szCs w:val="19"/>
        </w:rPr>
        <w:t xml:space="preserve"> абалына</w:t>
      </w:r>
      <w:r w:rsidRPr="00E9130A">
        <w:rPr>
          <w:szCs w:val="19"/>
        </w:rPr>
        <w:t xml:space="preserve"> жана </w:t>
      </w:r>
      <w:r w:rsidRPr="00E9130A">
        <w:rPr>
          <w:b/>
          <w:szCs w:val="19"/>
        </w:rPr>
        <w:t>натыйжалуулугуна</w:t>
      </w:r>
      <w:r w:rsidRPr="00E9130A">
        <w:rPr>
          <w:szCs w:val="19"/>
        </w:rPr>
        <w:t xml:space="preserve"> </w:t>
      </w:r>
      <w:r w:rsidR="008E6A63" w:rsidRPr="00E9130A">
        <w:rPr>
          <w:szCs w:val="19"/>
        </w:rPr>
        <w:t>финансылык</w:t>
      </w:r>
      <w:r w:rsidRPr="00E9130A">
        <w:rPr>
          <w:szCs w:val="19"/>
        </w:rPr>
        <w:t xml:space="preserve"> </w:t>
      </w:r>
      <w:r w:rsidR="000926F4" w:rsidRPr="000926F4">
        <w:rPr>
          <w:szCs w:val="19"/>
        </w:rPr>
        <w:t>инструменттин</w:t>
      </w:r>
      <w:r w:rsidRPr="00E9130A">
        <w:rPr>
          <w:szCs w:val="19"/>
        </w:rPr>
        <w:t xml:space="preserve">  канчалык олуттуу экендигин баалоого мүмкүндүк берген маалыматтарды ачып көрсөтүүгө тийиш.</w:t>
      </w:r>
      <w:bookmarkEnd w:id="462"/>
      <w:r w:rsidRPr="00E9130A">
        <w:rPr>
          <w:szCs w:val="19"/>
        </w:rPr>
        <w:t xml:space="preserve"> Мисалы, узак мөөнөттүү карыз боюнча мындай маалымат адатта </w:t>
      </w:r>
      <w:r w:rsidR="00CD1F2A" w:rsidRPr="00E9130A">
        <w:rPr>
          <w:szCs w:val="19"/>
        </w:rPr>
        <w:t xml:space="preserve">финансылык </w:t>
      </w:r>
      <w:r w:rsidR="000926F4" w:rsidRPr="000926F4">
        <w:rPr>
          <w:szCs w:val="19"/>
        </w:rPr>
        <w:t>инструментинин</w:t>
      </w:r>
      <w:r w:rsidRPr="00E9130A">
        <w:rPr>
          <w:szCs w:val="19"/>
        </w:rPr>
        <w:t xml:space="preserve"> мөөнөттөрү менен шарттарын (пайыздык </w:t>
      </w:r>
      <w:r w:rsidR="00C27705">
        <w:rPr>
          <w:szCs w:val="19"/>
        </w:rPr>
        <w:t>ставка</w:t>
      </w:r>
      <w:r w:rsidRPr="00E9130A">
        <w:rPr>
          <w:szCs w:val="19"/>
        </w:rPr>
        <w:t xml:space="preserve">, жабуу мөөнөтү, жабуу графиги, жана ишканага коюлган карыздык </w:t>
      </w:r>
      <w:r w:rsidR="000926F4" w:rsidRPr="000926F4">
        <w:rPr>
          <w:szCs w:val="19"/>
        </w:rPr>
        <w:t>инструменттин</w:t>
      </w:r>
      <w:r w:rsidRPr="00E9130A">
        <w:rPr>
          <w:szCs w:val="19"/>
        </w:rPr>
        <w:t xml:space="preserve"> чектөөлөрү) камтыйт.</w:t>
      </w:r>
    </w:p>
    <w:p w14:paraId="3F7C9D5C" w14:textId="2A849282" w:rsidR="00CA4C8B" w:rsidRPr="00E9130A" w:rsidRDefault="00CA4C8B" w:rsidP="00CA4C8B">
      <w:pPr>
        <w:pStyle w:val="IASBNormalnpara"/>
        <w:rPr>
          <w:szCs w:val="19"/>
        </w:rPr>
      </w:pPr>
      <w:r w:rsidRPr="00E9130A">
        <w:rPr>
          <w:szCs w:val="19"/>
        </w:rPr>
        <w:t>11.43</w:t>
      </w:r>
      <w:r w:rsidRPr="00E9130A">
        <w:rPr>
          <w:szCs w:val="19"/>
        </w:rPr>
        <w:tab/>
      </w:r>
      <w:bookmarkStart w:id="463" w:name="F8978993"/>
      <w:r w:rsidRPr="00E9130A">
        <w:rPr>
          <w:szCs w:val="19"/>
        </w:rPr>
        <w:t xml:space="preserve">Адилет нарк боюнча </w:t>
      </w:r>
      <w:r w:rsidR="006D2CE8" w:rsidRPr="00E9130A">
        <w:rPr>
          <w:szCs w:val="19"/>
        </w:rPr>
        <w:t>бааланган</w:t>
      </w:r>
      <w:r w:rsidRPr="00E9130A">
        <w:rPr>
          <w:szCs w:val="19"/>
        </w:rPr>
        <w:t xml:space="preserve"> бардык </w:t>
      </w:r>
      <w:r w:rsidR="008E6A63" w:rsidRPr="00E9130A">
        <w:rPr>
          <w:szCs w:val="19"/>
        </w:rPr>
        <w:t>финансылык</w:t>
      </w:r>
      <w:r w:rsidRPr="00E9130A">
        <w:rPr>
          <w:szCs w:val="19"/>
        </w:rPr>
        <w:t xml:space="preserve"> активдер жана </w:t>
      </w:r>
      <w:r w:rsidR="008E6A63" w:rsidRPr="00E9130A">
        <w:rPr>
          <w:szCs w:val="19"/>
        </w:rPr>
        <w:t>финансылык</w:t>
      </w:r>
      <w:r w:rsidRPr="00E9130A">
        <w:rPr>
          <w:szCs w:val="19"/>
        </w:rPr>
        <w:t xml:space="preserve"> милдеттенмелер боюнча - ишкана адилет наркты аныктоо негизин  (мисалы жигердүү рыноктогу белгиленген рыноктук </w:t>
      </w:r>
      <w:r w:rsidR="000926F4" w:rsidRPr="000926F4">
        <w:rPr>
          <w:szCs w:val="19"/>
        </w:rPr>
        <w:t xml:space="preserve">нарк </w:t>
      </w:r>
      <w:r w:rsidRPr="00E9130A">
        <w:rPr>
          <w:szCs w:val="19"/>
        </w:rPr>
        <w:t xml:space="preserve">же баалоо </w:t>
      </w:r>
      <w:r w:rsidR="000926F4" w:rsidRPr="000926F4">
        <w:rPr>
          <w:szCs w:val="19"/>
        </w:rPr>
        <w:t>методу</w:t>
      </w:r>
      <w:r w:rsidRPr="00E9130A">
        <w:rPr>
          <w:szCs w:val="19"/>
        </w:rPr>
        <w:t>) ачып көрсөтүүгө тийиш.</w:t>
      </w:r>
      <w:bookmarkEnd w:id="463"/>
      <w:r w:rsidRPr="00E9130A">
        <w:rPr>
          <w:szCs w:val="19"/>
        </w:rPr>
        <w:t xml:space="preserve"> Баалоо </w:t>
      </w:r>
      <w:r w:rsidR="000926F4" w:rsidRPr="000926F4">
        <w:rPr>
          <w:szCs w:val="19"/>
        </w:rPr>
        <w:t>методу</w:t>
      </w:r>
      <w:r w:rsidRPr="00E9130A">
        <w:rPr>
          <w:szCs w:val="19"/>
        </w:rPr>
        <w:t xml:space="preserve"> колдонгон кезде ишкана </w:t>
      </w:r>
      <w:r w:rsidR="008E6A63" w:rsidRPr="00E9130A">
        <w:rPr>
          <w:szCs w:val="19"/>
        </w:rPr>
        <w:t>финансылык</w:t>
      </w:r>
      <w:r w:rsidRPr="00E9130A">
        <w:rPr>
          <w:szCs w:val="19"/>
        </w:rPr>
        <w:t xml:space="preserve"> активдер менен </w:t>
      </w:r>
      <w:r w:rsidR="008E6A63" w:rsidRPr="00E9130A">
        <w:rPr>
          <w:szCs w:val="19"/>
        </w:rPr>
        <w:t>финансылык</w:t>
      </w:r>
      <w:r w:rsidRPr="00E9130A">
        <w:rPr>
          <w:szCs w:val="19"/>
        </w:rPr>
        <w:t xml:space="preserve"> милдеттенмелердин ар бир классы боюнча адилет наркты аныктоодо колдонулган маалыматтарды ачып көрсөтүүгө тийиш. Мисалы, эгер колдонулуусу мүмкүн болсо, ишкана алдын ала төлөмдөрдүн </w:t>
      </w:r>
      <w:r w:rsidR="000C7DCE">
        <w:rPr>
          <w:szCs w:val="19"/>
        </w:rPr>
        <w:t>ставкасы</w:t>
      </w:r>
      <w:r w:rsidR="00A71C9D" w:rsidRPr="00A71C9D">
        <w:rPr>
          <w:szCs w:val="19"/>
        </w:rPr>
        <w:t>,</w:t>
      </w:r>
      <w:r w:rsidRPr="00E9130A">
        <w:rPr>
          <w:szCs w:val="19"/>
        </w:rPr>
        <w:t xml:space="preserve"> эсептик насыя жоготуулары жана пайыздык </w:t>
      </w:r>
      <w:r w:rsidR="000926F4" w:rsidRPr="000926F4">
        <w:rPr>
          <w:szCs w:val="19"/>
        </w:rPr>
        <w:t>ставкалар</w:t>
      </w:r>
      <w:r w:rsidRPr="00E9130A">
        <w:rPr>
          <w:szCs w:val="19"/>
        </w:rPr>
        <w:t xml:space="preserve"> же дисконттоо чендерине байланыштуу маалыматтарды ачып көрсөтүүгө тийиш.</w:t>
      </w:r>
    </w:p>
    <w:p w14:paraId="2AADA06D" w14:textId="3183BDD5" w:rsidR="00CA4C8B" w:rsidRPr="00E9130A" w:rsidRDefault="00CA4C8B" w:rsidP="00CA4C8B">
      <w:pPr>
        <w:pStyle w:val="IASBNormalnpara"/>
        <w:rPr>
          <w:szCs w:val="19"/>
        </w:rPr>
      </w:pPr>
      <w:r w:rsidRPr="00E9130A">
        <w:rPr>
          <w:szCs w:val="19"/>
        </w:rPr>
        <w:t>11.44</w:t>
      </w:r>
      <w:r w:rsidRPr="00E9130A">
        <w:rPr>
          <w:szCs w:val="19"/>
        </w:rPr>
        <w:tab/>
      </w:r>
      <w:bookmarkStart w:id="464" w:name="F8978994"/>
      <w:r w:rsidRPr="00E9130A">
        <w:rPr>
          <w:szCs w:val="19"/>
        </w:rPr>
        <w:t xml:space="preserve">Эгер адилет нарктын ишенимдүү өлчөмү жеткиликтүү эмес болсо, же мындай бошотуу камсыздалганда негизсиз чыгымдары же аракеттери жок жеткиликсиз болсо, башка учурда ушул Стандартка  ылайык пайда же зыян аркылуу адилет нарк менен өлчөнүүсү талап кылынуучу </w:t>
      </w:r>
      <w:r w:rsidR="008E6A63" w:rsidRPr="00E9130A">
        <w:rPr>
          <w:szCs w:val="19"/>
        </w:rPr>
        <w:t>финансылык</w:t>
      </w:r>
      <w:r w:rsidRPr="00E9130A">
        <w:rPr>
          <w:szCs w:val="19"/>
        </w:rPr>
        <w:t xml:space="preserve"> </w:t>
      </w:r>
      <w:r w:rsidR="000926F4" w:rsidRPr="000926F4">
        <w:rPr>
          <w:szCs w:val="19"/>
        </w:rPr>
        <w:t>инструменттер</w:t>
      </w:r>
      <w:r w:rsidRPr="00E9130A">
        <w:rPr>
          <w:szCs w:val="19"/>
        </w:rPr>
        <w:t xml:space="preserve"> боюнча ишкана ошол </w:t>
      </w:r>
      <w:r w:rsidR="008E6A63" w:rsidRPr="00E9130A">
        <w:rPr>
          <w:szCs w:val="19"/>
        </w:rPr>
        <w:t>финансылык</w:t>
      </w:r>
      <w:r w:rsidRPr="00E9130A">
        <w:rPr>
          <w:szCs w:val="19"/>
        </w:rPr>
        <w:t xml:space="preserve"> </w:t>
      </w:r>
      <w:r w:rsidR="000926F4" w:rsidRPr="000926F4">
        <w:rPr>
          <w:szCs w:val="19"/>
        </w:rPr>
        <w:t>инструменттердин</w:t>
      </w:r>
      <w:r w:rsidRPr="00E9130A">
        <w:rPr>
          <w:szCs w:val="19"/>
        </w:rPr>
        <w:t xml:space="preserve"> баланстык наркынын фактысын жана негизсиз чыгым же аракеттен бошотуу колдонгон учурда, эмне үчүн адилет наркты ишенимдүү </w:t>
      </w:r>
      <w:r w:rsidR="0097661E" w:rsidRPr="00E9130A">
        <w:rPr>
          <w:szCs w:val="19"/>
        </w:rPr>
        <w:t>баалоо</w:t>
      </w:r>
      <w:r w:rsidRPr="00E9130A">
        <w:rPr>
          <w:szCs w:val="19"/>
        </w:rPr>
        <w:t xml:space="preserve"> негизсиз чыгымды жана аракетти талап кылган себептерин ачып көрсөтүүгө тийиш.</w:t>
      </w:r>
      <w:bookmarkEnd w:id="464"/>
    </w:p>
    <w:p w14:paraId="61F02C72" w14:textId="77777777" w:rsidR="00CA4C8B" w:rsidRPr="009D585B" w:rsidRDefault="00CA4C8B" w:rsidP="00CA4C8B">
      <w:pPr>
        <w:pStyle w:val="IASBSectionTitle2Ind"/>
        <w:rPr>
          <w:szCs w:val="26"/>
        </w:rPr>
      </w:pPr>
      <w:bookmarkStart w:id="465" w:name="F8978995"/>
      <w:r w:rsidRPr="009D585B">
        <w:rPr>
          <w:szCs w:val="26"/>
        </w:rPr>
        <w:t>Таанууну токтотуу</w:t>
      </w:r>
      <w:bookmarkEnd w:id="465"/>
    </w:p>
    <w:p w14:paraId="55E5E9C1" w14:textId="5058F4F4" w:rsidR="00CA4C8B" w:rsidRPr="00E9130A" w:rsidRDefault="00CA4C8B" w:rsidP="00CA4C8B">
      <w:pPr>
        <w:pStyle w:val="IASBNormalnpara"/>
        <w:rPr>
          <w:szCs w:val="19"/>
        </w:rPr>
      </w:pPr>
      <w:r w:rsidRPr="00E9130A">
        <w:rPr>
          <w:szCs w:val="19"/>
        </w:rPr>
        <w:t>11.45</w:t>
      </w:r>
      <w:r w:rsidRPr="00E9130A">
        <w:rPr>
          <w:szCs w:val="19"/>
        </w:rPr>
        <w:tab/>
      </w:r>
      <w:bookmarkStart w:id="466" w:name="F8978997"/>
      <w:r w:rsidRPr="00E9130A">
        <w:rPr>
          <w:szCs w:val="19"/>
        </w:rPr>
        <w:t xml:space="preserve">Эгер ишкана </w:t>
      </w:r>
      <w:r w:rsidR="008E6A63" w:rsidRPr="00E9130A">
        <w:rPr>
          <w:szCs w:val="19"/>
        </w:rPr>
        <w:t>финансылык</w:t>
      </w:r>
      <w:r w:rsidRPr="00E9130A">
        <w:rPr>
          <w:szCs w:val="19"/>
        </w:rPr>
        <w:t xml:space="preserve"> активдерин башка тарапка таануусун токтотууга жатпаган </w:t>
      </w:r>
      <w:r w:rsidR="00440FFD" w:rsidRPr="00440FFD">
        <w:rPr>
          <w:szCs w:val="19"/>
        </w:rPr>
        <w:t>операция</w:t>
      </w:r>
      <w:r w:rsidRPr="00E9130A">
        <w:rPr>
          <w:szCs w:val="19"/>
        </w:rPr>
        <w:t xml:space="preserve"> боюнча тапшырган болсо (11.33-11.35 </w:t>
      </w:r>
      <w:r w:rsidR="001F74AB">
        <w:rPr>
          <w:szCs w:val="19"/>
        </w:rPr>
        <w:t>пункт</w:t>
      </w:r>
      <w:r w:rsidRPr="00E9130A">
        <w:rPr>
          <w:szCs w:val="19"/>
        </w:rPr>
        <w:t xml:space="preserve">тарын караңыз), ишкана мындай </w:t>
      </w:r>
      <w:r w:rsidR="008E6A63" w:rsidRPr="00E9130A">
        <w:rPr>
          <w:szCs w:val="19"/>
        </w:rPr>
        <w:t>финансылык</w:t>
      </w:r>
      <w:r w:rsidRPr="00E9130A">
        <w:rPr>
          <w:szCs w:val="19"/>
        </w:rPr>
        <w:t xml:space="preserve"> активдердин ар бир классы боюнча төмөндөгүлөрдү ачып көрсөтүүгө тийиш:</w:t>
      </w:r>
      <w:bookmarkEnd w:id="466"/>
    </w:p>
    <w:p w14:paraId="704570DE" w14:textId="77777777" w:rsidR="00CA4C8B" w:rsidRPr="00E9130A" w:rsidRDefault="00CA4C8B" w:rsidP="00CA4C8B">
      <w:pPr>
        <w:pStyle w:val="IASBNormalnparaL1"/>
        <w:rPr>
          <w:szCs w:val="19"/>
        </w:rPr>
      </w:pPr>
      <w:r w:rsidRPr="00E9130A">
        <w:rPr>
          <w:szCs w:val="19"/>
        </w:rPr>
        <w:t>(а)</w:t>
      </w:r>
      <w:r w:rsidRPr="00E9130A">
        <w:rPr>
          <w:szCs w:val="19"/>
        </w:rPr>
        <w:tab/>
      </w:r>
      <w:bookmarkStart w:id="467" w:name="F8979000"/>
      <w:r w:rsidRPr="00E9130A">
        <w:rPr>
          <w:szCs w:val="19"/>
        </w:rPr>
        <w:t>активдердин мүнөзү;</w:t>
      </w:r>
      <w:bookmarkEnd w:id="467"/>
    </w:p>
    <w:p w14:paraId="3307FA19" w14:textId="53D29014" w:rsidR="00CA4C8B" w:rsidRPr="00E9130A" w:rsidRDefault="005F4BC2" w:rsidP="00CA4C8B">
      <w:pPr>
        <w:pStyle w:val="IASBNormalnparaL1"/>
        <w:rPr>
          <w:szCs w:val="19"/>
        </w:rPr>
      </w:pPr>
      <w:r>
        <w:rPr>
          <w:szCs w:val="19"/>
        </w:rPr>
        <w:t>(b)</w:t>
      </w:r>
      <w:r w:rsidR="00CA4C8B" w:rsidRPr="00E9130A">
        <w:rPr>
          <w:szCs w:val="19"/>
        </w:rPr>
        <w:tab/>
      </w:r>
      <w:bookmarkStart w:id="468" w:name="F8979002"/>
      <w:r w:rsidR="00CA4C8B" w:rsidRPr="00E9130A">
        <w:rPr>
          <w:szCs w:val="19"/>
        </w:rPr>
        <w:t>ишкана менчик укугуна байланыштуу дуушар болуп кала берген тобокелдердин  жана пайдалардын мүнөзү; жана</w:t>
      </w:r>
      <w:bookmarkEnd w:id="468"/>
    </w:p>
    <w:p w14:paraId="541257E3" w14:textId="7470D63D" w:rsidR="00CA4C8B" w:rsidRPr="00E9130A" w:rsidRDefault="005F4BC2" w:rsidP="00CA4C8B">
      <w:pPr>
        <w:pStyle w:val="IASBNormalnparaL1"/>
        <w:rPr>
          <w:szCs w:val="19"/>
        </w:rPr>
      </w:pPr>
      <w:r>
        <w:rPr>
          <w:szCs w:val="19"/>
        </w:rPr>
        <w:t>(с)</w:t>
      </w:r>
      <w:r w:rsidR="00CA4C8B" w:rsidRPr="00E9130A">
        <w:rPr>
          <w:szCs w:val="19"/>
        </w:rPr>
        <w:tab/>
      </w:r>
      <w:bookmarkStart w:id="469" w:name="F8979004"/>
      <w:r w:rsidR="00CA4C8B" w:rsidRPr="00E9130A">
        <w:rPr>
          <w:szCs w:val="19"/>
        </w:rPr>
        <w:t>активдердин жана ушуга байланыштуу башка ишкана таануусун уланткан  милдеттенмелердин баланстык наркы.</w:t>
      </w:r>
      <w:bookmarkEnd w:id="469"/>
    </w:p>
    <w:p w14:paraId="5EC29241" w14:textId="77777777" w:rsidR="00CA4C8B" w:rsidRPr="009D585B" w:rsidRDefault="00CA4C8B" w:rsidP="00CA4C8B">
      <w:pPr>
        <w:pStyle w:val="IASBSectionTitle2Ind"/>
        <w:rPr>
          <w:szCs w:val="26"/>
        </w:rPr>
      </w:pPr>
      <w:bookmarkStart w:id="470" w:name="F8979005"/>
      <w:r w:rsidRPr="009D585B">
        <w:rPr>
          <w:szCs w:val="26"/>
        </w:rPr>
        <w:t>Камсыздоо</w:t>
      </w:r>
      <w:bookmarkEnd w:id="470"/>
    </w:p>
    <w:p w14:paraId="6971ABF1" w14:textId="77777777" w:rsidR="00CA4C8B" w:rsidRPr="00E9130A" w:rsidRDefault="00CA4C8B" w:rsidP="00CA4C8B">
      <w:pPr>
        <w:pStyle w:val="IASBNormalnpara"/>
        <w:rPr>
          <w:szCs w:val="19"/>
        </w:rPr>
      </w:pPr>
      <w:r w:rsidRPr="00E9130A">
        <w:rPr>
          <w:szCs w:val="19"/>
        </w:rPr>
        <w:t>11.46</w:t>
      </w:r>
      <w:r w:rsidRPr="00E9130A">
        <w:rPr>
          <w:szCs w:val="19"/>
        </w:rPr>
        <w:tab/>
      </w:r>
      <w:bookmarkStart w:id="471" w:name="F8979007"/>
      <w:r w:rsidRPr="00E9130A">
        <w:rPr>
          <w:szCs w:val="19"/>
        </w:rPr>
        <w:t xml:space="preserve">Ишкана </w:t>
      </w:r>
      <w:r w:rsidR="008E6A63" w:rsidRPr="00E9130A">
        <w:rPr>
          <w:szCs w:val="19"/>
        </w:rPr>
        <w:t>финансылык</w:t>
      </w:r>
      <w:r w:rsidRPr="00E9130A">
        <w:rPr>
          <w:szCs w:val="19"/>
        </w:rPr>
        <w:t xml:space="preserve"> активдерди же </w:t>
      </w:r>
      <w:r w:rsidRPr="00E9130A">
        <w:rPr>
          <w:b/>
          <w:szCs w:val="19"/>
        </w:rPr>
        <w:t>шарттуу милдеттенмелерди</w:t>
      </w:r>
      <w:r w:rsidRPr="00E9130A">
        <w:rPr>
          <w:szCs w:val="19"/>
        </w:rPr>
        <w:t xml:space="preserve"> камсыздоо иретинде тапшырса, ал төмөндөгүлөрдү ачып көрсөтүүгө тийиш:</w:t>
      </w:r>
      <w:bookmarkEnd w:id="471"/>
    </w:p>
    <w:p w14:paraId="48DE1EB5" w14:textId="77777777" w:rsidR="00CA4C8B" w:rsidRPr="00E9130A" w:rsidRDefault="00CA4C8B" w:rsidP="00CA4C8B">
      <w:pPr>
        <w:pStyle w:val="IASBNormalnparaL1"/>
        <w:rPr>
          <w:szCs w:val="19"/>
        </w:rPr>
      </w:pPr>
      <w:r w:rsidRPr="00E9130A">
        <w:rPr>
          <w:szCs w:val="19"/>
        </w:rPr>
        <w:t>(а)</w:t>
      </w:r>
      <w:r w:rsidRPr="00E9130A">
        <w:rPr>
          <w:szCs w:val="19"/>
        </w:rPr>
        <w:tab/>
      </w:r>
      <w:bookmarkStart w:id="472" w:name="F8979010"/>
      <w:r w:rsidRPr="00E9130A">
        <w:rPr>
          <w:szCs w:val="19"/>
        </w:rPr>
        <w:t xml:space="preserve">камсыздоо иретинде тапшырылган </w:t>
      </w:r>
      <w:r w:rsidR="008E6A63" w:rsidRPr="00E9130A">
        <w:rPr>
          <w:szCs w:val="19"/>
        </w:rPr>
        <w:t>финансылык</w:t>
      </w:r>
      <w:r w:rsidRPr="00E9130A">
        <w:rPr>
          <w:szCs w:val="19"/>
        </w:rPr>
        <w:t xml:space="preserve"> активдердин баланстык наркын; жана</w:t>
      </w:r>
      <w:bookmarkEnd w:id="472"/>
    </w:p>
    <w:p w14:paraId="0C4CDDA6" w14:textId="00524F79" w:rsidR="00CA4C8B" w:rsidRPr="00E9130A" w:rsidRDefault="005F4BC2" w:rsidP="00CA4C8B">
      <w:pPr>
        <w:pStyle w:val="IASBNormalnparaL1"/>
        <w:rPr>
          <w:szCs w:val="19"/>
        </w:rPr>
      </w:pPr>
      <w:r>
        <w:rPr>
          <w:szCs w:val="19"/>
        </w:rPr>
        <w:t>(b)</w:t>
      </w:r>
      <w:r w:rsidR="00CA4C8B" w:rsidRPr="00E9130A">
        <w:rPr>
          <w:szCs w:val="19"/>
        </w:rPr>
        <w:tab/>
      </w:r>
      <w:bookmarkStart w:id="473" w:name="F8979012"/>
      <w:r w:rsidR="00CA4C8B" w:rsidRPr="00E9130A">
        <w:rPr>
          <w:szCs w:val="19"/>
        </w:rPr>
        <w:t>мындай кепилдиктин шарттары менен мөөнөттөрүн.</w:t>
      </w:r>
      <w:bookmarkEnd w:id="473"/>
    </w:p>
    <w:p w14:paraId="7BDFDF40" w14:textId="236377CD" w:rsidR="00CA4C8B" w:rsidRPr="009D585B" w:rsidRDefault="00CA4C8B" w:rsidP="00CA4C8B">
      <w:pPr>
        <w:pStyle w:val="IASBSectionTitle2Ind"/>
        <w:rPr>
          <w:szCs w:val="26"/>
        </w:rPr>
      </w:pPr>
      <w:bookmarkStart w:id="474" w:name="F8979013"/>
      <w:r w:rsidRPr="009D585B">
        <w:rPr>
          <w:szCs w:val="26"/>
        </w:rPr>
        <w:t xml:space="preserve">Милдеттенмелерди аткарбоо жана </w:t>
      </w:r>
      <w:r w:rsidR="00EB7443" w:rsidRPr="00EB7443">
        <w:rPr>
          <w:szCs w:val="26"/>
        </w:rPr>
        <w:t>зайымдар боюнча кредитордук карыз</w:t>
      </w:r>
      <w:r w:rsidR="00EB7443">
        <w:rPr>
          <w:szCs w:val="26"/>
        </w:rPr>
        <w:t>дарын</w:t>
      </w:r>
      <w:r w:rsidRPr="009D585B">
        <w:rPr>
          <w:szCs w:val="26"/>
        </w:rPr>
        <w:t xml:space="preserve"> төлөбөө</w:t>
      </w:r>
      <w:bookmarkEnd w:id="474"/>
    </w:p>
    <w:p w14:paraId="5684920F" w14:textId="212D38E5" w:rsidR="00CA4C8B" w:rsidRPr="00E9130A" w:rsidRDefault="00CA4C8B" w:rsidP="00CA4C8B">
      <w:pPr>
        <w:pStyle w:val="IASBNormalnpara"/>
        <w:rPr>
          <w:szCs w:val="19"/>
        </w:rPr>
      </w:pPr>
      <w:r w:rsidRPr="00E9130A">
        <w:rPr>
          <w:szCs w:val="19"/>
        </w:rPr>
        <w:t>11.47</w:t>
      </w:r>
      <w:r w:rsidRPr="00E9130A">
        <w:rPr>
          <w:szCs w:val="19"/>
        </w:rPr>
        <w:tab/>
      </w:r>
      <w:bookmarkStart w:id="475" w:name="F8979015"/>
      <w:r w:rsidR="0056529E">
        <w:rPr>
          <w:szCs w:val="19"/>
        </w:rPr>
        <w:t>Отчеттук күнгө</w:t>
      </w:r>
      <w:r w:rsidRPr="00E9130A">
        <w:rPr>
          <w:szCs w:val="19"/>
        </w:rPr>
        <w:t xml:space="preserve"> чейин оңдолбогон негизги карыз менен пайыздарды жабуу, төлөө фонддору жана шарттары боюнча </w:t>
      </w:r>
      <w:r w:rsidR="00070DD7">
        <w:rPr>
          <w:szCs w:val="19"/>
        </w:rPr>
        <w:t>тартиптерди</w:t>
      </w:r>
      <w:r w:rsidR="00070DD7" w:rsidRPr="00E9130A">
        <w:rPr>
          <w:szCs w:val="19"/>
        </w:rPr>
        <w:t xml:space="preserve"> </w:t>
      </w:r>
      <w:r w:rsidRPr="00E9130A">
        <w:rPr>
          <w:szCs w:val="19"/>
        </w:rPr>
        <w:t xml:space="preserve">бузуу же милдеттенмелерди аткарбоо белгиленген отчеттук күндө таанылган </w:t>
      </w:r>
      <w:r w:rsidR="00EB7443" w:rsidRPr="00EB7443">
        <w:rPr>
          <w:szCs w:val="19"/>
        </w:rPr>
        <w:t xml:space="preserve">зайымдар боюнча </w:t>
      </w:r>
      <w:r w:rsidR="00EB7443" w:rsidRPr="00112AEF">
        <w:rPr>
          <w:b/>
          <w:szCs w:val="19"/>
        </w:rPr>
        <w:t>кредитордук карыздар</w:t>
      </w:r>
      <w:r w:rsidR="00EB7443">
        <w:rPr>
          <w:szCs w:val="19"/>
        </w:rPr>
        <w:t xml:space="preserve"> </w:t>
      </w:r>
      <w:r w:rsidRPr="00E9130A">
        <w:rPr>
          <w:szCs w:val="19"/>
        </w:rPr>
        <w:t>боюнча төмөндөгү маалыматтарды ачып көрсөтүүгө тийиш:</w:t>
      </w:r>
      <w:bookmarkEnd w:id="475"/>
      <w:r w:rsidRPr="00E9130A">
        <w:rPr>
          <w:szCs w:val="19"/>
        </w:rPr>
        <w:t xml:space="preserve"> </w:t>
      </w:r>
    </w:p>
    <w:p w14:paraId="36E4345F" w14:textId="77777777" w:rsidR="00CA4C8B" w:rsidRPr="00E9130A" w:rsidRDefault="00CA4C8B" w:rsidP="00CA4C8B">
      <w:pPr>
        <w:pStyle w:val="IASBNormalnparaL1"/>
        <w:rPr>
          <w:szCs w:val="19"/>
        </w:rPr>
      </w:pPr>
      <w:r w:rsidRPr="00E9130A">
        <w:rPr>
          <w:szCs w:val="19"/>
        </w:rPr>
        <w:t>(а)</w:t>
      </w:r>
      <w:r w:rsidRPr="00E9130A">
        <w:rPr>
          <w:szCs w:val="19"/>
        </w:rPr>
        <w:tab/>
      </w:r>
      <w:bookmarkStart w:id="476" w:name="F8979018"/>
      <w:r w:rsidRPr="00E9130A">
        <w:rPr>
          <w:szCs w:val="19"/>
        </w:rPr>
        <w:t>ошол шарттарды бузуу жана милдеттенмелерди аткарбоонун чоо-жайын;</w:t>
      </w:r>
      <w:bookmarkEnd w:id="476"/>
    </w:p>
    <w:p w14:paraId="6BBA0211" w14:textId="00042EF1" w:rsidR="00CA4C8B" w:rsidRPr="00E9130A" w:rsidRDefault="005F4BC2" w:rsidP="00CA4C8B">
      <w:pPr>
        <w:pStyle w:val="IASBNormalnparaL1"/>
        <w:rPr>
          <w:szCs w:val="19"/>
        </w:rPr>
      </w:pPr>
      <w:r>
        <w:rPr>
          <w:szCs w:val="19"/>
        </w:rPr>
        <w:t>(b)</w:t>
      </w:r>
      <w:r w:rsidR="00CA4C8B" w:rsidRPr="00E9130A">
        <w:rPr>
          <w:szCs w:val="19"/>
        </w:rPr>
        <w:tab/>
      </w:r>
      <w:bookmarkStart w:id="477" w:name="F8979020"/>
      <w:r w:rsidR="00CA4C8B" w:rsidRPr="00E9130A">
        <w:rPr>
          <w:szCs w:val="19"/>
        </w:rPr>
        <w:t xml:space="preserve">отчеттук күндө  </w:t>
      </w:r>
      <w:r w:rsidR="00EB7443" w:rsidRPr="00EB7443">
        <w:rPr>
          <w:szCs w:val="19"/>
        </w:rPr>
        <w:t>зайымдар боюнча кредитордук карыздар</w:t>
      </w:r>
      <w:r w:rsidR="00EB7443">
        <w:rPr>
          <w:szCs w:val="19"/>
        </w:rPr>
        <w:t>ынын</w:t>
      </w:r>
      <w:r w:rsidR="00CA4C8B" w:rsidRPr="00E9130A">
        <w:rPr>
          <w:szCs w:val="19"/>
        </w:rPr>
        <w:t xml:space="preserve"> баланстык наркын; жана</w:t>
      </w:r>
      <w:bookmarkEnd w:id="477"/>
    </w:p>
    <w:p w14:paraId="59EE330C" w14:textId="1F3F251B" w:rsidR="00CA4C8B" w:rsidRPr="00994FE7" w:rsidRDefault="005F4BC2" w:rsidP="00CA4C8B">
      <w:pPr>
        <w:pStyle w:val="IASBNormalnparaL1"/>
        <w:rPr>
          <w:sz w:val="24"/>
          <w:szCs w:val="24"/>
        </w:rPr>
      </w:pPr>
      <w:r>
        <w:rPr>
          <w:szCs w:val="19"/>
        </w:rPr>
        <w:t>(с)</w:t>
      </w:r>
      <w:r w:rsidR="00CA4C8B" w:rsidRPr="00E9130A">
        <w:rPr>
          <w:szCs w:val="19"/>
        </w:rPr>
        <w:tab/>
      </w:r>
      <w:bookmarkStart w:id="478" w:name="F8979022"/>
      <w:r w:rsidR="008E6A63" w:rsidRPr="00E9130A">
        <w:rPr>
          <w:szCs w:val="19"/>
        </w:rPr>
        <w:t>финансылык</w:t>
      </w:r>
      <w:r w:rsidR="00CA4C8B" w:rsidRPr="00E9130A">
        <w:rPr>
          <w:szCs w:val="19"/>
        </w:rPr>
        <w:t xml:space="preserve"> отчетт</w:t>
      </w:r>
      <w:r w:rsidR="005C1A6D" w:rsidRPr="00E9130A">
        <w:rPr>
          <w:szCs w:val="19"/>
        </w:rPr>
        <w:t>уулукту</w:t>
      </w:r>
      <w:r w:rsidR="00CA4C8B" w:rsidRPr="00E9130A">
        <w:rPr>
          <w:szCs w:val="19"/>
        </w:rPr>
        <w:t xml:space="preserve"> чыгарууга уруксат берүүдөн мурда шартты бузуулар же милдеттенмелерди аткарбоолор жоюлгандыгы же жоюлбагандыгы же </w:t>
      </w:r>
      <w:r w:rsidR="00EB7443" w:rsidRPr="00EB7443">
        <w:rPr>
          <w:szCs w:val="19"/>
        </w:rPr>
        <w:t xml:space="preserve">зайымдар боюнча </w:t>
      </w:r>
      <w:r w:rsidR="00EB7443" w:rsidRPr="00EB7443">
        <w:rPr>
          <w:szCs w:val="19"/>
        </w:rPr>
        <w:lastRenderedPageBreak/>
        <w:t>кредитордук карыздар</w:t>
      </w:r>
      <w:r w:rsidR="00EB7443">
        <w:rPr>
          <w:szCs w:val="19"/>
        </w:rPr>
        <w:t>ынын</w:t>
      </w:r>
      <w:r w:rsidR="00CA4C8B" w:rsidRPr="00E9130A">
        <w:rPr>
          <w:szCs w:val="19"/>
        </w:rPr>
        <w:t xml:space="preserve"> шарттары бонча кайра сүйлөшүүлөр жүргүзүлгөндүгү же жүргүзүлбөгөндүгү </w:t>
      </w:r>
      <w:r w:rsidR="009362AC" w:rsidRPr="009362AC">
        <w:rPr>
          <w:szCs w:val="19"/>
        </w:rPr>
        <w:t>жөнүндө</w:t>
      </w:r>
      <w:r w:rsidR="00CA4C8B" w:rsidRPr="00E9130A">
        <w:rPr>
          <w:szCs w:val="19"/>
        </w:rPr>
        <w:t xml:space="preserve"> маалыматтар.</w:t>
      </w:r>
      <w:bookmarkEnd w:id="478"/>
    </w:p>
    <w:p w14:paraId="22292A5A" w14:textId="3BE03B1B" w:rsidR="00CA4C8B" w:rsidRPr="009362AC" w:rsidRDefault="00CA4C8B" w:rsidP="00CA4C8B">
      <w:pPr>
        <w:pStyle w:val="IASBSectionTitle2Ind"/>
        <w:rPr>
          <w:szCs w:val="26"/>
          <w:lang w:val="ru-RU"/>
        </w:rPr>
      </w:pPr>
      <w:bookmarkStart w:id="479" w:name="F8979023"/>
      <w:r w:rsidRPr="009D585B">
        <w:rPr>
          <w:szCs w:val="26"/>
        </w:rPr>
        <w:t xml:space="preserve">Киреше, чыгаша, пайда же зыяндар боюнча </w:t>
      </w:r>
      <w:bookmarkEnd w:id="479"/>
      <w:r w:rsidR="009362AC">
        <w:rPr>
          <w:szCs w:val="26"/>
          <w:lang w:val="ru-RU"/>
        </w:rPr>
        <w:t>беренелер</w:t>
      </w:r>
    </w:p>
    <w:p w14:paraId="204A941E" w14:textId="64F87A6B" w:rsidR="00CA4C8B" w:rsidRPr="009D585B" w:rsidRDefault="00CA4C8B" w:rsidP="00CA4C8B">
      <w:pPr>
        <w:pStyle w:val="IASBNormalnpara"/>
        <w:rPr>
          <w:szCs w:val="19"/>
        </w:rPr>
      </w:pPr>
      <w:r w:rsidRPr="009D585B">
        <w:rPr>
          <w:szCs w:val="19"/>
        </w:rPr>
        <w:t>11.48</w:t>
      </w:r>
      <w:r w:rsidRPr="009D585B">
        <w:rPr>
          <w:szCs w:val="19"/>
        </w:rPr>
        <w:tab/>
      </w:r>
      <w:bookmarkStart w:id="480" w:name="F8979025"/>
      <w:r w:rsidRPr="009D585B">
        <w:rPr>
          <w:szCs w:val="19"/>
        </w:rPr>
        <w:t xml:space="preserve">Ишкана төмөндөгү киреше, чыгаша, </w:t>
      </w:r>
      <w:r w:rsidRPr="009D585B">
        <w:rPr>
          <w:b/>
          <w:szCs w:val="19"/>
        </w:rPr>
        <w:t>пайдалар</w:t>
      </w:r>
      <w:r w:rsidRPr="009D585B">
        <w:rPr>
          <w:szCs w:val="19"/>
        </w:rPr>
        <w:t xml:space="preserve"> же зыяндар боюнча </w:t>
      </w:r>
      <w:r w:rsidR="006A4AD6">
        <w:rPr>
          <w:szCs w:val="19"/>
        </w:rPr>
        <w:t>беренелерди</w:t>
      </w:r>
      <w:r w:rsidRPr="009D585B">
        <w:rPr>
          <w:szCs w:val="19"/>
        </w:rPr>
        <w:t xml:space="preserve"> ачып көрсөтүүгө милдеттүү:</w:t>
      </w:r>
      <w:bookmarkEnd w:id="480"/>
    </w:p>
    <w:p w14:paraId="6820F912" w14:textId="77777777" w:rsidR="00CA4C8B" w:rsidRPr="009D585B" w:rsidRDefault="00CA4C8B" w:rsidP="00CA4C8B">
      <w:pPr>
        <w:pStyle w:val="IASBNormalnparaL1"/>
        <w:rPr>
          <w:szCs w:val="19"/>
        </w:rPr>
      </w:pPr>
      <w:r w:rsidRPr="009D585B">
        <w:rPr>
          <w:szCs w:val="19"/>
        </w:rPr>
        <w:t>(а)</w:t>
      </w:r>
      <w:r w:rsidRPr="009D585B">
        <w:rPr>
          <w:szCs w:val="19"/>
        </w:rPr>
        <w:tab/>
      </w:r>
      <w:bookmarkStart w:id="481" w:name="F8979028"/>
      <w:r w:rsidRPr="009D585B">
        <w:rPr>
          <w:szCs w:val="19"/>
        </w:rPr>
        <w:t>киреше, чыгаша, пайдалар же зыяндар, жана ошондой эле  төмөндөгүлөр боюнча таанылган адилет нарктагы өзгөрүүлөр:</w:t>
      </w:r>
      <w:bookmarkEnd w:id="481"/>
    </w:p>
    <w:p w14:paraId="54000DE4" w14:textId="77777777" w:rsidR="00CA4C8B" w:rsidRPr="009D585B" w:rsidRDefault="00CA4C8B" w:rsidP="00CA4C8B">
      <w:pPr>
        <w:pStyle w:val="IASBNormalnparaL2"/>
        <w:rPr>
          <w:szCs w:val="19"/>
        </w:rPr>
      </w:pPr>
      <w:r w:rsidRPr="009D585B">
        <w:rPr>
          <w:szCs w:val="19"/>
        </w:rPr>
        <w:t>(i)</w:t>
      </w:r>
      <w:r w:rsidRPr="009D585B">
        <w:rPr>
          <w:szCs w:val="19"/>
        </w:rPr>
        <w:tab/>
      </w:r>
      <w:bookmarkStart w:id="482" w:name="F8979031"/>
      <w:r w:rsidRPr="009D585B">
        <w:rPr>
          <w:szCs w:val="19"/>
        </w:rPr>
        <w:t xml:space="preserve">пайда же зыян аркылуу адилет наркта </w:t>
      </w:r>
      <w:r w:rsidR="006D2CE8" w:rsidRPr="009D585B">
        <w:rPr>
          <w:szCs w:val="19"/>
        </w:rPr>
        <w:t>бааланган</w:t>
      </w:r>
      <w:r w:rsidRPr="009D585B">
        <w:rPr>
          <w:szCs w:val="19"/>
        </w:rPr>
        <w:t xml:space="preserve"> </w:t>
      </w:r>
      <w:r w:rsidR="008E6A63" w:rsidRPr="009D585B">
        <w:rPr>
          <w:szCs w:val="19"/>
        </w:rPr>
        <w:t>финансылык</w:t>
      </w:r>
      <w:r w:rsidRPr="009D585B">
        <w:rPr>
          <w:szCs w:val="19"/>
        </w:rPr>
        <w:t xml:space="preserve"> активдер;</w:t>
      </w:r>
      <w:bookmarkEnd w:id="482"/>
    </w:p>
    <w:p w14:paraId="2121C251" w14:textId="77777777" w:rsidR="00CA4C8B" w:rsidRPr="009D585B" w:rsidRDefault="00CA4C8B" w:rsidP="00CA4C8B">
      <w:pPr>
        <w:pStyle w:val="IASBNormalnparaL2"/>
        <w:rPr>
          <w:szCs w:val="19"/>
        </w:rPr>
      </w:pPr>
      <w:r w:rsidRPr="009D585B">
        <w:rPr>
          <w:szCs w:val="19"/>
        </w:rPr>
        <w:t>(ii)</w:t>
      </w:r>
      <w:r w:rsidRPr="009D585B">
        <w:rPr>
          <w:szCs w:val="19"/>
        </w:rPr>
        <w:tab/>
      </w:r>
      <w:bookmarkStart w:id="483" w:name="F8979033"/>
      <w:r w:rsidRPr="009D585B">
        <w:rPr>
          <w:szCs w:val="19"/>
        </w:rPr>
        <w:t xml:space="preserve">пайда же зыян аркылуу адилет наркта </w:t>
      </w:r>
      <w:r w:rsidR="006D2CE8" w:rsidRPr="009D585B">
        <w:rPr>
          <w:szCs w:val="19"/>
        </w:rPr>
        <w:t>бааланган</w:t>
      </w:r>
      <w:r w:rsidRPr="009D585B">
        <w:rPr>
          <w:szCs w:val="19"/>
        </w:rPr>
        <w:t xml:space="preserve"> </w:t>
      </w:r>
      <w:r w:rsidR="008E6A63" w:rsidRPr="009D585B">
        <w:rPr>
          <w:szCs w:val="19"/>
        </w:rPr>
        <w:t>финансылык</w:t>
      </w:r>
      <w:r w:rsidRPr="009D585B">
        <w:rPr>
          <w:szCs w:val="19"/>
        </w:rPr>
        <w:t xml:space="preserve"> милдеттенмелер;</w:t>
      </w:r>
      <w:bookmarkEnd w:id="483"/>
    </w:p>
    <w:p w14:paraId="272852C7" w14:textId="6333EB94" w:rsidR="00CA4C8B" w:rsidRPr="009D585B" w:rsidRDefault="00CA4C8B" w:rsidP="00CA4C8B">
      <w:pPr>
        <w:pStyle w:val="IASBNormalnparaL2"/>
        <w:rPr>
          <w:szCs w:val="19"/>
        </w:rPr>
      </w:pPr>
      <w:r w:rsidRPr="009D585B">
        <w:rPr>
          <w:szCs w:val="19"/>
        </w:rPr>
        <w:t>(iii)</w:t>
      </w:r>
      <w:r w:rsidRPr="009D585B">
        <w:rPr>
          <w:szCs w:val="19"/>
        </w:rPr>
        <w:tab/>
      </w:r>
      <w:bookmarkStart w:id="484" w:name="F8979035"/>
      <w:r w:rsidRPr="009D585B">
        <w:rPr>
          <w:szCs w:val="19"/>
        </w:rPr>
        <w:t xml:space="preserve">амортизацияланган </w:t>
      </w:r>
      <w:r w:rsidR="009362AC">
        <w:rPr>
          <w:szCs w:val="19"/>
          <w:lang w:val="ru-RU"/>
        </w:rPr>
        <w:t>наркта</w:t>
      </w:r>
      <w:r w:rsidRPr="009D585B">
        <w:rPr>
          <w:szCs w:val="19"/>
        </w:rPr>
        <w:t xml:space="preserve"> өлчөнүүчү </w:t>
      </w:r>
      <w:r w:rsidR="008E6A63" w:rsidRPr="009D585B">
        <w:rPr>
          <w:szCs w:val="19"/>
        </w:rPr>
        <w:t>финансылык</w:t>
      </w:r>
      <w:r w:rsidRPr="009D585B">
        <w:rPr>
          <w:szCs w:val="19"/>
        </w:rPr>
        <w:t xml:space="preserve"> активдер; жана</w:t>
      </w:r>
      <w:bookmarkEnd w:id="484"/>
    </w:p>
    <w:p w14:paraId="50FC5C5B" w14:textId="203C6FE4" w:rsidR="00CA4C8B" w:rsidRPr="009D585B" w:rsidRDefault="00CA4C8B" w:rsidP="00CA4C8B">
      <w:pPr>
        <w:pStyle w:val="IASBNormalnparaL2"/>
        <w:rPr>
          <w:szCs w:val="19"/>
        </w:rPr>
      </w:pPr>
      <w:r w:rsidRPr="009D585B">
        <w:rPr>
          <w:szCs w:val="19"/>
        </w:rPr>
        <w:t>(iv)</w:t>
      </w:r>
      <w:r w:rsidRPr="009D585B">
        <w:rPr>
          <w:szCs w:val="19"/>
        </w:rPr>
        <w:tab/>
      </w:r>
      <w:bookmarkStart w:id="485" w:name="F8979037"/>
      <w:r w:rsidRPr="009D585B">
        <w:rPr>
          <w:szCs w:val="19"/>
        </w:rPr>
        <w:t xml:space="preserve">амортизацияланган </w:t>
      </w:r>
      <w:r w:rsidR="009362AC" w:rsidRPr="009362AC">
        <w:rPr>
          <w:szCs w:val="19"/>
        </w:rPr>
        <w:t>наркта</w:t>
      </w:r>
      <w:r w:rsidRPr="009D585B">
        <w:rPr>
          <w:szCs w:val="19"/>
        </w:rPr>
        <w:t xml:space="preserve"> өлчөнүүчү </w:t>
      </w:r>
      <w:r w:rsidR="008E6A63" w:rsidRPr="009D585B">
        <w:rPr>
          <w:szCs w:val="19"/>
        </w:rPr>
        <w:t>финансылык</w:t>
      </w:r>
      <w:r w:rsidRPr="009D585B">
        <w:rPr>
          <w:szCs w:val="19"/>
        </w:rPr>
        <w:t xml:space="preserve"> милдеттенмелер.</w:t>
      </w:r>
      <w:bookmarkEnd w:id="485"/>
    </w:p>
    <w:p w14:paraId="7C6FF482" w14:textId="2345094B" w:rsidR="00CA4C8B" w:rsidRPr="009D585B" w:rsidRDefault="005F4BC2" w:rsidP="00CA4C8B">
      <w:pPr>
        <w:pStyle w:val="IASBNormalnparaL1"/>
        <w:rPr>
          <w:szCs w:val="19"/>
        </w:rPr>
      </w:pPr>
      <w:r>
        <w:rPr>
          <w:szCs w:val="19"/>
        </w:rPr>
        <w:t>(b)</w:t>
      </w:r>
      <w:r w:rsidR="00CA4C8B" w:rsidRPr="009D585B">
        <w:rPr>
          <w:szCs w:val="19"/>
        </w:rPr>
        <w:tab/>
      </w:r>
      <w:bookmarkStart w:id="486" w:name="F8979039"/>
      <w:r w:rsidR="00CA4C8B" w:rsidRPr="009D585B">
        <w:rPr>
          <w:szCs w:val="19"/>
        </w:rPr>
        <w:t xml:space="preserve">пайда же зыян аркылуу адилет наркы менен эсептелбеген </w:t>
      </w:r>
      <w:r w:rsidR="008E6A63" w:rsidRPr="009D585B">
        <w:rPr>
          <w:szCs w:val="19"/>
        </w:rPr>
        <w:t>финансылык</w:t>
      </w:r>
      <w:r w:rsidR="00CA4C8B" w:rsidRPr="009D585B">
        <w:rPr>
          <w:szCs w:val="19"/>
        </w:rPr>
        <w:t xml:space="preserve"> активдер же </w:t>
      </w:r>
      <w:r w:rsidR="008E6A63" w:rsidRPr="009D585B">
        <w:rPr>
          <w:szCs w:val="19"/>
        </w:rPr>
        <w:t>финансылык</w:t>
      </w:r>
      <w:r w:rsidR="00CA4C8B" w:rsidRPr="009D585B">
        <w:rPr>
          <w:szCs w:val="19"/>
        </w:rPr>
        <w:t xml:space="preserve"> милдеттенмелер боюнча жыйынтык пайыздык киреше жана жыйынтык пайыздык чыгаша (натыйжалуу пайыздык </w:t>
      </w:r>
      <w:r w:rsidR="009362AC" w:rsidRPr="009362AC">
        <w:rPr>
          <w:szCs w:val="19"/>
        </w:rPr>
        <w:t>ставка методду</w:t>
      </w:r>
      <w:r w:rsidR="00CA4C8B" w:rsidRPr="009D585B">
        <w:rPr>
          <w:szCs w:val="19"/>
        </w:rPr>
        <w:t xml:space="preserve"> колдонуу аркылуу эсептелет).</w:t>
      </w:r>
      <w:bookmarkEnd w:id="486"/>
    </w:p>
    <w:p w14:paraId="6E041D2E" w14:textId="2F1B8A4E" w:rsidR="00CA4C8B" w:rsidRPr="009D585B" w:rsidRDefault="005F4BC2" w:rsidP="00CA4C8B">
      <w:pPr>
        <w:pStyle w:val="IASBNormalnparaL1"/>
        <w:rPr>
          <w:szCs w:val="19"/>
        </w:rPr>
      </w:pPr>
      <w:r>
        <w:rPr>
          <w:szCs w:val="19"/>
        </w:rPr>
        <w:t>(с)</w:t>
      </w:r>
      <w:r w:rsidR="00CA4C8B" w:rsidRPr="009D585B">
        <w:rPr>
          <w:szCs w:val="19"/>
        </w:rPr>
        <w:tab/>
      </w:r>
      <w:bookmarkStart w:id="487" w:name="F8979041"/>
      <w:r w:rsidR="008E6A63" w:rsidRPr="009D585B">
        <w:rPr>
          <w:szCs w:val="19"/>
        </w:rPr>
        <w:t>финансылык</w:t>
      </w:r>
      <w:r w:rsidR="00CA4C8B" w:rsidRPr="009D585B">
        <w:rPr>
          <w:szCs w:val="19"/>
        </w:rPr>
        <w:t xml:space="preserve"> активдин ар бир классы боюнча </w:t>
      </w:r>
      <w:r w:rsidR="00C22C6A">
        <w:rPr>
          <w:szCs w:val="19"/>
        </w:rPr>
        <w:t>нарктын түшүшүшөн</w:t>
      </w:r>
      <w:r w:rsidR="00CA4C8B" w:rsidRPr="009D585B">
        <w:rPr>
          <w:szCs w:val="19"/>
        </w:rPr>
        <w:t xml:space="preserve"> келип чыккан сумма.</w:t>
      </w:r>
      <w:bookmarkEnd w:id="487"/>
    </w:p>
    <w:p w14:paraId="2EE05497" w14:textId="77777777" w:rsidR="00CA4C8B" w:rsidRPr="00994FE7" w:rsidRDefault="00CA4C8B" w:rsidP="006E1499">
      <w:pPr>
        <w:pStyle w:val="af5"/>
        <w:rPr>
          <w:lang w:eastAsia="en-GB"/>
        </w:rPr>
        <w:sectPr w:rsidR="00CA4C8B" w:rsidRPr="00994FE7" w:rsidSect="00112AEF">
          <w:footerReference w:type="even" r:id="rId33"/>
          <w:footerReference w:type="default" r:id="rId34"/>
          <w:pgSz w:w="11907" w:h="16839"/>
          <w:pgMar w:top="993" w:right="1440" w:bottom="1440" w:left="1440" w:header="709" w:footer="709" w:gutter="0"/>
          <w:cols w:space="708"/>
          <w:docGrid w:linePitch="360"/>
        </w:sectPr>
      </w:pPr>
    </w:p>
    <w:p w14:paraId="6F19E777" w14:textId="223EC7BD" w:rsidR="00CA4C8B" w:rsidRPr="00E9130A" w:rsidRDefault="00CA4C8B" w:rsidP="00CA4C8B">
      <w:pPr>
        <w:pStyle w:val="IASBSectionTitle1NonInd"/>
        <w:pBdr>
          <w:bottom w:val="none" w:sz="0" w:space="0" w:color="auto"/>
        </w:pBdr>
        <w:rPr>
          <w:sz w:val="24"/>
          <w:szCs w:val="24"/>
        </w:rPr>
      </w:pPr>
      <w:bookmarkStart w:id="488" w:name="F8979043"/>
      <w:r w:rsidRPr="00E9130A">
        <w:rPr>
          <w:sz w:val="24"/>
          <w:szCs w:val="24"/>
        </w:rPr>
        <w:lastRenderedPageBreak/>
        <w:t>12-бөлүм</w:t>
      </w:r>
      <w:r w:rsidRPr="00E9130A">
        <w:rPr>
          <w:sz w:val="24"/>
          <w:szCs w:val="24"/>
        </w:rPr>
        <w:br/>
      </w:r>
      <w:r w:rsidRPr="00E9130A">
        <w:rPr>
          <w:i/>
          <w:sz w:val="24"/>
          <w:szCs w:val="24"/>
        </w:rPr>
        <w:t xml:space="preserve">Башка </w:t>
      </w:r>
      <w:r w:rsidR="008E6A63" w:rsidRPr="00E9130A">
        <w:rPr>
          <w:i/>
          <w:sz w:val="24"/>
          <w:szCs w:val="24"/>
        </w:rPr>
        <w:t>финансылык</w:t>
      </w:r>
      <w:r w:rsidRPr="00E9130A">
        <w:rPr>
          <w:i/>
          <w:sz w:val="24"/>
          <w:szCs w:val="24"/>
        </w:rPr>
        <w:t xml:space="preserve"> </w:t>
      </w:r>
      <w:r w:rsidR="009362AC">
        <w:rPr>
          <w:i/>
          <w:sz w:val="24"/>
          <w:szCs w:val="24"/>
          <w:lang w:val="ru-RU"/>
        </w:rPr>
        <w:t>инструменттер</w:t>
      </w:r>
      <w:r w:rsidRPr="00E9130A">
        <w:rPr>
          <w:i/>
          <w:sz w:val="24"/>
          <w:szCs w:val="24"/>
        </w:rPr>
        <w:t xml:space="preserve"> боюнча </w:t>
      </w:r>
      <w:bookmarkEnd w:id="488"/>
      <w:r w:rsidR="00070DD7">
        <w:rPr>
          <w:i/>
          <w:sz w:val="24"/>
          <w:szCs w:val="24"/>
        </w:rPr>
        <w:t>жагдайлар</w:t>
      </w:r>
    </w:p>
    <w:p w14:paraId="4FD1AC6D" w14:textId="77777777" w:rsidR="00CA4C8B" w:rsidRPr="009D585B" w:rsidRDefault="00CA4C8B" w:rsidP="00CA4C8B">
      <w:pPr>
        <w:pStyle w:val="IASBSectionTitle1NonInd"/>
        <w:rPr>
          <w:szCs w:val="26"/>
        </w:rPr>
      </w:pPr>
      <w:bookmarkStart w:id="489" w:name="F8979045"/>
      <w:r w:rsidRPr="009D585B">
        <w:rPr>
          <w:szCs w:val="26"/>
        </w:rPr>
        <w:t>11-12- бөлүмдөрдүн колдонуу чөйрөсү</w:t>
      </w:r>
      <w:bookmarkEnd w:id="489"/>
    </w:p>
    <w:p w14:paraId="39D0B687" w14:textId="487326AA" w:rsidR="002E45EC" w:rsidRPr="00E9130A" w:rsidRDefault="00CA4C8B" w:rsidP="00CA4C8B">
      <w:pPr>
        <w:pStyle w:val="IASBNormalnpara"/>
        <w:rPr>
          <w:szCs w:val="19"/>
        </w:rPr>
      </w:pPr>
      <w:r w:rsidRPr="00E9130A">
        <w:rPr>
          <w:szCs w:val="19"/>
        </w:rPr>
        <w:t>12.1</w:t>
      </w:r>
      <w:r w:rsidRPr="00E9130A">
        <w:rPr>
          <w:szCs w:val="19"/>
        </w:rPr>
        <w:tab/>
      </w:r>
      <w:bookmarkStart w:id="490" w:name="F8979046"/>
      <w:r w:rsidR="002E45EC" w:rsidRPr="00E9130A">
        <w:rPr>
          <w:szCs w:val="19"/>
        </w:rPr>
        <w:t>11-</w:t>
      </w:r>
      <w:r w:rsidR="002E45EC" w:rsidRPr="00E9130A">
        <w:rPr>
          <w:i/>
          <w:szCs w:val="19"/>
        </w:rPr>
        <w:t xml:space="preserve">Негизги финансылык </w:t>
      </w:r>
      <w:r w:rsidR="009362AC" w:rsidRPr="009362AC">
        <w:rPr>
          <w:i/>
          <w:szCs w:val="19"/>
        </w:rPr>
        <w:t>инструменттер</w:t>
      </w:r>
      <w:r w:rsidR="002E45EC" w:rsidRPr="00E9130A">
        <w:rPr>
          <w:szCs w:val="19"/>
        </w:rPr>
        <w:t xml:space="preserve"> бөлүмүндө жана 12-бөлүмдө таануу, таанууну токтотуу жана </w:t>
      </w:r>
      <w:r w:rsidR="002E45EC" w:rsidRPr="00E9130A">
        <w:rPr>
          <w:b/>
          <w:szCs w:val="19"/>
        </w:rPr>
        <w:t xml:space="preserve">финансылык </w:t>
      </w:r>
      <w:r w:rsidR="009362AC" w:rsidRPr="009362AC">
        <w:rPr>
          <w:b/>
          <w:szCs w:val="19"/>
        </w:rPr>
        <w:t>инструменттерин</w:t>
      </w:r>
      <w:r w:rsidR="002E45EC" w:rsidRPr="00E9130A">
        <w:rPr>
          <w:szCs w:val="19"/>
        </w:rPr>
        <w:t xml:space="preserve"> (</w:t>
      </w:r>
      <w:r w:rsidR="002E45EC" w:rsidRPr="00E9130A">
        <w:rPr>
          <w:b/>
          <w:szCs w:val="19"/>
        </w:rPr>
        <w:t>финансылык активдер</w:t>
      </w:r>
      <w:r w:rsidR="002E45EC" w:rsidRPr="00E9130A">
        <w:rPr>
          <w:szCs w:val="19"/>
        </w:rPr>
        <w:t xml:space="preserve"> жана </w:t>
      </w:r>
      <w:r w:rsidR="002E45EC" w:rsidRPr="00E9130A">
        <w:rPr>
          <w:b/>
          <w:szCs w:val="19"/>
        </w:rPr>
        <w:t>финансылык милдеттенмелер</w:t>
      </w:r>
      <w:r w:rsidR="002E45EC" w:rsidRPr="00E9130A">
        <w:rPr>
          <w:szCs w:val="19"/>
        </w:rPr>
        <w:t xml:space="preserve">) ачып көрсөтүү боюнча чогуу караштырылат. 11-бөлүм негизги финансылык </w:t>
      </w:r>
      <w:r w:rsidR="009362AC">
        <w:rPr>
          <w:szCs w:val="19"/>
          <w:lang w:val="ru-RU"/>
        </w:rPr>
        <w:t xml:space="preserve">инструменттерине </w:t>
      </w:r>
      <w:r w:rsidR="002E45EC" w:rsidRPr="00E9130A">
        <w:rPr>
          <w:szCs w:val="19"/>
        </w:rPr>
        <w:t xml:space="preserve">карата колдонулат жана бардык ишканаларга тийешелүү. 12-бөлүм башка, татаалыраак  финансылык </w:t>
      </w:r>
      <w:r w:rsidR="009362AC" w:rsidRPr="009362AC">
        <w:rPr>
          <w:szCs w:val="19"/>
        </w:rPr>
        <w:t>инструменттерине</w:t>
      </w:r>
      <w:r w:rsidR="002E45EC" w:rsidRPr="00E9130A">
        <w:rPr>
          <w:szCs w:val="19"/>
        </w:rPr>
        <w:t xml:space="preserve"> жана </w:t>
      </w:r>
      <w:r w:rsidR="00440FFD" w:rsidRPr="004414D7">
        <w:rPr>
          <w:szCs w:val="19"/>
        </w:rPr>
        <w:t>операцияларга</w:t>
      </w:r>
      <w:r w:rsidR="002E45EC" w:rsidRPr="00E9130A">
        <w:rPr>
          <w:szCs w:val="19"/>
        </w:rPr>
        <w:t xml:space="preserve"> карата колдонулат. Эгер ишкана негизги финансылык </w:t>
      </w:r>
      <w:r w:rsidR="009362AC" w:rsidRPr="009362AC">
        <w:rPr>
          <w:szCs w:val="19"/>
        </w:rPr>
        <w:t>ин</w:t>
      </w:r>
      <w:r w:rsidR="009362AC" w:rsidRPr="00F5679C">
        <w:rPr>
          <w:szCs w:val="19"/>
        </w:rPr>
        <w:t>струмент</w:t>
      </w:r>
      <w:r w:rsidR="002E45EC" w:rsidRPr="00E9130A">
        <w:rPr>
          <w:szCs w:val="19"/>
        </w:rPr>
        <w:t xml:space="preserve"> операциялары боюнча гана иш жүргүзсө, анда 12-бөлүм колдонулбайт. Бирок, негизги финансылык </w:t>
      </w:r>
      <w:r w:rsidR="00F91DEF" w:rsidRPr="00F91DEF">
        <w:rPr>
          <w:szCs w:val="19"/>
        </w:rPr>
        <w:t>инструменттерди</w:t>
      </w:r>
      <w:r w:rsidR="002E45EC" w:rsidRPr="00E9130A">
        <w:rPr>
          <w:szCs w:val="19"/>
        </w:rPr>
        <w:t xml:space="preserve"> гана пайдаланган ишканалар да 12-бөлүмдүн колдонуу чөйрөсүн аларга тийешелүү эместигин түшүнүү үчүн кароого тийиш.</w:t>
      </w:r>
    </w:p>
    <w:p w14:paraId="16F72639" w14:textId="4544E269" w:rsidR="00CA4C8B" w:rsidRPr="00E9130A" w:rsidRDefault="00F91DEF" w:rsidP="00CA4C8B">
      <w:pPr>
        <w:pStyle w:val="IASBSectionTitle1NonInd"/>
        <w:rPr>
          <w:szCs w:val="26"/>
        </w:rPr>
      </w:pPr>
      <w:bookmarkStart w:id="491" w:name="F8979048"/>
      <w:bookmarkEnd w:id="490"/>
      <w:r w:rsidRPr="00F5679C">
        <w:rPr>
          <w:szCs w:val="26"/>
        </w:rPr>
        <w:t>Э</w:t>
      </w:r>
      <w:r w:rsidR="00CA4C8B" w:rsidRPr="00E9130A">
        <w:rPr>
          <w:szCs w:val="26"/>
        </w:rPr>
        <w:t>сеп саясатын тандоо</w:t>
      </w:r>
      <w:bookmarkEnd w:id="491"/>
    </w:p>
    <w:p w14:paraId="22820FA2" w14:textId="77777777" w:rsidR="00CA4C8B" w:rsidRPr="00EA6B68" w:rsidRDefault="00F44826" w:rsidP="00CA4C8B">
      <w:pPr>
        <w:pStyle w:val="IASBNormalnpara"/>
        <w:rPr>
          <w:szCs w:val="19"/>
        </w:rPr>
      </w:pPr>
      <w:r w:rsidRPr="00EA6B68">
        <w:rPr>
          <w:szCs w:val="19"/>
        </w:rPr>
        <w:t>12</w:t>
      </w:r>
      <w:r w:rsidR="00CA4C8B" w:rsidRPr="00EA6B68">
        <w:rPr>
          <w:szCs w:val="19"/>
        </w:rPr>
        <w:t>.2</w:t>
      </w:r>
      <w:r w:rsidR="00CA4C8B" w:rsidRPr="00EA6B68">
        <w:rPr>
          <w:szCs w:val="19"/>
        </w:rPr>
        <w:tab/>
      </w:r>
      <w:bookmarkStart w:id="492" w:name="F8979054"/>
      <w:r w:rsidR="00CA4C8B" w:rsidRPr="00EA6B68">
        <w:rPr>
          <w:szCs w:val="19"/>
        </w:rPr>
        <w:t>Ишкана төмөндөгүлөрдү пайдаланууну:</w:t>
      </w:r>
      <w:bookmarkEnd w:id="492"/>
    </w:p>
    <w:p w14:paraId="729E72CB" w14:textId="77777777" w:rsidR="00CA4C8B" w:rsidRPr="00EA6B68" w:rsidRDefault="00CA4C8B" w:rsidP="00CA4C8B">
      <w:pPr>
        <w:pStyle w:val="IASBNormalnparaL1"/>
        <w:rPr>
          <w:szCs w:val="19"/>
        </w:rPr>
      </w:pPr>
      <w:r w:rsidRPr="00EA6B68">
        <w:rPr>
          <w:szCs w:val="19"/>
        </w:rPr>
        <w:t>(а)</w:t>
      </w:r>
      <w:r w:rsidRPr="00EA6B68">
        <w:rPr>
          <w:szCs w:val="19"/>
        </w:rPr>
        <w:tab/>
      </w:r>
      <w:bookmarkStart w:id="493" w:name="F8979057"/>
      <w:r w:rsidRPr="00EA6B68">
        <w:rPr>
          <w:szCs w:val="19"/>
        </w:rPr>
        <w:t>11- жана 12-бөлүмдөрдүн ичиндеги бардык жоболордун негизиндеби; же</w:t>
      </w:r>
      <w:bookmarkEnd w:id="493"/>
    </w:p>
    <w:p w14:paraId="43A6D7BF" w14:textId="47AE3F33" w:rsidR="00CA4C8B" w:rsidRPr="00EA6B68" w:rsidRDefault="005F4BC2" w:rsidP="002E45EC">
      <w:pPr>
        <w:pStyle w:val="IASBNormalnparaL1"/>
        <w:rPr>
          <w:szCs w:val="19"/>
        </w:rPr>
      </w:pPr>
      <w:r>
        <w:rPr>
          <w:szCs w:val="19"/>
        </w:rPr>
        <w:t>(b)</w:t>
      </w:r>
      <w:r w:rsidR="00CA4C8B" w:rsidRPr="00EA6B68">
        <w:rPr>
          <w:szCs w:val="19"/>
        </w:rPr>
        <w:tab/>
      </w:r>
      <w:bookmarkStart w:id="494" w:name="SL8979242"/>
      <w:r w:rsidR="00CA4C8B" w:rsidRPr="00EA6B68">
        <w:rPr>
          <w:szCs w:val="19"/>
        </w:rPr>
        <w:t xml:space="preserve">ЭАЭС 39 </w:t>
      </w:r>
      <w:r w:rsidR="00CA4C8B" w:rsidRPr="00EA6B68">
        <w:rPr>
          <w:b/>
          <w:szCs w:val="19"/>
        </w:rPr>
        <w:t>таануу</w:t>
      </w:r>
      <w:r w:rsidR="00CA4C8B" w:rsidRPr="00EA6B68">
        <w:rPr>
          <w:szCs w:val="19"/>
        </w:rPr>
        <w:t xml:space="preserve"> жана</w:t>
      </w:r>
      <w:r w:rsidR="002E45EC" w:rsidRPr="00EA6B68">
        <w:rPr>
          <w:szCs w:val="19"/>
        </w:rPr>
        <w:t xml:space="preserve"> </w:t>
      </w:r>
      <w:r w:rsidR="00CA4C8B" w:rsidRPr="00EA6B68">
        <w:rPr>
          <w:b/>
          <w:szCs w:val="19"/>
        </w:rPr>
        <w:t>баалоо</w:t>
      </w:r>
      <w:r w:rsidR="00CA4C8B" w:rsidRPr="00EA6B68">
        <w:rPr>
          <w:szCs w:val="19"/>
        </w:rPr>
        <w:t xml:space="preserve"> боюнча талаптардын </w:t>
      </w:r>
      <w:r w:rsidR="002E45EC" w:rsidRPr="00EA6B68">
        <w:rPr>
          <w:i/>
          <w:szCs w:val="19"/>
        </w:rPr>
        <w:t>Финансылык</w:t>
      </w:r>
      <w:r w:rsidR="00CA4C8B" w:rsidRPr="00EA6B68">
        <w:rPr>
          <w:i/>
          <w:szCs w:val="19"/>
        </w:rPr>
        <w:t xml:space="preserve"> </w:t>
      </w:r>
      <w:r w:rsidR="00F91DEF" w:rsidRPr="00F91DEF">
        <w:rPr>
          <w:i/>
          <w:szCs w:val="19"/>
        </w:rPr>
        <w:t>инструменттери</w:t>
      </w:r>
      <w:r w:rsidR="00CA4C8B" w:rsidRPr="00EA6B68">
        <w:rPr>
          <w:i/>
          <w:szCs w:val="19"/>
        </w:rPr>
        <w:t>:</w:t>
      </w:r>
      <w:bookmarkEnd w:id="494"/>
      <w:r w:rsidR="00CA4C8B" w:rsidRPr="00EA6B68">
        <w:rPr>
          <w:i/>
          <w:szCs w:val="19"/>
        </w:rPr>
        <w:t xml:space="preserve"> Таануу жана </w:t>
      </w:r>
      <w:r w:rsidR="002E45EC" w:rsidRPr="00EA6B68">
        <w:rPr>
          <w:i/>
          <w:szCs w:val="19"/>
        </w:rPr>
        <w:t>баалоо</w:t>
      </w:r>
      <w:r w:rsidR="00CA4C8B" w:rsidRPr="00EA6B68">
        <w:rPr>
          <w:szCs w:val="19"/>
        </w:rPr>
        <w:t xml:space="preserve"> жана 11-жана 12-бөлүмдүн маалыматтарды ачып көрсөтүү боюнча талаптарын</w:t>
      </w:r>
      <w:r w:rsidR="002E45EC" w:rsidRPr="00EA6B68">
        <w:rPr>
          <w:szCs w:val="19"/>
        </w:rPr>
        <w:t xml:space="preserve"> </w:t>
      </w:r>
      <w:bookmarkStart w:id="495" w:name="F8979060"/>
      <w:r w:rsidR="00CA4C8B" w:rsidRPr="00EA6B68">
        <w:rPr>
          <w:szCs w:val="19"/>
        </w:rPr>
        <w:t xml:space="preserve">бардык </w:t>
      </w:r>
      <w:r w:rsidR="002E45EC" w:rsidRPr="00EA6B68">
        <w:rPr>
          <w:szCs w:val="19"/>
        </w:rPr>
        <w:t>финансылык</w:t>
      </w:r>
      <w:r w:rsidR="00CA4C8B" w:rsidRPr="00EA6B68">
        <w:rPr>
          <w:szCs w:val="19"/>
        </w:rPr>
        <w:t xml:space="preserve"> </w:t>
      </w:r>
      <w:r w:rsidR="00F91DEF" w:rsidRPr="00F91DEF">
        <w:rPr>
          <w:szCs w:val="19"/>
        </w:rPr>
        <w:t>инструменттерин</w:t>
      </w:r>
      <w:r w:rsidR="00CA4C8B" w:rsidRPr="00EA6B68">
        <w:rPr>
          <w:szCs w:val="19"/>
        </w:rPr>
        <w:t xml:space="preserve"> эсепке алуу максатында. Ишкана (а) же </w:t>
      </w:r>
      <w:r>
        <w:rPr>
          <w:szCs w:val="19"/>
        </w:rPr>
        <w:t>(b)</w:t>
      </w:r>
      <w:r w:rsidR="00CA4C8B" w:rsidRPr="00EA6B68">
        <w:rPr>
          <w:szCs w:val="19"/>
        </w:rPr>
        <w:t xml:space="preserve"> пунктун тандоо менен эсеп саясатын </w:t>
      </w:r>
      <w:r w:rsidR="00070DD7">
        <w:rPr>
          <w:szCs w:val="19"/>
        </w:rPr>
        <w:t>аныктайт</w:t>
      </w:r>
      <w:r w:rsidR="00CA4C8B" w:rsidRPr="00EA6B68">
        <w:rPr>
          <w:szCs w:val="19"/>
        </w:rPr>
        <w:t xml:space="preserve">. 10.8-10.14 </w:t>
      </w:r>
      <w:r w:rsidR="001F74AB">
        <w:rPr>
          <w:szCs w:val="19"/>
        </w:rPr>
        <w:t>пункт</w:t>
      </w:r>
      <w:r w:rsidR="00CA4C8B" w:rsidRPr="00EA6B68">
        <w:rPr>
          <w:szCs w:val="19"/>
        </w:rPr>
        <w:t>тарында качан эсеп саясатындагы өзгөрүү туура, ал өзгөрүүнү кантип эсепке алуу керек жана</w:t>
      </w:r>
      <w:r w:rsidR="002E45EC" w:rsidRPr="00EA6B68">
        <w:rPr>
          <w:szCs w:val="19"/>
        </w:rPr>
        <w:t xml:space="preserve"> </w:t>
      </w:r>
      <w:r w:rsidR="00CA4C8B" w:rsidRPr="00EA6B68">
        <w:rPr>
          <w:szCs w:val="19"/>
        </w:rPr>
        <w:t xml:space="preserve"> эсеп саясатындагы өзгөрүүлөр </w:t>
      </w:r>
      <w:r w:rsidR="00F91DEF" w:rsidRPr="00F91DEF">
        <w:rPr>
          <w:szCs w:val="19"/>
        </w:rPr>
        <w:t>жөнүндө</w:t>
      </w:r>
      <w:r w:rsidR="00CA4C8B" w:rsidRPr="00EA6B68">
        <w:rPr>
          <w:szCs w:val="19"/>
        </w:rPr>
        <w:t xml:space="preserve"> кандай маалыматты ачып көрсөтүү керек экендигин аныктоо боюнча талаптар каралган.</w:t>
      </w:r>
      <w:bookmarkEnd w:id="495"/>
    </w:p>
    <w:p w14:paraId="72AF99EB" w14:textId="77777777" w:rsidR="00CA4C8B" w:rsidRPr="00EA6B68" w:rsidRDefault="00CA4C8B" w:rsidP="00CA4C8B">
      <w:pPr>
        <w:pStyle w:val="IASBSectionTitle1NonInd"/>
        <w:rPr>
          <w:szCs w:val="26"/>
        </w:rPr>
      </w:pPr>
      <w:bookmarkStart w:id="496" w:name="F8979063"/>
      <w:r w:rsidRPr="00EA6B68">
        <w:rPr>
          <w:szCs w:val="26"/>
        </w:rPr>
        <w:t>12-бөлүмдүн колдонуу чөйрөсү</w:t>
      </w:r>
      <w:bookmarkEnd w:id="496"/>
    </w:p>
    <w:p w14:paraId="55B0BCEA" w14:textId="3A16AD18" w:rsidR="00CA4C8B" w:rsidRPr="00EA6B68" w:rsidRDefault="00F44826" w:rsidP="00CA4C8B">
      <w:pPr>
        <w:pStyle w:val="IASBNormalnpara"/>
        <w:rPr>
          <w:szCs w:val="19"/>
        </w:rPr>
      </w:pPr>
      <w:bookmarkStart w:id="497" w:name="F8979064"/>
      <w:r w:rsidRPr="00EA6B68">
        <w:rPr>
          <w:szCs w:val="19"/>
        </w:rPr>
        <w:t xml:space="preserve">12.3       </w:t>
      </w:r>
      <w:r w:rsidR="00CA4C8B" w:rsidRPr="00EA6B68">
        <w:rPr>
          <w:szCs w:val="19"/>
        </w:rPr>
        <w:t xml:space="preserve">12-бөлүм төмөндөгүлөрдөн башка бардык </w:t>
      </w:r>
      <w:r w:rsidR="002E45EC" w:rsidRPr="00EA6B68">
        <w:rPr>
          <w:szCs w:val="19"/>
        </w:rPr>
        <w:t>финансылык</w:t>
      </w:r>
      <w:r w:rsidR="00CA4C8B" w:rsidRPr="00EA6B68">
        <w:rPr>
          <w:szCs w:val="19"/>
        </w:rPr>
        <w:t xml:space="preserve"> </w:t>
      </w:r>
      <w:r w:rsidR="00F91DEF" w:rsidRPr="00F91DEF">
        <w:rPr>
          <w:szCs w:val="19"/>
        </w:rPr>
        <w:t>ин</w:t>
      </w:r>
      <w:r w:rsidR="00F91DEF" w:rsidRPr="00F5679C">
        <w:rPr>
          <w:szCs w:val="19"/>
        </w:rPr>
        <w:t>струменттерине</w:t>
      </w:r>
      <w:r w:rsidR="00CA4C8B" w:rsidRPr="00EA6B68">
        <w:rPr>
          <w:szCs w:val="19"/>
        </w:rPr>
        <w:t xml:space="preserve"> </w:t>
      </w:r>
      <w:r w:rsidR="002E45EC" w:rsidRPr="00EA6B68">
        <w:rPr>
          <w:szCs w:val="19"/>
        </w:rPr>
        <w:t xml:space="preserve">карата </w:t>
      </w:r>
      <w:r w:rsidR="00CA4C8B" w:rsidRPr="00EA6B68">
        <w:rPr>
          <w:szCs w:val="19"/>
        </w:rPr>
        <w:t>колдонулат:</w:t>
      </w:r>
      <w:bookmarkEnd w:id="497"/>
    </w:p>
    <w:p w14:paraId="784C3040" w14:textId="017B0ADE" w:rsidR="00CA4C8B" w:rsidRPr="00EA6B68" w:rsidRDefault="00CA4C8B" w:rsidP="00CA4C8B">
      <w:pPr>
        <w:pStyle w:val="IASBNormalnparaL1"/>
        <w:rPr>
          <w:szCs w:val="19"/>
        </w:rPr>
      </w:pPr>
      <w:r w:rsidRPr="00EA6B68">
        <w:rPr>
          <w:szCs w:val="19"/>
        </w:rPr>
        <w:t>(а)</w:t>
      </w:r>
      <w:r w:rsidRPr="00EA6B68">
        <w:rPr>
          <w:szCs w:val="19"/>
        </w:rPr>
        <w:tab/>
      </w:r>
      <w:bookmarkStart w:id="498" w:name="F8979067"/>
      <w:r w:rsidRPr="00EA6B68">
        <w:rPr>
          <w:szCs w:val="19"/>
        </w:rPr>
        <w:t xml:space="preserve">11-бөлүмдө каралган </w:t>
      </w:r>
      <w:r w:rsidR="00F91DEF" w:rsidRPr="00F5679C">
        <w:rPr>
          <w:szCs w:val="19"/>
        </w:rPr>
        <w:t>инструменттер</w:t>
      </w:r>
      <w:r w:rsidRPr="00EA6B68">
        <w:rPr>
          <w:szCs w:val="19"/>
        </w:rPr>
        <w:t>.</w:t>
      </w:r>
      <w:bookmarkEnd w:id="498"/>
    </w:p>
    <w:p w14:paraId="1DE3FFE3" w14:textId="5C200744" w:rsidR="00CA4C8B" w:rsidRPr="00EA6B68" w:rsidRDefault="005F4BC2" w:rsidP="00CA4C8B">
      <w:pPr>
        <w:pStyle w:val="IASBNormalnparaL1"/>
        <w:rPr>
          <w:szCs w:val="19"/>
        </w:rPr>
      </w:pPr>
      <w:r>
        <w:rPr>
          <w:szCs w:val="19"/>
        </w:rPr>
        <w:t>(b)</w:t>
      </w:r>
      <w:r w:rsidR="00CA4C8B" w:rsidRPr="00EA6B68">
        <w:rPr>
          <w:szCs w:val="19"/>
        </w:rPr>
        <w:tab/>
      </w:r>
      <w:bookmarkStart w:id="499" w:name="F8979069"/>
      <w:r w:rsidR="00CA4C8B" w:rsidRPr="00EA6B68">
        <w:rPr>
          <w:b/>
          <w:szCs w:val="19"/>
        </w:rPr>
        <w:t>туунду</w:t>
      </w:r>
      <w:r w:rsidR="00CA4C8B" w:rsidRPr="00EA6B68">
        <w:rPr>
          <w:szCs w:val="19"/>
        </w:rPr>
        <w:t>,</w:t>
      </w:r>
      <w:r w:rsidR="002E45EC" w:rsidRPr="00EA6B68">
        <w:rPr>
          <w:szCs w:val="19"/>
        </w:rPr>
        <w:t xml:space="preserve"> </w:t>
      </w:r>
      <w:r w:rsidR="00CA4C8B" w:rsidRPr="00EA6B68">
        <w:rPr>
          <w:b/>
          <w:szCs w:val="19"/>
        </w:rPr>
        <w:t>ассоциацияланган</w:t>
      </w:r>
      <w:r w:rsidR="00CA4C8B" w:rsidRPr="00EA6B68">
        <w:rPr>
          <w:szCs w:val="19"/>
        </w:rPr>
        <w:t xml:space="preserve"> жана </w:t>
      </w:r>
      <w:r w:rsidR="000F68AF" w:rsidRPr="00EA6B68">
        <w:rPr>
          <w:b/>
          <w:szCs w:val="19"/>
        </w:rPr>
        <w:t>биргелешкен ишмердүүлүккө</w:t>
      </w:r>
      <w:r w:rsidR="00CA4C8B" w:rsidRPr="00EA6B68">
        <w:rPr>
          <w:szCs w:val="19"/>
        </w:rPr>
        <w:t xml:space="preserve"> инвестициялар 9-</w:t>
      </w:r>
      <w:r w:rsidR="00CA4C8B" w:rsidRPr="00EA6B68">
        <w:rPr>
          <w:i/>
          <w:szCs w:val="19"/>
        </w:rPr>
        <w:t xml:space="preserve">Бириктирилген жана </w:t>
      </w:r>
      <w:r w:rsidR="00C075F9" w:rsidRPr="00EA6B68">
        <w:rPr>
          <w:i/>
          <w:szCs w:val="19"/>
        </w:rPr>
        <w:t>өзүнчө финансылык</w:t>
      </w:r>
      <w:r w:rsidR="00070DD7">
        <w:rPr>
          <w:i/>
          <w:szCs w:val="19"/>
        </w:rPr>
        <w:t xml:space="preserve"> </w:t>
      </w:r>
      <w:r w:rsidR="00CA4C8B" w:rsidRPr="00EA6B68">
        <w:rPr>
          <w:i/>
          <w:szCs w:val="19"/>
        </w:rPr>
        <w:t>отчетт</w:t>
      </w:r>
      <w:r w:rsidR="002E45EC" w:rsidRPr="00EA6B68">
        <w:rPr>
          <w:i/>
          <w:szCs w:val="19"/>
        </w:rPr>
        <w:t>уулук,</w:t>
      </w:r>
      <w:r w:rsidR="00CA4C8B" w:rsidRPr="00EA6B68">
        <w:rPr>
          <w:szCs w:val="19"/>
        </w:rPr>
        <w:t xml:space="preserve"> 14-</w:t>
      </w:r>
      <w:r w:rsidR="00CA4C8B" w:rsidRPr="00EA6B68">
        <w:rPr>
          <w:i/>
          <w:szCs w:val="19"/>
        </w:rPr>
        <w:t>Ассоциацияланган ишканаларга инвестициялар</w:t>
      </w:r>
      <w:r w:rsidR="00CA4C8B" w:rsidRPr="00EA6B68">
        <w:rPr>
          <w:szCs w:val="19"/>
        </w:rPr>
        <w:t>, же 15-</w:t>
      </w:r>
      <w:r w:rsidR="000F68AF" w:rsidRPr="00EA6B68">
        <w:rPr>
          <w:i/>
          <w:szCs w:val="19"/>
        </w:rPr>
        <w:t>Биргелешкен ишмердүүлүккө</w:t>
      </w:r>
      <w:r w:rsidR="00CA4C8B" w:rsidRPr="00EA6B68">
        <w:rPr>
          <w:i/>
          <w:szCs w:val="19"/>
        </w:rPr>
        <w:t xml:space="preserve"> инвестициялар</w:t>
      </w:r>
      <w:r w:rsidR="00CA4C8B" w:rsidRPr="00EA6B68">
        <w:rPr>
          <w:szCs w:val="19"/>
        </w:rPr>
        <w:t xml:space="preserve"> бөлүмдөрүнө ылайык</w:t>
      </w:r>
      <w:bookmarkEnd w:id="499"/>
      <w:r w:rsidR="00CA4C8B" w:rsidRPr="00EA6B68">
        <w:rPr>
          <w:szCs w:val="19"/>
        </w:rPr>
        <w:t>.</w:t>
      </w:r>
    </w:p>
    <w:p w14:paraId="4EDC6C06" w14:textId="5BBC5165" w:rsidR="00CA4C8B" w:rsidRPr="00EA6B68" w:rsidRDefault="005F4BC2" w:rsidP="00CA4C8B">
      <w:pPr>
        <w:pStyle w:val="IASBNormalnparaL1"/>
        <w:rPr>
          <w:szCs w:val="19"/>
        </w:rPr>
      </w:pPr>
      <w:r>
        <w:rPr>
          <w:szCs w:val="19"/>
        </w:rPr>
        <w:t>(с)</w:t>
      </w:r>
      <w:r w:rsidR="00CA4C8B" w:rsidRPr="00EA6B68">
        <w:rPr>
          <w:szCs w:val="19"/>
        </w:rPr>
        <w:tab/>
      </w:r>
      <w:bookmarkStart w:id="500" w:name="F8979076"/>
      <w:r w:rsidR="00CA4C8B" w:rsidRPr="00EA6B68">
        <w:rPr>
          <w:b/>
          <w:szCs w:val="19"/>
        </w:rPr>
        <w:t>кызмат</w:t>
      </w:r>
      <w:r w:rsidR="001E3C06" w:rsidRPr="001E3C06">
        <w:rPr>
          <w:b/>
          <w:szCs w:val="19"/>
        </w:rPr>
        <w:t>керлерге</w:t>
      </w:r>
      <w:r w:rsidR="00CA4C8B" w:rsidRPr="00EA6B68">
        <w:rPr>
          <w:b/>
          <w:szCs w:val="19"/>
        </w:rPr>
        <w:t xml:space="preserve"> сыйакы</w:t>
      </w:r>
      <w:r w:rsidR="00CA4C8B" w:rsidRPr="00EA6B68">
        <w:rPr>
          <w:szCs w:val="19"/>
        </w:rPr>
        <w:t xml:space="preserve"> планы боюнча иш берүүчүлөрдүн укуктары жана милдеттенмелери (28- </w:t>
      </w:r>
      <w:r w:rsidR="00CA4C8B" w:rsidRPr="00EA6B68">
        <w:rPr>
          <w:i/>
          <w:szCs w:val="19"/>
        </w:rPr>
        <w:t>Кызмат</w:t>
      </w:r>
      <w:r w:rsidR="0007283A" w:rsidRPr="0007283A">
        <w:rPr>
          <w:i/>
          <w:szCs w:val="19"/>
        </w:rPr>
        <w:t>керлерге</w:t>
      </w:r>
      <w:r w:rsidR="00CA4C8B" w:rsidRPr="00EA6B68">
        <w:rPr>
          <w:i/>
          <w:szCs w:val="19"/>
        </w:rPr>
        <w:t xml:space="preserve"> сыйакылар</w:t>
      </w:r>
      <w:r w:rsidR="002E45EC" w:rsidRPr="00EA6B68">
        <w:rPr>
          <w:i/>
          <w:szCs w:val="19"/>
        </w:rPr>
        <w:t xml:space="preserve"> </w:t>
      </w:r>
      <w:r w:rsidR="00CA4C8B" w:rsidRPr="00EA6B68">
        <w:rPr>
          <w:szCs w:val="19"/>
        </w:rPr>
        <w:t>бөлүмү колдонулат</w:t>
      </w:r>
      <w:bookmarkEnd w:id="500"/>
      <w:r w:rsidR="00CA4C8B" w:rsidRPr="00EA6B68">
        <w:rPr>
          <w:szCs w:val="19"/>
        </w:rPr>
        <w:t>).</w:t>
      </w:r>
    </w:p>
    <w:p w14:paraId="792903BC" w14:textId="62234E6E" w:rsidR="00CA4C8B" w:rsidRPr="00EA6B68" w:rsidRDefault="005F4BC2" w:rsidP="00CA4C8B">
      <w:pPr>
        <w:pStyle w:val="IASBNormalnparaL1"/>
        <w:rPr>
          <w:szCs w:val="19"/>
        </w:rPr>
      </w:pPr>
      <w:r>
        <w:rPr>
          <w:szCs w:val="19"/>
        </w:rPr>
        <w:t>(d)</w:t>
      </w:r>
      <w:r w:rsidR="00CA4C8B" w:rsidRPr="00EA6B68">
        <w:rPr>
          <w:szCs w:val="19"/>
        </w:rPr>
        <w:tab/>
      </w:r>
      <w:bookmarkStart w:id="501" w:name="F8979079"/>
      <w:r w:rsidR="00CA4C8B" w:rsidRPr="00EA6B68">
        <w:rPr>
          <w:b/>
          <w:szCs w:val="19"/>
        </w:rPr>
        <w:t>камсыздандыруу келишимдеринин</w:t>
      </w:r>
      <w:r w:rsidR="00CA4C8B" w:rsidRPr="00EA6B68">
        <w:rPr>
          <w:szCs w:val="19"/>
        </w:rPr>
        <w:t xml:space="preserve"> тараптарынын зыянга учурашына алып келген жагдайларды эсепке албаганда, камсыздандыруу келишиминин алкагындагы төмөндөгүлөргө кирбеген укуктар:</w:t>
      </w:r>
      <w:bookmarkEnd w:id="501"/>
    </w:p>
    <w:p w14:paraId="3581302B" w14:textId="77777777" w:rsidR="00CA4C8B" w:rsidRPr="00EA6B68" w:rsidRDefault="00CA4C8B" w:rsidP="00CA4C8B">
      <w:pPr>
        <w:pStyle w:val="IASBNormalnparaL2"/>
        <w:rPr>
          <w:szCs w:val="19"/>
        </w:rPr>
      </w:pPr>
      <w:r w:rsidRPr="00EA6B68">
        <w:rPr>
          <w:szCs w:val="19"/>
        </w:rPr>
        <w:t>(i)</w:t>
      </w:r>
      <w:r w:rsidRPr="00EA6B68">
        <w:rPr>
          <w:szCs w:val="19"/>
        </w:rPr>
        <w:tab/>
      </w:r>
      <w:bookmarkStart w:id="502" w:name="F8979082"/>
      <w:r w:rsidRPr="00EA6B68">
        <w:rPr>
          <w:szCs w:val="19"/>
        </w:rPr>
        <w:t>камсыздандырылбаган тобокелдердеги өзгөрүүлөр;</w:t>
      </w:r>
      <w:bookmarkEnd w:id="502"/>
    </w:p>
    <w:p w14:paraId="3821B89D" w14:textId="77777777" w:rsidR="00CA4C8B" w:rsidRPr="00EA6B68" w:rsidRDefault="00CA4C8B" w:rsidP="00CA4C8B">
      <w:pPr>
        <w:pStyle w:val="IASBNormalnparaL2"/>
        <w:rPr>
          <w:szCs w:val="19"/>
        </w:rPr>
      </w:pPr>
      <w:r w:rsidRPr="00EA6B68">
        <w:rPr>
          <w:szCs w:val="19"/>
        </w:rPr>
        <w:t>(ii)</w:t>
      </w:r>
      <w:r w:rsidRPr="00EA6B68">
        <w:rPr>
          <w:szCs w:val="19"/>
        </w:rPr>
        <w:tab/>
      </w:r>
      <w:bookmarkStart w:id="503" w:name="F8979084"/>
      <w:r w:rsidRPr="00EA6B68">
        <w:rPr>
          <w:szCs w:val="19"/>
        </w:rPr>
        <w:t>чет элдик валютанын алмашуу курсундагы өзгөрүүлөр; же</w:t>
      </w:r>
      <w:bookmarkEnd w:id="503"/>
    </w:p>
    <w:p w14:paraId="00B43475" w14:textId="77777777" w:rsidR="00CA4C8B" w:rsidRPr="00EA6B68" w:rsidRDefault="00CA4C8B" w:rsidP="00CA4C8B">
      <w:pPr>
        <w:pStyle w:val="IASBNormalnparaL2"/>
        <w:rPr>
          <w:szCs w:val="19"/>
        </w:rPr>
      </w:pPr>
      <w:r w:rsidRPr="00EA6B68">
        <w:rPr>
          <w:szCs w:val="19"/>
        </w:rPr>
        <w:t>(iii)</w:t>
      </w:r>
      <w:r w:rsidRPr="00EA6B68">
        <w:rPr>
          <w:szCs w:val="19"/>
        </w:rPr>
        <w:tab/>
      </w:r>
      <w:bookmarkStart w:id="504" w:name="F8979086"/>
      <w:r w:rsidRPr="00EA6B68">
        <w:rPr>
          <w:szCs w:val="19"/>
        </w:rPr>
        <w:t>бир тараптын милдеттенмелерди аткарбоосу.</w:t>
      </w:r>
      <w:bookmarkEnd w:id="504"/>
    </w:p>
    <w:p w14:paraId="1C4D22AE" w14:textId="5F155123" w:rsidR="00CA4C8B" w:rsidRPr="00EA6B68" w:rsidRDefault="005F4BC2" w:rsidP="00CA4C8B">
      <w:pPr>
        <w:pStyle w:val="IASBNormalnparaL1"/>
        <w:rPr>
          <w:szCs w:val="19"/>
        </w:rPr>
      </w:pPr>
      <w:r>
        <w:rPr>
          <w:szCs w:val="19"/>
        </w:rPr>
        <w:t>(e)</w:t>
      </w:r>
      <w:r w:rsidR="00CA4C8B" w:rsidRPr="00EA6B68">
        <w:rPr>
          <w:szCs w:val="19"/>
        </w:rPr>
        <w:tab/>
      </w:r>
      <w:bookmarkStart w:id="505" w:name="F8979088"/>
      <w:r w:rsidR="00CA4C8B" w:rsidRPr="00EA6B68">
        <w:rPr>
          <w:szCs w:val="19"/>
        </w:rPr>
        <w:t xml:space="preserve">ишкананын өздүк капиталынын аныктамасына, анын ичинде ишкана тарабынан чыгарылган  </w:t>
      </w:r>
      <w:r w:rsidR="00CA4C8B" w:rsidRPr="00EA6B68">
        <w:rPr>
          <w:b/>
          <w:szCs w:val="19"/>
        </w:rPr>
        <w:t xml:space="preserve">татаал </w:t>
      </w:r>
      <w:r w:rsidR="002E45EC" w:rsidRPr="00EA6B68">
        <w:rPr>
          <w:b/>
          <w:szCs w:val="19"/>
        </w:rPr>
        <w:t>финансылык</w:t>
      </w:r>
      <w:r w:rsidR="00CA4C8B" w:rsidRPr="00EA6B68">
        <w:rPr>
          <w:b/>
          <w:szCs w:val="19"/>
        </w:rPr>
        <w:t xml:space="preserve"> </w:t>
      </w:r>
      <w:r w:rsidR="0007283A" w:rsidRPr="0007283A">
        <w:rPr>
          <w:b/>
          <w:szCs w:val="19"/>
        </w:rPr>
        <w:t>инструментинин</w:t>
      </w:r>
      <w:r w:rsidR="00CA4C8B" w:rsidRPr="00EA6B68">
        <w:rPr>
          <w:szCs w:val="19"/>
        </w:rPr>
        <w:t xml:space="preserve"> үлүштүк компонентинин аныктамаларына жооп берген </w:t>
      </w:r>
      <w:r w:rsidR="008E6A63" w:rsidRPr="00EA6B68">
        <w:rPr>
          <w:szCs w:val="19"/>
        </w:rPr>
        <w:t>финансылык</w:t>
      </w:r>
      <w:r w:rsidR="00CA4C8B" w:rsidRPr="00EA6B68">
        <w:rPr>
          <w:szCs w:val="19"/>
        </w:rPr>
        <w:t xml:space="preserve"> </w:t>
      </w:r>
      <w:r w:rsidR="0007283A" w:rsidRPr="0007283A">
        <w:rPr>
          <w:szCs w:val="19"/>
        </w:rPr>
        <w:t>инструменттер</w:t>
      </w:r>
      <w:r w:rsidR="00CA4C8B" w:rsidRPr="00EA6B68">
        <w:rPr>
          <w:szCs w:val="19"/>
        </w:rPr>
        <w:t xml:space="preserve"> (22-</w:t>
      </w:r>
      <w:r w:rsidR="00CA4C8B" w:rsidRPr="00EA6B68">
        <w:rPr>
          <w:i/>
          <w:szCs w:val="19"/>
        </w:rPr>
        <w:t>Милдеттенмелер жана капитал</w:t>
      </w:r>
      <w:r w:rsidR="00CA4C8B" w:rsidRPr="00EA6B68">
        <w:rPr>
          <w:szCs w:val="19"/>
        </w:rPr>
        <w:t xml:space="preserve"> бөлүмдү караңыз).</w:t>
      </w:r>
      <w:bookmarkEnd w:id="505"/>
    </w:p>
    <w:p w14:paraId="56382D33" w14:textId="6F5BC2BA" w:rsidR="00CA4C8B" w:rsidRPr="00EA6B68" w:rsidRDefault="00A71C9D" w:rsidP="00CA4C8B">
      <w:pPr>
        <w:pStyle w:val="IASBNormalnparaL1"/>
        <w:rPr>
          <w:szCs w:val="19"/>
        </w:rPr>
      </w:pPr>
      <w:r>
        <w:rPr>
          <w:szCs w:val="19"/>
        </w:rPr>
        <w:t>(</w:t>
      </w:r>
      <w:r w:rsidRPr="00A71C9D">
        <w:rPr>
          <w:szCs w:val="19"/>
        </w:rPr>
        <w:t>f</w:t>
      </w:r>
      <w:r>
        <w:rPr>
          <w:szCs w:val="19"/>
        </w:rPr>
        <w:t>)</w:t>
      </w:r>
      <w:r w:rsidR="00CA4C8B" w:rsidRPr="00EA6B68">
        <w:rPr>
          <w:szCs w:val="19"/>
        </w:rPr>
        <w:tab/>
      </w:r>
      <w:bookmarkStart w:id="506" w:name="F8979090"/>
      <w:r w:rsidR="00CA4C8B" w:rsidRPr="00EA6B68">
        <w:rPr>
          <w:szCs w:val="19"/>
        </w:rPr>
        <w:t>20-</w:t>
      </w:r>
      <w:r w:rsidR="00CA4C8B" w:rsidRPr="00EA6B68">
        <w:rPr>
          <w:i/>
          <w:szCs w:val="19"/>
        </w:rPr>
        <w:t>Ижаралар</w:t>
      </w:r>
      <w:r w:rsidR="00CA4C8B" w:rsidRPr="00EA6B68">
        <w:rPr>
          <w:szCs w:val="19"/>
        </w:rPr>
        <w:t xml:space="preserve"> бөлүмүнүн ичиндеги </w:t>
      </w:r>
      <w:r w:rsidR="00CA4C8B" w:rsidRPr="00EA6B68">
        <w:rPr>
          <w:b/>
          <w:szCs w:val="19"/>
        </w:rPr>
        <w:t>ижаралар</w:t>
      </w:r>
      <w:bookmarkEnd w:id="506"/>
      <w:r w:rsidR="00CA4C8B" w:rsidRPr="00EA6B68">
        <w:rPr>
          <w:szCs w:val="19"/>
        </w:rPr>
        <w:t xml:space="preserve"> Ошондуктан, 12-бөлүм төмөндөгүлөргө байланышы жок келишимдин шарттарынын натыйжасында ижарага берүүчүнүн же ижарага алуучунун зыянга учурашына алып кел</w:t>
      </w:r>
      <w:r w:rsidR="002E45EC" w:rsidRPr="00EA6B68">
        <w:rPr>
          <w:szCs w:val="19"/>
        </w:rPr>
        <w:t>үүсү</w:t>
      </w:r>
      <w:r w:rsidR="00CA4C8B" w:rsidRPr="00EA6B68">
        <w:rPr>
          <w:szCs w:val="19"/>
        </w:rPr>
        <w:t xml:space="preserve"> мүмкүн ижараларга колдонулат:</w:t>
      </w:r>
    </w:p>
    <w:p w14:paraId="442AE783" w14:textId="3859200B" w:rsidR="00CA4C8B" w:rsidRPr="00EA6B68" w:rsidRDefault="00CA4C8B" w:rsidP="00CA4C8B">
      <w:pPr>
        <w:pStyle w:val="IASBNormalnparaL2"/>
        <w:rPr>
          <w:szCs w:val="19"/>
        </w:rPr>
      </w:pPr>
      <w:r w:rsidRPr="00EA6B68">
        <w:rPr>
          <w:szCs w:val="19"/>
        </w:rPr>
        <w:t>(i)</w:t>
      </w:r>
      <w:r w:rsidRPr="00EA6B68">
        <w:rPr>
          <w:szCs w:val="19"/>
        </w:rPr>
        <w:tab/>
      </w:r>
      <w:bookmarkStart w:id="507" w:name="F8979093"/>
      <w:r w:rsidRPr="00EA6B68">
        <w:rPr>
          <w:szCs w:val="19"/>
        </w:rPr>
        <w:t>ижарага берилген</w:t>
      </w:r>
      <w:r w:rsidR="00F44826" w:rsidRPr="00EA6B68">
        <w:rPr>
          <w:szCs w:val="19"/>
        </w:rPr>
        <w:t xml:space="preserve"> </w:t>
      </w:r>
      <w:r w:rsidRPr="00EA6B68">
        <w:rPr>
          <w:b/>
          <w:szCs w:val="19"/>
        </w:rPr>
        <w:t>активдин</w:t>
      </w:r>
      <w:r w:rsidRPr="00EA6B68">
        <w:rPr>
          <w:szCs w:val="19"/>
        </w:rPr>
        <w:t xml:space="preserve"> </w:t>
      </w:r>
      <w:r w:rsidR="0007283A" w:rsidRPr="0007283A">
        <w:rPr>
          <w:szCs w:val="19"/>
        </w:rPr>
        <w:t xml:space="preserve">наркындагы </w:t>
      </w:r>
      <w:r w:rsidRPr="00EA6B68">
        <w:rPr>
          <w:szCs w:val="19"/>
        </w:rPr>
        <w:t>өзгөрүүлөр;</w:t>
      </w:r>
      <w:bookmarkEnd w:id="507"/>
    </w:p>
    <w:p w14:paraId="3D0076FD" w14:textId="77777777" w:rsidR="00CA4C8B" w:rsidRPr="00EA6B68" w:rsidRDefault="00CA4C8B" w:rsidP="00CA4C8B">
      <w:pPr>
        <w:pStyle w:val="IASBNormalnparaL2"/>
        <w:rPr>
          <w:szCs w:val="19"/>
        </w:rPr>
      </w:pPr>
      <w:r w:rsidRPr="00EA6B68">
        <w:rPr>
          <w:szCs w:val="19"/>
        </w:rPr>
        <w:t>(ii)</w:t>
      </w:r>
      <w:r w:rsidRPr="00EA6B68">
        <w:rPr>
          <w:szCs w:val="19"/>
        </w:rPr>
        <w:tab/>
      </w:r>
      <w:bookmarkStart w:id="508" w:name="F8979098"/>
      <w:r w:rsidRPr="00EA6B68">
        <w:rPr>
          <w:szCs w:val="19"/>
        </w:rPr>
        <w:t>чет элдик валютанын алмашуу курсундагы өзгөрүүлөр;</w:t>
      </w:r>
      <w:bookmarkEnd w:id="508"/>
    </w:p>
    <w:p w14:paraId="55E19F0D" w14:textId="7E03F805" w:rsidR="00CA4C8B" w:rsidRPr="00EA6B68" w:rsidRDefault="00CA4C8B" w:rsidP="00CA4C8B">
      <w:pPr>
        <w:pStyle w:val="IASBNormalnparaL2"/>
        <w:rPr>
          <w:szCs w:val="19"/>
        </w:rPr>
      </w:pPr>
      <w:r w:rsidRPr="00EA6B68">
        <w:rPr>
          <w:szCs w:val="19"/>
        </w:rPr>
        <w:t>(iii)</w:t>
      </w:r>
      <w:r w:rsidRPr="00EA6B68">
        <w:rPr>
          <w:szCs w:val="19"/>
        </w:rPr>
        <w:tab/>
      </w:r>
      <w:bookmarkStart w:id="509" w:name="F8979100"/>
      <w:r w:rsidRPr="00EA6B68">
        <w:rPr>
          <w:szCs w:val="19"/>
        </w:rPr>
        <w:t xml:space="preserve">өзгөрүлмө рыноктук пайыздык </w:t>
      </w:r>
      <w:r w:rsidR="0007283A" w:rsidRPr="0007283A">
        <w:rPr>
          <w:szCs w:val="19"/>
        </w:rPr>
        <w:t>ставканын</w:t>
      </w:r>
      <w:r w:rsidRPr="00EA6B68">
        <w:rPr>
          <w:szCs w:val="19"/>
        </w:rPr>
        <w:t xml:space="preserve"> негизиндеги ижара төлөмдөрүндөгү өзгөрүүлөр; же</w:t>
      </w:r>
      <w:bookmarkEnd w:id="509"/>
    </w:p>
    <w:p w14:paraId="4B9F9914" w14:textId="77777777" w:rsidR="00CA4C8B" w:rsidRPr="00EA6B68" w:rsidRDefault="00CA4C8B" w:rsidP="00CA4C8B">
      <w:pPr>
        <w:pStyle w:val="IASBNormalnparaL2"/>
        <w:rPr>
          <w:szCs w:val="19"/>
        </w:rPr>
      </w:pPr>
      <w:r w:rsidRPr="00EA6B68">
        <w:rPr>
          <w:szCs w:val="19"/>
        </w:rPr>
        <w:lastRenderedPageBreak/>
        <w:t>(iii)</w:t>
      </w:r>
      <w:r w:rsidRPr="00EA6B68">
        <w:rPr>
          <w:szCs w:val="19"/>
        </w:rPr>
        <w:tab/>
      </w:r>
      <w:bookmarkStart w:id="510" w:name="F42162608"/>
      <w:r w:rsidRPr="00EA6B68">
        <w:rPr>
          <w:szCs w:val="19"/>
        </w:rPr>
        <w:t>тараптардын биринин милдеттенмелерди аткарбоосу.</w:t>
      </w:r>
      <w:bookmarkEnd w:id="510"/>
    </w:p>
    <w:p w14:paraId="44C0688F" w14:textId="762649E1" w:rsidR="00CA4C8B" w:rsidRPr="00EA6B68" w:rsidRDefault="00CA4C8B" w:rsidP="00CA4C8B">
      <w:pPr>
        <w:pStyle w:val="IASBNormalnparaL1"/>
        <w:rPr>
          <w:szCs w:val="19"/>
        </w:rPr>
      </w:pPr>
      <w:r w:rsidRPr="00EA6B68">
        <w:rPr>
          <w:szCs w:val="19"/>
        </w:rPr>
        <w:t>(</w:t>
      </w:r>
      <w:r w:rsidR="00A71C9D" w:rsidRPr="00A71C9D">
        <w:rPr>
          <w:szCs w:val="19"/>
        </w:rPr>
        <w:t>g</w:t>
      </w:r>
      <w:r w:rsidRPr="00EA6B68">
        <w:rPr>
          <w:szCs w:val="19"/>
        </w:rPr>
        <w:t>)</w:t>
      </w:r>
      <w:r w:rsidRPr="00EA6B68">
        <w:rPr>
          <w:szCs w:val="19"/>
        </w:rPr>
        <w:tab/>
      </w:r>
      <w:bookmarkStart w:id="511" w:name="F8979102"/>
      <w:r w:rsidRPr="00EA6B68">
        <w:rPr>
          <w:b/>
          <w:szCs w:val="19"/>
        </w:rPr>
        <w:t>бизнести бириктирүүдө</w:t>
      </w:r>
      <w:r w:rsidRPr="00EA6B68">
        <w:rPr>
          <w:szCs w:val="19"/>
        </w:rPr>
        <w:t xml:space="preserve"> мүмкүн болгон компенсациялоо боюнча келишимдер (19-</w:t>
      </w:r>
      <w:r w:rsidRPr="00EA6B68">
        <w:rPr>
          <w:i/>
          <w:szCs w:val="19"/>
        </w:rPr>
        <w:t>Бизнестин биригүүсү жана гудвилл</w:t>
      </w:r>
      <w:r w:rsidRPr="00EA6B68">
        <w:rPr>
          <w:szCs w:val="19"/>
        </w:rPr>
        <w:t xml:space="preserve"> бөлүмүн караңыз).</w:t>
      </w:r>
      <w:bookmarkEnd w:id="511"/>
      <w:r w:rsidRPr="00EA6B68">
        <w:rPr>
          <w:szCs w:val="19"/>
        </w:rPr>
        <w:t xml:space="preserve"> Мындай бошотуу бир гана сатып алуучуга ти</w:t>
      </w:r>
      <w:r w:rsidR="008341C9" w:rsidRPr="00EA6B68">
        <w:rPr>
          <w:szCs w:val="19"/>
        </w:rPr>
        <w:t>й</w:t>
      </w:r>
      <w:r w:rsidRPr="00EA6B68">
        <w:rPr>
          <w:szCs w:val="19"/>
        </w:rPr>
        <w:t>ешелүү.</w:t>
      </w:r>
    </w:p>
    <w:p w14:paraId="24781D0D" w14:textId="61BADD24" w:rsidR="00CA4C8B" w:rsidRPr="00A71C9D" w:rsidRDefault="005F4BC2" w:rsidP="00CA4C8B">
      <w:pPr>
        <w:pStyle w:val="IASBNormalnparaL1"/>
        <w:rPr>
          <w:szCs w:val="19"/>
        </w:rPr>
      </w:pPr>
      <w:r>
        <w:rPr>
          <w:szCs w:val="19"/>
        </w:rPr>
        <w:t>(</w:t>
      </w:r>
      <w:r w:rsidR="00A71C9D" w:rsidRPr="00A71C9D">
        <w:rPr>
          <w:szCs w:val="19"/>
        </w:rPr>
        <w:t>h</w:t>
      </w:r>
      <w:r>
        <w:rPr>
          <w:szCs w:val="19"/>
        </w:rPr>
        <w:t>)</w:t>
      </w:r>
      <w:r w:rsidR="00CA4C8B" w:rsidRPr="00EA6B68">
        <w:rPr>
          <w:szCs w:val="19"/>
        </w:rPr>
        <w:tab/>
      </w:r>
      <w:bookmarkStart w:id="512" w:name="F42162610"/>
      <w:r w:rsidR="00CA4C8B" w:rsidRPr="00EA6B68">
        <w:rPr>
          <w:b/>
          <w:szCs w:val="19"/>
        </w:rPr>
        <w:t>акцияларга негизделген төл</w:t>
      </w:r>
      <w:bookmarkStart w:id="513" w:name="_Hlk82001477"/>
      <w:r w:rsidR="00CA4C8B" w:rsidRPr="00EA6B68">
        <w:rPr>
          <w:b/>
          <w:szCs w:val="19"/>
        </w:rPr>
        <w:t>ө</w:t>
      </w:r>
      <w:bookmarkEnd w:id="513"/>
      <w:r w:rsidR="00CA4C8B" w:rsidRPr="00EA6B68">
        <w:rPr>
          <w:b/>
          <w:szCs w:val="19"/>
        </w:rPr>
        <w:t>м</w:t>
      </w:r>
      <w:r w:rsidR="00593C6E" w:rsidRPr="007B28E4">
        <w:rPr>
          <w:b/>
          <w:szCs w:val="19"/>
        </w:rPr>
        <w:t>д</w:t>
      </w:r>
      <w:r w:rsidR="007B28E4" w:rsidRPr="00EA6B68">
        <w:rPr>
          <w:b/>
          <w:szCs w:val="19"/>
        </w:rPr>
        <w:t>ө</w:t>
      </w:r>
      <w:r w:rsidR="007B28E4" w:rsidRPr="007B28E4">
        <w:rPr>
          <w:b/>
          <w:szCs w:val="19"/>
        </w:rPr>
        <w:t>р боюнча</w:t>
      </w:r>
      <w:r w:rsidR="00CA4C8B" w:rsidRPr="00EA6B68">
        <w:rPr>
          <w:b/>
          <w:szCs w:val="19"/>
        </w:rPr>
        <w:t xml:space="preserve"> операцияларынын</w:t>
      </w:r>
      <w:r w:rsidR="00CA4C8B" w:rsidRPr="00EA6B68">
        <w:rPr>
          <w:szCs w:val="19"/>
        </w:rPr>
        <w:t xml:space="preserve"> ичиндеги </w:t>
      </w:r>
      <w:r w:rsidR="008341C9" w:rsidRPr="00EA6B68">
        <w:rPr>
          <w:szCs w:val="19"/>
        </w:rPr>
        <w:t>финансылык</w:t>
      </w:r>
      <w:r w:rsidR="00CA4C8B" w:rsidRPr="00EA6B68">
        <w:rPr>
          <w:szCs w:val="19"/>
        </w:rPr>
        <w:t xml:space="preserve"> </w:t>
      </w:r>
      <w:r w:rsidR="007B28E4" w:rsidRPr="007B28E4">
        <w:rPr>
          <w:szCs w:val="19"/>
        </w:rPr>
        <w:t>инструменттер</w:t>
      </w:r>
      <w:r w:rsidR="00CA4C8B" w:rsidRPr="00EA6B68">
        <w:rPr>
          <w:szCs w:val="19"/>
        </w:rPr>
        <w:t>, келишимдер жана милдеттенмелер (26-</w:t>
      </w:r>
      <w:r w:rsidR="00CA4C8B" w:rsidRPr="00EA6B68">
        <w:rPr>
          <w:i/>
          <w:szCs w:val="19"/>
        </w:rPr>
        <w:t>Акцияларга негизделген төлөм</w:t>
      </w:r>
      <w:r w:rsidR="00CA4C8B" w:rsidRPr="00EA6B68">
        <w:rPr>
          <w:szCs w:val="19"/>
        </w:rPr>
        <w:t xml:space="preserve"> бөлүмү колдонулган)</w:t>
      </w:r>
      <w:bookmarkEnd w:id="512"/>
      <w:r w:rsidR="00A71C9D" w:rsidRPr="00A71C9D">
        <w:rPr>
          <w:szCs w:val="19"/>
        </w:rPr>
        <w:t>.</w:t>
      </w:r>
    </w:p>
    <w:p w14:paraId="2EFF532A" w14:textId="58C2A836" w:rsidR="00CA4C8B" w:rsidRPr="00A71C9D" w:rsidRDefault="00A71C9D" w:rsidP="00CA4C8B">
      <w:pPr>
        <w:pStyle w:val="IASBNormalnparaL1"/>
        <w:rPr>
          <w:szCs w:val="19"/>
        </w:rPr>
      </w:pPr>
      <w:r>
        <w:rPr>
          <w:szCs w:val="19"/>
        </w:rPr>
        <w:t>(</w:t>
      </w:r>
      <w:r w:rsidRPr="00A71C9D">
        <w:rPr>
          <w:szCs w:val="19"/>
        </w:rPr>
        <w:t>i</w:t>
      </w:r>
      <w:r>
        <w:rPr>
          <w:szCs w:val="19"/>
        </w:rPr>
        <w:t>)</w:t>
      </w:r>
      <w:r w:rsidR="00CA4C8B" w:rsidRPr="00EA6B68">
        <w:rPr>
          <w:szCs w:val="19"/>
        </w:rPr>
        <w:tab/>
      </w:r>
      <w:bookmarkStart w:id="514" w:name="F42162613"/>
      <w:r w:rsidR="00CA4C8B" w:rsidRPr="00EA6B68">
        <w:rPr>
          <w:szCs w:val="19"/>
        </w:rPr>
        <w:t>21-</w:t>
      </w:r>
      <w:r w:rsidR="00CA4C8B" w:rsidRPr="00EA6B68">
        <w:rPr>
          <w:i/>
          <w:szCs w:val="19"/>
        </w:rPr>
        <w:t>Жоболор жана күтүлбөгөн чыгымдар</w:t>
      </w:r>
      <w:r w:rsidR="008341C9" w:rsidRPr="00EA6B68">
        <w:rPr>
          <w:i/>
          <w:szCs w:val="19"/>
        </w:rPr>
        <w:t xml:space="preserve"> </w:t>
      </w:r>
      <w:r w:rsidR="00CA4C8B" w:rsidRPr="00EA6B68">
        <w:rPr>
          <w:szCs w:val="19"/>
        </w:rPr>
        <w:t xml:space="preserve">бөлүмүнө ылайык эсептелген (21.9 </w:t>
      </w:r>
      <w:r w:rsidR="0051572B">
        <w:rPr>
          <w:szCs w:val="19"/>
        </w:rPr>
        <w:t>пунктту</w:t>
      </w:r>
      <w:r w:rsidR="00CA4C8B" w:rsidRPr="00EA6B68">
        <w:rPr>
          <w:szCs w:val="19"/>
        </w:rPr>
        <w:t>н караңыз)) активдердин ордун толтуруу</w:t>
      </w:r>
      <w:bookmarkEnd w:id="514"/>
      <w:r w:rsidRPr="00A71C9D">
        <w:rPr>
          <w:szCs w:val="19"/>
        </w:rPr>
        <w:t>.</w:t>
      </w:r>
    </w:p>
    <w:p w14:paraId="14264B20" w14:textId="77FEAF8D" w:rsidR="00CA4C8B" w:rsidRPr="00EA6B68" w:rsidRDefault="00F44826" w:rsidP="00CA4C8B">
      <w:pPr>
        <w:pStyle w:val="IASBNormalnpara"/>
        <w:rPr>
          <w:szCs w:val="19"/>
        </w:rPr>
      </w:pPr>
      <w:r w:rsidRPr="00EA6B68">
        <w:rPr>
          <w:szCs w:val="19"/>
        </w:rPr>
        <w:t>12.</w:t>
      </w:r>
      <w:r w:rsidR="00CA4C8B" w:rsidRPr="00EA6B68">
        <w:rPr>
          <w:szCs w:val="19"/>
        </w:rPr>
        <w:t>4</w:t>
      </w:r>
      <w:r w:rsidR="00CA4C8B" w:rsidRPr="00EA6B68">
        <w:rPr>
          <w:szCs w:val="19"/>
        </w:rPr>
        <w:tab/>
      </w:r>
      <w:bookmarkStart w:id="515" w:name="F8979103"/>
      <w:r w:rsidR="00CA4C8B" w:rsidRPr="00EA6B68">
        <w:rPr>
          <w:szCs w:val="19"/>
        </w:rPr>
        <w:t xml:space="preserve">Товар, </w:t>
      </w:r>
      <w:r w:rsidR="00C2275B" w:rsidRPr="00EA6B68">
        <w:rPr>
          <w:b/>
          <w:szCs w:val="19"/>
        </w:rPr>
        <w:t>запас</w:t>
      </w:r>
      <w:r w:rsidR="00CA4C8B" w:rsidRPr="00EA6B68">
        <w:rPr>
          <w:b/>
          <w:szCs w:val="19"/>
        </w:rPr>
        <w:t>тар</w:t>
      </w:r>
      <w:r w:rsidR="00CA4C8B" w:rsidRPr="00EA6B68">
        <w:rPr>
          <w:szCs w:val="19"/>
        </w:rPr>
        <w:t xml:space="preserve"> же </w:t>
      </w:r>
      <w:r w:rsidR="00CA4C8B" w:rsidRPr="00EA6B68">
        <w:rPr>
          <w:b/>
          <w:szCs w:val="19"/>
        </w:rPr>
        <w:t>негизги каражаттар</w:t>
      </w:r>
      <w:r w:rsidR="00CA4C8B" w:rsidRPr="00EA6B68">
        <w:rPr>
          <w:szCs w:val="19"/>
        </w:rPr>
        <w:t xml:space="preserve"> сыяктуу </w:t>
      </w:r>
      <w:r w:rsidR="008E6A63" w:rsidRPr="00EA6B68">
        <w:rPr>
          <w:szCs w:val="19"/>
        </w:rPr>
        <w:t>финансылык</w:t>
      </w:r>
      <w:r w:rsidR="00CA4C8B" w:rsidRPr="00EA6B68">
        <w:rPr>
          <w:szCs w:val="19"/>
        </w:rPr>
        <w:t xml:space="preserve"> эмес </w:t>
      </w:r>
      <w:r w:rsidR="00137C46" w:rsidRPr="00137C46">
        <w:rPr>
          <w:szCs w:val="19"/>
        </w:rPr>
        <w:t>беренелерди</w:t>
      </w:r>
      <w:r w:rsidR="00CA4C8B" w:rsidRPr="00EA6B68">
        <w:rPr>
          <w:szCs w:val="19"/>
        </w:rPr>
        <w:t xml:space="preserve"> сатып алуу же сатуу боюнча келишимдер </w:t>
      </w:r>
      <w:r w:rsidR="00AF4FE5">
        <w:rPr>
          <w:szCs w:val="19"/>
        </w:rPr>
        <w:t>Ушул</w:t>
      </w:r>
      <w:r w:rsidR="00CA4C8B" w:rsidRPr="00EA6B68">
        <w:rPr>
          <w:szCs w:val="19"/>
        </w:rPr>
        <w:t xml:space="preserve"> бөлүмдөн алынып салынган себеби алар </w:t>
      </w:r>
      <w:r w:rsidR="008E6A63" w:rsidRPr="00EA6B68">
        <w:rPr>
          <w:szCs w:val="19"/>
        </w:rPr>
        <w:t>финансылык</w:t>
      </w:r>
      <w:r w:rsidR="00CA4C8B" w:rsidRPr="00EA6B68">
        <w:rPr>
          <w:szCs w:val="19"/>
        </w:rPr>
        <w:t xml:space="preserve"> </w:t>
      </w:r>
      <w:r w:rsidR="00137C46" w:rsidRPr="00137C46">
        <w:rPr>
          <w:szCs w:val="19"/>
        </w:rPr>
        <w:t>инструменттерге</w:t>
      </w:r>
      <w:r w:rsidR="00CA4C8B" w:rsidRPr="00EA6B68">
        <w:rPr>
          <w:szCs w:val="19"/>
        </w:rPr>
        <w:t xml:space="preserve"> жатпайт.</w:t>
      </w:r>
      <w:bookmarkEnd w:id="515"/>
      <w:r w:rsidR="00CA4C8B" w:rsidRPr="00EA6B68">
        <w:rPr>
          <w:szCs w:val="19"/>
        </w:rPr>
        <w:t xml:space="preserve"> Бирок</w:t>
      </w:r>
      <w:r w:rsidR="00445BC3" w:rsidRPr="00445BC3">
        <w:rPr>
          <w:szCs w:val="19"/>
        </w:rPr>
        <w:t>,</w:t>
      </w:r>
      <w:r w:rsidR="00CA4C8B" w:rsidRPr="00EA6B68">
        <w:rPr>
          <w:szCs w:val="19"/>
        </w:rPr>
        <w:t xml:space="preserve"> </w:t>
      </w:r>
      <w:r w:rsidR="00150D67">
        <w:rPr>
          <w:szCs w:val="19"/>
        </w:rPr>
        <w:t>ушул</w:t>
      </w:r>
      <w:r w:rsidR="00CA4C8B" w:rsidRPr="00EA6B68">
        <w:rPr>
          <w:szCs w:val="19"/>
        </w:rPr>
        <w:t xml:space="preserve"> бөлүм </w:t>
      </w:r>
      <w:r w:rsidR="008E6A63" w:rsidRPr="00EA6B68">
        <w:rPr>
          <w:szCs w:val="19"/>
        </w:rPr>
        <w:t>финансылык</w:t>
      </w:r>
      <w:r w:rsidR="00CA4C8B" w:rsidRPr="00EA6B68">
        <w:rPr>
          <w:szCs w:val="19"/>
        </w:rPr>
        <w:t xml:space="preserve"> эмес </w:t>
      </w:r>
      <w:r w:rsidR="00137C46" w:rsidRPr="00137C46">
        <w:rPr>
          <w:szCs w:val="19"/>
        </w:rPr>
        <w:t>беренелерд</w:t>
      </w:r>
      <w:r w:rsidR="00137C46" w:rsidRPr="00445BC3">
        <w:rPr>
          <w:szCs w:val="19"/>
        </w:rPr>
        <w:t>и</w:t>
      </w:r>
      <w:r w:rsidR="00CA4C8B" w:rsidRPr="00EA6B68">
        <w:rPr>
          <w:szCs w:val="19"/>
        </w:rPr>
        <w:t xml:space="preserve"> сатуу же сатып алуу боюнча келишимдерге туура келбеген сатуучуларды жана сатып алуучуларды тобокелдерге дуушар кылган бардык келишимдерге тийешелүү. Мисалы, </w:t>
      </w:r>
      <w:r w:rsidR="00150D67">
        <w:rPr>
          <w:szCs w:val="19"/>
        </w:rPr>
        <w:t>ушул</w:t>
      </w:r>
      <w:r w:rsidR="00150D67" w:rsidRPr="00EA6B68">
        <w:rPr>
          <w:szCs w:val="19"/>
        </w:rPr>
        <w:t xml:space="preserve"> </w:t>
      </w:r>
      <w:r w:rsidR="00CA4C8B" w:rsidRPr="00EA6B68">
        <w:rPr>
          <w:szCs w:val="19"/>
        </w:rPr>
        <w:t xml:space="preserve">бөлүм тараптардын бирөөсүнүн милдеттенмелерди аткарбоосуна, чет эл валютасындагы өзгөрүүлөргө, </w:t>
      </w:r>
      <w:r w:rsidR="008E6A63" w:rsidRPr="00EA6B68">
        <w:rPr>
          <w:szCs w:val="19"/>
        </w:rPr>
        <w:t>финансылык</w:t>
      </w:r>
      <w:r w:rsidR="00CA4C8B" w:rsidRPr="00EA6B68">
        <w:rPr>
          <w:szCs w:val="19"/>
        </w:rPr>
        <w:t xml:space="preserve"> эмес </w:t>
      </w:r>
      <w:r w:rsidR="00445BC3" w:rsidRPr="00445BC3">
        <w:rPr>
          <w:szCs w:val="19"/>
        </w:rPr>
        <w:t>беренелердин</w:t>
      </w:r>
      <w:r w:rsidR="00CA4C8B" w:rsidRPr="00EA6B68">
        <w:rPr>
          <w:szCs w:val="19"/>
        </w:rPr>
        <w:t xml:space="preserve"> баасындагы өзгөрүүлөргө байланышы жок келишимдин шарттарынын натыйжаснда сатуучунун же сатып алуучунун жоготууга учурашына алып келиши мүмкүн келишимдерге ти</w:t>
      </w:r>
      <w:r w:rsidR="008341C9" w:rsidRPr="00EA6B68">
        <w:rPr>
          <w:szCs w:val="19"/>
        </w:rPr>
        <w:t>й</w:t>
      </w:r>
      <w:r w:rsidR="00CA4C8B" w:rsidRPr="00EA6B68">
        <w:rPr>
          <w:szCs w:val="19"/>
        </w:rPr>
        <w:t>ешелүү.</w:t>
      </w:r>
    </w:p>
    <w:p w14:paraId="1C1CCE70" w14:textId="19860F11" w:rsidR="00CA4C8B" w:rsidRPr="00EA6B68" w:rsidRDefault="00CA4C8B" w:rsidP="00CA4C8B">
      <w:pPr>
        <w:pStyle w:val="IASBNormalnpara"/>
        <w:rPr>
          <w:szCs w:val="19"/>
        </w:rPr>
      </w:pPr>
      <w:r w:rsidRPr="00EA6B68">
        <w:rPr>
          <w:szCs w:val="19"/>
        </w:rPr>
        <w:t>12.5</w:t>
      </w:r>
      <w:r w:rsidRPr="00EA6B68">
        <w:rPr>
          <w:szCs w:val="19"/>
        </w:rPr>
        <w:tab/>
      </w:r>
      <w:bookmarkStart w:id="516" w:name="F8979105"/>
      <w:r w:rsidRPr="00EA6B68">
        <w:rPr>
          <w:szCs w:val="19"/>
        </w:rPr>
        <w:t xml:space="preserve">12.4 </w:t>
      </w:r>
      <w:r w:rsidR="0051572B">
        <w:rPr>
          <w:szCs w:val="19"/>
        </w:rPr>
        <w:t>пунктту</w:t>
      </w:r>
      <w:r w:rsidRPr="00EA6B68">
        <w:rPr>
          <w:szCs w:val="19"/>
        </w:rPr>
        <w:t xml:space="preserve">нда эскертилген </w:t>
      </w:r>
      <w:r w:rsidR="001F74AB">
        <w:rPr>
          <w:szCs w:val="19"/>
        </w:rPr>
        <w:t>пункт</w:t>
      </w:r>
      <w:r w:rsidRPr="00EA6B68">
        <w:rPr>
          <w:szCs w:val="19"/>
        </w:rPr>
        <w:t xml:space="preserve">тарга кошумча, </w:t>
      </w:r>
      <w:r w:rsidR="00150D67">
        <w:rPr>
          <w:szCs w:val="19"/>
        </w:rPr>
        <w:t>ушул</w:t>
      </w:r>
      <w:r w:rsidR="00150D67" w:rsidRPr="00EA6B68">
        <w:rPr>
          <w:szCs w:val="19"/>
        </w:rPr>
        <w:t xml:space="preserve"> </w:t>
      </w:r>
      <w:r w:rsidRPr="00EA6B68">
        <w:rPr>
          <w:szCs w:val="19"/>
        </w:rPr>
        <w:t xml:space="preserve">бөлүм </w:t>
      </w:r>
      <w:r w:rsidR="008E6A63" w:rsidRPr="00EA6B68">
        <w:rPr>
          <w:szCs w:val="19"/>
        </w:rPr>
        <w:t>финансылык</w:t>
      </w:r>
      <w:r w:rsidRPr="00EA6B68">
        <w:rPr>
          <w:szCs w:val="19"/>
        </w:rPr>
        <w:t xml:space="preserve"> эмес </w:t>
      </w:r>
      <w:r w:rsidR="00445BC3" w:rsidRPr="00445BC3">
        <w:rPr>
          <w:szCs w:val="19"/>
        </w:rPr>
        <w:t>беренелерди</w:t>
      </w:r>
      <w:r w:rsidRPr="00EA6B68">
        <w:rPr>
          <w:szCs w:val="19"/>
        </w:rPr>
        <w:t xml:space="preserve"> сатуу же сатып алуу боюнча келишимдерге тийешелүү, эгер келишим боюнча таза </w:t>
      </w:r>
      <w:r w:rsidRPr="00EA6B68">
        <w:rPr>
          <w:b/>
          <w:szCs w:val="19"/>
        </w:rPr>
        <w:t>акча каражаттары</w:t>
      </w:r>
      <w:r w:rsidRPr="00EA6B68">
        <w:rPr>
          <w:szCs w:val="19"/>
        </w:rPr>
        <w:t xml:space="preserve"> же башка </w:t>
      </w:r>
      <w:r w:rsidR="00445BC3" w:rsidRPr="00445BC3">
        <w:rPr>
          <w:szCs w:val="19"/>
        </w:rPr>
        <w:t>инструменттер</w:t>
      </w:r>
      <w:r w:rsidRPr="00EA6B68">
        <w:rPr>
          <w:szCs w:val="19"/>
        </w:rPr>
        <w:t xml:space="preserve"> менен эсептешүү мүмкүн болсо же келишимдер </w:t>
      </w:r>
      <w:r w:rsidR="00160D39" w:rsidRPr="00EA6B68">
        <w:rPr>
          <w:szCs w:val="19"/>
        </w:rPr>
        <w:t xml:space="preserve">финансылык </w:t>
      </w:r>
      <w:r w:rsidR="00445BC3" w:rsidRPr="00445BC3">
        <w:rPr>
          <w:szCs w:val="19"/>
        </w:rPr>
        <w:t>инструменттери</w:t>
      </w:r>
      <w:r w:rsidRPr="00EA6B68">
        <w:rPr>
          <w:szCs w:val="19"/>
        </w:rPr>
        <w:t xml:space="preserve"> болгон сыяктуу </w:t>
      </w:r>
      <w:r w:rsidR="008E6A63" w:rsidRPr="00EA6B68">
        <w:rPr>
          <w:szCs w:val="19"/>
        </w:rPr>
        <w:t>финансылык</w:t>
      </w:r>
      <w:r w:rsidRPr="00EA6B68">
        <w:rPr>
          <w:szCs w:val="19"/>
        </w:rPr>
        <w:t xml:space="preserve"> </w:t>
      </w:r>
      <w:r w:rsidR="00445BC3" w:rsidRPr="00445BC3">
        <w:rPr>
          <w:szCs w:val="19"/>
        </w:rPr>
        <w:t>инструменттер</w:t>
      </w:r>
      <w:r w:rsidRPr="00EA6B68">
        <w:rPr>
          <w:szCs w:val="19"/>
        </w:rPr>
        <w:t xml:space="preserve"> менен алмашуу аркылуу, төмөндөгүлөрдү кошпогондо: ишкананын сатуу, сатып алуу же колдонуу талаптарына ылайык </w:t>
      </w:r>
      <w:r w:rsidR="008E6A63" w:rsidRPr="00EA6B68">
        <w:rPr>
          <w:szCs w:val="19"/>
        </w:rPr>
        <w:t>финансылык</w:t>
      </w:r>
      <w:r w:rsidRPr="00EA6B68">
        <w:rPr>
          <w:szCs w:val="19"/>
        </w:rPr>
        <w:t xml:space="preserve"> эмес </w:t>
      </w:r>
      <w:r w:rsidR="00445BC3" w:rsidRPr="00445BC3">
        <w:rPr>
          <w:szCs w:val="19"/>
        </w:rPr>
        <w:t>беренелерди</w:t>
      </w:r>
      <w:r w:rsidRPr="00EA6B68">
        <w:rPr>
          <w:szCs w:val="19"/>
        </w:rPr>
        <w:t xml:space="preserve"> алуу же берүү максатында кармалып туруучу же жасалган келишимдер ушул бөлүмдүн максатына  ылайык </w:t>
      </w:r>
      <w:r w:rsidR="008E6A63" w:rsidRPr="00EA6B68">
        <w:rPr>
          <w:szCs w:val="19"/>
        </w:rPr>
        <w:t>финансылык</w:t>
      </w:r>
      <w:r w:rsidRPr="00EA6B68">
        <w:rPr>
          <w:szCs w:val="19"/>
        </w:rPr>
        <w:t xml:space="preserve"> эмес </w:t>
      </w:r>
      <w:r w:rsidR="00445BC3" w:rsidRPr="00445BC3">
        <w:rPr>
          <w:szCs w:val="19"/>
        </w:rPr>
        <w:t xml:space="preserve">инструменттер </w:t>
      </w:r>
      <w:r w:rsidRPr="00EA6B68">
        <w:rPr>
          <w:szCs w:val="19"/>
        </w:rPr>
        <w:t>болуп саналат.</w:t>
      </w:r>
      <w:bookmarkEnd w:id="516"/>
    </w:p>
    <w:p w14:paraId="182860ED" w14:textId="77777777" w:rsidR="00CA4C8B" w:rsidRPr="00EA6B68" w:rsidRDefault="008E6A63" w:rsidP="00CA4C8B">
      <w:pPr>
        <w:pStyle w:val="IASBSectionTitle1NonInd"/>
        <w:rPr>
          <w:szCs w:val="26"/>
        </w:rPr>
      </w:pPr>
      <w:bookmarkStart w:id="517" w:name="F8979107"/>
      <w:r w:rsidRPr="00EA6B68">
        <w:rPr>
          <w:szCs w:val="26"/>
        </w:rPr>
        <w:t>Финансылык</w:t>
      </w:r>
      <w:r w:rsidR="00CA4C8B" w:rsidRPr="00EA6B68">
        <w:rPr>
          <w:szCs w:val="26"/>
        </w:rPr>
        <w:t xml:space="preserve"> активдер жана милдеттенмелердин баштапкы таанылуусу</w:t>
      </w:r>
      <w:bookmarkEnd w:id="517"/>
    </w:p>
    <w:p w14:paraId="601B2D73" w14:textId="40A5C831" w:rsidR="00CA4C8B" w:rsidRPr="00EA6B68" w:rsidRDefault="00F44826" w:rsidP="00A71C9D">
      <w:pPr>
        <w:pStyle w:val="IASBNormalnpara"/>
        <w:ind w:left="709" w:hanging="709"/>
        <w:rPr>
          <w:szCs w:val="19"/>
        </w:rPr>
      </w:pPr>
      <w:r w:rsidRPr="00EA6B68">
        <w:rPr>
          <w:szCs w:val="19"/>
        </w:rPr>
        <w:t>12</w:t>
      </w:r>
      <w:r w:rsidR="00CA4C8B" w:rsidRPr="00EA6B68">
        <w:rPr>
          <w:szCs w:val="19"/>
        </w:rPr>
        <w:t>.</w:t>
      </w:r>
      <w:bookmarkStart w:id="518" w:name="F8979108"/>
      <w:r w:rsidRPr="00EA6B68">
        <w:rPr>
          <w:szCs w:val="19"/>
        </w:rPr>
        <w:t xml:space="preserve">6      </w:t>
      </w:r>
      <w:r w:rsidR="00CA4C8B" w:rsidRPr="00EA6B68">
        <w:rPr>
          <w:szCs w:val="19"/>
        </w:rPr>
        <w:t xml:space="preserve">Ишкана </w:t>
      </w:r>
      <w:r w:rsidR="008E6A63" w:rsidRPr="00EA6B68">
        <w:rPr>
          <w:szCs w:val="19"/>
        </w:rPr>
        <w:t>финансылык</w:t>
      </w:r>
      <w:r w:rsidR="00CA4C8B" w:rsidRPr="00EA6B68">
        <w:rPr>
          <w:szCs w:val="19"/>
        </w:rPr>
        <w:t xml:space="preserve"> активди жана </w:t>
      </w:r>
      <w:r w:rsidR="008E6A63" w:rsidRPr="00EA6B68">
        <w:rPr>
          <w:szCs w:val="19"/>
        </w:rPr>
        <w:t>финансылык</w:t>
      </w:r>
      <w:r w:rsidR="00CA4C8B" w:rsidRPr="00EA6B68">
        <w:rPr>
          <w:szCs w:val="19"/>
        </w:rPr>
        <w:t xml:space="preserve"> милдеттенмени </w:t>
      </w:r>
      <w:r w:rsidR="00445BC3">
        <w:rPr>
          <w:szCs w:val="19"/>
          <w:lang w:val="ru-RU"/>
        </w:rPr>
        <w:t>инструменттер</w:t>
      </w:r>
      <w:r w:rsidR="00CA4C8B" w:rsidRPr="00EA6B68">
        <w:rPr>
          <w:szCs w:val="19"/>
        </w:rPr>
        <w:t xml:space="preserve"> боюнча келишимдин</w:t>
      </w:r>
      <w:r w:rsidR="00445BC3">
        <w:rPr>
          <w:szCs w:val="19"/>
          <w:lang w:val="ru-RU"/>
        </w:rPr>
        <w:t xml:space="preserve"> </w:t>
      </w:r>
      <w:r w:rsidR="00CA4C8B" w:rsidRPr="00EA6B68">
        <w:rPr>
          <w:szCs w:val="19"/>
        </w:rPr>
        <w:t>шарттары ишканага таралган кезде гана таанууга тийиш.</w:t>
      </w:r>
      <w:bookmarkEnd w:id="518"/>
    </w:p>
    <w:p w14:paraId="0DAB8E50" w14:textId="77777777" w:rsidR="00CA4C8B" w:rsidRPr="00EA6B68" w:rsidRDefault="00CA4C8B" w:rsidP="00CA4C8B">
      <w:pPr>
        <w:pStyle w:val="IASBSectionTitle1NonInd"/>
        <w:rPr>
          <w:szCs w:val="26"/>
        </w:rPr>
      </w:pPr>
      <w:bookmarkStart w:id="519" w:name="F8979110"/>
      <w:r w:rsidRPr="00EA6B68">
        <w:rPr>
          <w:szCs w:val="26"/>
        </w:rPr>
        <w:t>Баштапкы баалоо</w:t>
      </w:r>
      <w:bookmarkEnd w:id="519"/>
    </w:p>
    <w:p w14:paraId="097F5E5E" w14:textId="6304BAE8" w:rsidR="00CA4C8B" w:rsidRPr="00EA6B68" w:rsidRDefault="00CA4C8B" w:rsidP="00CA4C8B">
      <w:pPr>
        <w:pStyle w:val="IASBNormalnpara"/>
        <w:rPr>
          <w:szCs w:val="19"/>
        </w:rPr>
      </w:pPr>
      <w:r w:rsidRPr="00EA6B68">
        <w:rPr>
          <w:szCs w:val="19"/>
        </w:rPr>
        <w:t>12.7</w:t>
      </w:r>
      <w:r w:rsidRPr="00EA6B68">
        <w:rPr>
          <w:szCs w:val="19"/>
        </w:rPr>
        <w:tab/>
      </w:r>
      <w:bookmarkStart w:id="520" w:name="F8979111"/>
      <w:r w:rsidR="008E6A63" w:rsidRPr="00EA6B68">
        <w:rPr>
          <w:szCs w:val="19"/>
        </w:rPr>
        <w:t>Финансылык</w:t>
      </w:r>
      <w:r w:rsidRPr="00EA6B68">
        <w:rPr>
          <w:szCs w:val="19"/>
        </w:rPr>
        <w:t xml:space="preserve"> актив же </w:t>
      </w:r>
      <w:r w:rsidR="008E6A63" w:rsidRPr="00EA6B68">
        <w:rPr>
          <w:szCs w:val="19"/>
        </w:rPr>
        <w:t>финансылык</w:t>
      </w:r>
      <w:r w:rsidRPr="00EA6B68">
        <w:rPr>
          <w:szCs w:val="19"/>
        </w:rPr>
        <w:t xml:space="preserve"> милдеттенме баштапкы кезде таанылганда, ишкана аны адатта </w:t>
      </w:r>
      <w:r w:rsidR="00BC4343" w:rsidRPr="00BC4343">
        <w:rPr>
          <w:szCs w:val="19"/>
        </w:rPr>
        <w:t>оп</w:t>
      </w:r>
      <w:r w:rsidR="00BC4343" w:rsidRPr="004414D7">
        <w:rPr>
          <w:szCs w:val="19"/>
        </w:rPr>
        <w:t>ерациянын</w:t>
      </w:r>
      <w:r w:rsidRPr="00EA6B68">
        <w:rPr>
          <w:szCs w:val="19"/>
        </w:rPr>
        <w:t xml:space="preserve"> баасы болгон </w:t>
      </w:r>
      <w:r w:rsidRPr="00EA6B68">
        <w:rPr>
          <w:b/>
          <w:szCs w:val="19"/>
        </w:rPr>
        <w:t>адилет наркы</w:t>
      </w:r>
      <w:r w:rsidRPr="00EA6B68">
        <w:rPr>
          <w:szCs w:val="19"/>
        </w:rPr>
        <w:t xml:space="preserve"> менен таанууга тийиш.</w:t>
      </w:r>
      <w:bookmarkEnd w:id="520"/>
      <w:r w:rsidRPr="00EA6B68">
        <w:rPr>
          <w:szCs w:val="19"/>
        </w:rPr>
        <w:t xml:space="preserve"> </w:t>
      </w:r>
    </w:p>
    <w:p w14:paraId="765404AD" w14:textId="77777777" w:rsidR="00CA4C8B" w:rsidRPr="00EA6B68" w:rsidRDefault="00CA4C8B" w:rsidP="00CA4C8B">
      <w:pPr>
        <w:pStyle w:val="IASBSectionTitle1NonInd"/>
        <w:rPr>
          <w:szCs w:val="26"/>
        </w:rPr>
      </w:pPr>
      <w:bookmarkStart w:id="521" w:name="F8979113"/>
      <w:r w:rsidRPr="00EA6B68">
        <w:rPr>
          <w:szCs w:val="26"/>
        </w:rPr>
        <w:t>Кийинки баалоо</w:t>
      </w:r>
      <w:bookmarkEnd w:id="521"/>
    </w:p>
    <w:p w14:paraId="10445A76" w14:textId="7B59AD86" w:rsidR="00CA4C8B" w:rsidRPr="00EA6B68" w:rsidRDefault="00CA4C8B" w:rsidP="00CA4C8B">
      <w:pPr>
        <w:pStyle w:val="IASBNormalnpara"/>
        <w:rPr>
          <w:szCs w:val="19"/>
        </w:rPr>
      </w:pPr>
      <w:r w:rsidRPr="00EA6B68">
        <w:rPr>
          <w:szCs w:val="19"/>
        </w:rPr>
        <w:t>12.8</w:t>
      </w:r>
      <w:r w:rsidRPr="00EA6B68">
        <w:rPr>
          <w:szCs w:val="19"/>
        </w:rPr>
        <w:tab/>
      </w:r>
      <w:bookmarkStart w:id="522" w:name="F8979114"/>
      <w:r w:rsidRPr="00EA6B68">
        <w:rPr>
          <w:szCs w:val="19"/>
        </w:rPr>
        <w:t xml:space="preserve">Ар бир </w:t>
      </w:r>
      <w:r w:rsidR="00A16375">
        <w:rPr>
          <w:b/>
          <w:szCs w:val="19"/>
        </w:rPr>
        <w:t>отчеттук мезгилдин</w:t>
      </w:r>
      <w:r w:rsidRPr="00EA6B68">
        <w:rPr>
          <w:szCs w:val="19"/>
        </w:rPr>
        <w:t xml:space="preserve"> аягында ишкана, төмөндөгүлөрдү кошпогондо, 12-бөлүмгө ылайык бардык </w:t>
      </w:r>
      <w:r w:rsidR="008E6A63" w:rsidRPr="00EA6B68">
        <w:rPr>
          <w:szCs w:val="19"/>
        </w:rPr>
        <w:t>финансылык</w:t>
      </w:r>
      <w:r w:rsidRPr="00EA6B68">
        <w:rPr>
          <w:szCs w:val="19"/>
        </w:rPr>
        <w:t xml:space="preserve"> </w:t>
      </w:r>
      <w:r w:rsidR="00445BC3" w:rsidRPr="00445BC3">
        <w:rPr>
          <w:szCs w:val="19"/>
        </w:rPr>
        <w:t>инструменттерин</w:t>
      </w:r>
      <w:r w:rsidRPr="00EA6B68">
        <w:rPr>
          <w:szCs w:val="19"/>
        </w:rPr>
        <w:t xml:space="preserve"> адилет нарк менен </w:t>
      </w:r>
      <w:r w:rsidR="00A96470" w:rsidRPr="00EA6B68">
        <w:rPr>
          <w:szCs w:val="19"/>
        </w:rPr>
        <w:t>баалоого</w:t>
      </w:r>
      <w:r w:rsidRPr="00EA6B68">
        <w:rPr>
          <w:szCs w:val="19"/>
        </w:rPr>
        <w:t xml:space="preserve"> жана адилет наркындагы өзгөрүүлөрдү </w:t>
      </w:r>
      <w:r w:rsidRPr="00EA6B68">
        <w:rPr>
          <w:b/>
          <w:szCs w:val="19"/>
        </w:rPr>
        <w:t>пайда же зыян</w:t>
      </w:r>
      <w:r w:rsidRPr="00EA6B68">
        <w:rPr>
          <w:szCs w:val="19"/>
        </w:rPr>
        <w:t xml:space="preserve"> аркылуу таанууга тийиш:</w:t>
      </w:r>
      <w:bookmarkEnd w:id="522"/>
    </w:p>
    <w:p w14:paraId="294F0CDA" w14:textId="5F84EE5E" w:rsidR="00CA4C8B" w:rsidRPr="00EA6B68" w:rsidRDefault="00CA4C8B" w:rsidP="00CA4C8B">
      <w:pPr>
        <w:pStyle w:val="IASBNormalnparaL1"/>
        <w:rPr>
          <w:szCs w:val="19"/>
        </w:rPr>
      </w:pPr>
      <w:r w:rsidRPr="00EA6B68">
        <w:rPr>
          <w:szCs w:val="19"/>
        </w:rPr>
        <w:t>(а)</w:t>
      </w:r>
      <w:r w:rsidRPr="00EA6B68">
        <w:rPr>
          <w:szCs w:val="19"/>
        </w:rPr>
        <w:tab/>
      </w:r>
      <w:bookmarkStart w:id="523" w:name="F42162617"/>
      <w:r w:rsidRPr="00EA6B68">
        <w:rPr>
          <w:szCs w:val="19"/>
        </w:rPr>
        <w:t xml:space="preserve">12.23 </w:t>
      </w:r>
      <w:r w:rsidR="0051572B">
        <w:rPr>
          <w:szCs w:val="19"/>
        </w:rPr>
        <w:t>пунктту</w:t>
      </w:r>
      <w:r w:rsidRPr="00EA6B68">
        <w:rPr>
          <w:szCs w:val="19"/>
        </w:rPr>
        <w:t xml:space="preserve">на ылайык </w:t>
      </w:r>
      <w:r w:rsidRPr="00EA6B68">
        <w:rPr>
          <w:b/>
          <w:szCs w:val="19"/>
        </w:rPr>
        <w:t xml:space="preserve">хеджирлөө </w:t>
      </w:r>
      <w:r w:rsidR="00445BC3" w:rsidRPr="00445BC3">
        <w:rPr>
          <w:b/>
          <w:szCs w:val="19"/>
        </w:rPr>
        <w:t>инструменттеринин</w:t>
      </w:r>
      <w:r w:rsidRPr="00EA6B68">
        <w:rPr>
          <w:szCs w:val="19"/>
        </w:rPr>
        <w:t xml:space="preserve"> адилет наркындагы кээ бир өзгөрүүлөр белгиленген хеджирлөө катыштарында </w:t>
      </w:r>
      <w:r w:rsidR="00F14F2B" w:rsidRPr="00EA6B68">
        <w:rPr>
          <w:b/>
          <w:szCs w:val="19"/>
        </w:rPr>
        <w:t>башка жыйынды киреше</w:t>
      </w:r>
      <w:r w:rsidRPr="00EA6B68">
        <w:rPr>
          <w:b/>
          <w:szCs w:val="19"/>
        </w:rPr>
        <w:t>де</w:t>
      </w:r>
      <w:r w:rsidRPr="00EA6B68">
        <w:rPr>
          <w:szCs w:val="19"/>
        </w:rPr>
        <w:t xml:space="preserve"> таанылууга тийиш; жана</w:t>
      </w:r>
      <w:bookmarkEnd w:id="523"/>
    </w:p>
    <w:p w14:paraId="58ACD292" w14:textId="12F913E7" w:rsidR="00CA4C8B" w:rsidRPr="00EA6B68" w:rsidRDefault="005F4BC2" w:rsidP="00CA4C8B">
      <w:pPr>
        <w:pStyle w:val="IASBNormalnparaL1"/>
        <w:rPr>
          <w:szCs w:val="19"/>
        </w:rPr>
      </w:pPr>
      <w:r>
        <w:rPr>
          <w:szCs w:val="19"/>
        </w:rPr>
        <w:t>(b)</w:t>
      </w:r>
      <w:r w:rsidR="00CA4C8B" w:rsidRPr="00EA6B68">
        <w:rPr>
          <w:szCs w:val="19"/>
        </w:rPr>
        <w:tab/>
      </w:r>
      <w:bookmarkStart w:id="524" w:name="F42162619"/>
      <w:r w:rsidR="00CA4C8B" w:rsidRPr="00EA6B68">
        <w:rPr>
          <w:b/>
          <w:szCs w:val="19"/>
        </w:rPr>
        <w:t xml:space="preserve">рынокто ачык </w:t>
      </w:r>
      <w:r w:rsidR="00CA386A" w:rsidRPr="00CA386A">
        <w:rPr>
          <w:b/>
          <w:szCs w:val="19"/>
        </w:rPr>
        <w:t>жүгүртүлүүчү</w:t>
      </w:r>
      <w:r w:rsidR="008341C9" w:rsidRPr="00EA6B68">
        <w:rPr>
          <w:b/>
          <w:szCs w:val="19"/>
        </w:rPr>
        <w:t xml:space="preserve"> </w:t>
      </w:r>
      <w:r w:rsidR="00CA4C8B" w:rsidRPr="00EA6B68">
        <w:rPr>
          <w:b/>
          <w:szCs w:val="19"/>
        </w:rPr>
        <w:t>үлүштүк</w:t>
      </w:r>
      <w:r w:rsidR="00CA4C8B" w:rsidRPr="00EA6B68">
        <w:rPr>
          <w:szCs w:val="19"/>
        </w:rPr>
        <w:t xml:space="preserve"> </w:t>
      </w:r>
      <w:r w:rsidR="00CA386A" w:rsidRPr="00CA386A">
        <w:rPr>
          <w:szCs w:val="19"/>
        </w:rPr>
        <w:t>инструменттер</w:t>
      </w:r>
      <w:r w:rsidR="00CA4C8B" w:rsidRPr="00EA6B68">
        <w:rPr>
          <w:szCs w:val="19"/>
        </w:rPr>
        <w:t xml:space="preserve"> (алардын адилет наркы</w:t>
      </w:r>
      <w:r w:rsidR="008341C9" w:rsidRPr="00EA6B68">
        <w:rPr>
          <w:szCs w:val="19"/>
        </w:rPr>
        <w:t>,</w:t>
      </w:r>
      <w:r w:rsidR="00CA4C8B" w:rsidRPr="00EA6B68">
        <w:rPr>
          <w:szCs w:val="19"/>
        </w:rPr>
        <w:t xml:space="preserve"> негизсиз чыгымдары жана аракеттери жок ишенимдүү </w:t>
      </w:r>
      <w:r w:rsidR="008341C9" w:rsidRPr="00EA6B68">
        <w:rPr>
          <w:szCs w:val="19"/>
        </w:rPr>
        <w:t>бааланбайт</w:t>
      </w:r>
      <w:r w:rsidR="00CA4C8B" w:rsidRPr="00EA6B68">
        <w:rPr>
          <w:szCs w:val="19"/>
        </w:rPr>
        <w:t xml:space="preserve"> жана мындай </w:t>
      </w:r>
      <w:r w:rsidR="00CA386A" w:rsidRPr="00CA386A">
        <w:rPr>
          <w:szCs w:val="19"/>
        </w:rPr>
        <w:t>инструменттерге</w:t>
      </w:r>
      <w:r w:rsidR="00CA4C8B" w:rsidRPr="00EA6B68">
        <w:rPr>
          <w:szCs w:val="19"/>
        </w:rPr>
        <w:t xml:space="preserve"> байланыштуу келишимдер ушундай </w:t>
      </w:r>
      <w:r w:rsidR="00CA386A" w:rsidRPr="00CA386A">
        <w:rPr>
          <w:szCs w:val="19"/>
        </w:rPr>
        <w:t>инструменттерди</w:t>
      </w:r>
      <w:r w:rsidR="00CA4C8B" w:rsidRPr="00EA6B68">
        <w:rPr>
          <w:szCs w:val="19"/>
        </w:rPr>
        <w:t xml:space="preserve"> алып келет) </w:t>
      </w:r>
      <w:r w:rsidR="00C22C6A">
        <w:rPr>
          <w:szCs w:val="19"/>
        </w:rPr>
        <w:t>нарктын түшүшүшөн</w:t>
      </w:r>
      <w:r w:rsidR="00CA4C8B" w:rsidRPr="00EA6B68">
        <w:rPr>
          <w:szCs w:val="19"/>
        </w:rPr>
        <w:t xml:space="preserve"> кийинки өздүк </w:t>
      </w:r>
      <w:r w:rsidR="00070DD7">
        <w:rPr>
          <w:szCs w:val="19"/>
        </w:rPr>
        <w:t>наркы</w:t>
      </w:r>
      <w:r w:rsidR="00070DD7" w:rsidRPr="00EA6B68">
        <w:rPr>
          <w:szCs w:val="19"/>
        </w:rPr>
        <w:t xml:space="preserve"> </w:t>
      </w:r>
      <w:r w:rsidR="00CA4C8B" w:rsidRPr="00EA6B68">
        <w:rPr>
          <w:szCs w:val="19"/>
        </w:rPr>
        <w:t>менен бааланууга тийиш.</w:t>
      </w:r>
      <w:bookmarkEnd w:id="524"/>
    </w:p>
    <w:p w14:paraId="791720E6" w14:textId="5335A0D8" w:rsidR="00CA4C8B" w:rsidRPr="00EA6B68" w:rsidRDefault="00CA4C8B" w:rsidP="00CA4C8B">
      <w:pPr>
        <w:pStyle w:val="IASBNormalnpara"/>
        <w:rPr>
          <w:szCs w:val="19"/>
        </w:rPr>
      </w:pPr>
      <w:r w:rsidRPr="00EA6B68">
        <w:rPr>
          <w:szCs w:val="19"/>
        </w:rPr>
        <w:t>12.9</w:t>
      </w:r>
      <w:r w:rsidRPr="00EA6B68">
        <w:rPr>
          <w:szCs w:val="19"/>
        </w:rPr>
        <w:tab/>
      </w:r>
      <w:bookmarkStart w:id="525" w:name="F8979116"/>
      <w:r w:rsidRPr="00EA6B68">
        <w:rPr>
          <w:szCs w:val="19"/>
        </w:rPr>
        <w:t xml:space="preserve">Эгер үлүштүк </w:t>
      </w:r>
      <w:r w:rsidR="00CA386A" w:rsidRPr="00CA386A">
        <w:rPr>
          <w:szCs w:val="19"/>
        </w:rPr>
        <w:t>инструмент</w:t>
      </w:r>
      <w:r w:rsidRPr="00EA6B68">
        <w:rPr>
          <w:szCs w:val="19"/>
        </w:rPr>
        <w:t xml:space="preserve"> боюнча же ушу</w:t>
      </w:r>
      <w:r w:rsidR="008341C9" w:rsidRPr="00EA6B68">
        <w:rPr>
          <w:szCs w:val="19"/>
        </w:rPr>
        <w:t xml:space="preserve"> сыяктуу</w:t>
      </w:r>
      <w:r w:rsidRPr="00EA6B68">
        <w:rPr>
          <w:szCs w:val="19"/>
        </w:rPr>
        <w:t xml:space="preserve"> </w:t>
      </w:r>
      <w:r w:rsidR="00CA386A" w:rsidRPr="00CA386A">
        <w:rPr>
          <w:szCs w:val="19"/>
        </w:rPr>
        <w:t>инструментке</w:t>
      </w:r>
      <w:r w:rsidRPr="00EA6B68">
        <w:rPr>
          <w:szCs w:val="19"/>
        </w:rPr>
        <w:t xml:space="preserve"> байланыштуу келишим боюнча адилет нарктын ишенимдүү баалоосу  негизсиз чыгымдар жана аракеттери </w:t>
      </w:r>
      <w:r w:rsidR="008341C9" w:rsidRPr="00EA6B68">
        <w:rPr>
          <w:szCs w:val="19"/>
        </w:rPr>
        <w:t xml:space="preserve">жок </w:t>
      </w:r>
      <w:r w:rsidRPr="00EA6B68">
        <w:rPr>
          <w:szCs w:val="19"/>
        </w:rPr>
        <w:t xml:space="preserve">мүмкүн эмес болсо (эгер колдонулуучу болсо), же </w:t>
      </w:r>
      <w:r w:rsidR="00150D67" w:rsidRPr="00150D67">
        <w:rPr>
          <w:szCs w:val="19"/>
        </w:rPr>
        <w:t>б</w:t>
      </w:r>
      <w:r w:rsidRPr="00EA6B68">
        <w:rPr>
          <w:szCs w:val="19"/>
        </w:rPr>
        <w:t>у</w:t>
      </w:r>
      <w:r w:rsidR="008341C9" w:rsidRPr="00EA6B68">
        <w:rPr>
          <w:szCs w:val="19"/>
        </w:rPr>
        <w:t>л сыяктуу</w:t>
      </w:r>
      <w:r w:rsidRPr="00EA6B68">
        <w:rPr>
          <w:szCs w:val="19"/>
        </w:rPr>
        <w:t xml:space="preserve"> </w:t>
      </w:r>
      <w:r w:rsidR="00CA386A" w:rsidRPr="00CA386A">
        <w:rPr>
          <w:szCs w:val="19"/>
        </w:rPr>
        <w:t>инструментке</w:t>
      </w:r>
      <w:r w:rsidRPr="00EA6B68">
        <w:rPr>
          <w:szCs w:val="19"/>
        </w:rPr>
        <w:t xml:space="preserve"> байланыштуу келишим ачык айлантылбаган, бирок </w:t>
      </w:r>
      <w:r w:rsidR="00CA386A" w:rsidRPr="00CA386A">
        <w:rPr>
          <w:szCs w:val="19"/>
        </w:rPr>
        <w:t>инструмент</w:t>
      </w:r>
      <w:r w:rsidRPr="00EA6B68">
        <w:rPr>
          <w:szCs w:val="19"/>
        </w:rPr>
        <w:t xml:space="preserve"> акыркы жолу негизсиз чыгымдарсыз жана аракеттерсиз ишенимдүү бааланган күндөгү адилет наркы  </w:t>
      </w:r>
      <w:r w:rsidR="00CA386A" w:rsidRPr="00CA386A">
        <w:rPr>
          <w:szCs w:val="19"/>
        </w:rPr>
        <w:t>инструменттин</w:t>
      </w:r>
      <w:r w:rsidRPr="00EA6B68">
        <w:rPr>
          <w:szCs w:val="19"/>
        </w:rPr>
        <w:t xml:space="preserve"> баасы катары каралат.</w:t>
      </w:r>
      <w:bookmarkEnd w:id="525"/>
      <w:r w:rsidRPr="00EA6B68">
        <w:rPr>
          <w:szCs w:val="19"/>
        </w:rPr>
        <w:t xml:space="preserve"> Ишкана  мындай </w:t>
      </w:r>
      <w:r w:rsidR="00CA386A" w:rsidRPr="00CA386A">
        <w:rPr>
          <w:szCs w:val="19"/>
        </w:rPr>
        <w:t>инструментти</w:t>
      </w:r>
      <w:r w:rsidRPr="00EA6B68">
        <w:rPr>
          <w:szCs w:val="19"/>
        </w:rPr>
        <w:t xml:space="preserve"> адилет нарктын ишенимдүү өлчөмүн негизсиз чыгымдары жана аракеттери жок аныктоого мүмкүн болгонго чейин күнүмдүк өздүк баасы боюнча  </w:t>
      </w:r>
      <w:r w:rsidR="00C22C6A">
        <w:rPr>
          <w:szCs w:val="19"/>
        </w:rPr>
        <w:t>нарктын түшүшү</w:t>
      </w:r>
      <w:r w:rsidR="00E645C9">
        <w:rPr>
          <w:szCs w:val="19"/>
        </w:rPr>
        <w:t>н</w:t>
      </w:r>
      <w:r w:rsidR="00C22C6A">
        <w:rPr>
          <w:szCs w:val="19"/>
        </w:rPr>
        <w:t>үн</w:t>
      </w:r>
      <w:r w:rsidRPr="00EA6B68">
        <w:rPr>
          <w:szCs w:val="19"/>
        </w:rPr>
        <w:t xml:space="preserve"> чыгымдарын </w:t>
      </w:r>
      <w:r w:rsidR="00070DD7">
        <w:rPr>
          <w:szCs w:val="19"/>
        </w:rPr>
        <w:t>кемитип</w:t>
      </w:r>
      <w:r w:rsidRPr="00EA6B68">
        <w:rPr>
          <w:szCs w:val="19"/>
        </w:rPr>
        <w:t xml:space="preserve"> эсептейт.</w:t>
      </w:r>
    </w:p>
    <w:p w14:paraId="07560D0C" w14:textId="77777777" w:rsidR="00CA4C8B" w:rsidRPr="00EA6B68" w:rsidRDefault="00CA4C8B" w:rsidP="00CA4C8B">
      <w:pPr>
        <w:pStyle w:val="IASBSectionTitle1NonInd"/>
        <w:rPr>
          <w:szCs w:val="26"/>
        </w:rPr>
      </w:pPr>
      <w:bookmarkStart w:id="526" w:name="F8979121"/>
      <w:r w:rsidRPr="00EA6B68">
        <w:rPr>
          <w:szCs w:val="26"/>
        </w:rPr>
        <w:lastRenderedPageBreak/>
        <w:t>Адилет нарк</w:t>
      </w:r>
      <w:bookmarkEnd w:id="526"/>
    </w:p>
    <w:p w14:paraId="0B3F31A5" w14:textId="320E726C" w:rsidR="00CA4C8B" w:rsidRPr="00EA6B68" w:rsidRDefault="00CA4C8B" w:rsidP="00CA4C8B">
      <w:pPr>
        <w:pStyle w:val="IASBNormalnpara"/>
        <w:rPr>
          <w:szCs w:val="19"/>
        </w:rPr>
      </w:pPr>
      <w:r w:rsidRPr="00EA6B68">
        <w:rPr>
          <w:szCs w:val="19"/>
        </w:rPr>
        <w:t>12.10</w:t>
      </w:r>
      <w:r w:rsidRPr="00EA6B68">
        <w:rPr>
          <w:szCs w:val="19"/>
        </w:rPr>
        <w:tab/>
      </w:r>
      <w:bookmarkStart w:id="527" w:name="F8979122"/>
      <w:r w:rsidRPr="00EA6B68">
        <w:rPr>
          <w:szCs w:val="19"/>
        </w:rPr>
        <w:t xml:space="preserve">Ушул бөлүмдүн талабына ылайык ишкана адилет наркты баалоо үчүн жана 11-бөлүмдүн талаптарына ылайык 11.27-11.32 </w:t>
      </w:r>
      <w:r w:rsidR="0051572B">
        <w:rPr>
          <w:szCs w:val="19"/>
        </w:rPr>
        <w:t>пункттарындагы</w:t>
      </w:r>
      <w:r w:rsidRPr="00EA6B68">
        <w:rPr>
          <w:szCs w:val="19"/>
        </w:rPr>
        <w:t xml:space="preserve"> адилет нарк боюнча колдонмону пайдаланат.</w:t>
      </w:r>
      <w:bookmarkEnd w:id="527"/>
      <w:r w:rsidRPr="00EA6B68">
        <w:rPr>
          <w:szCs w:val="19"/>
        </w:rPr>
        <w:t xml:space="preserve"> </w:t>
      </w:r>
    </w:p>
    <w:p w14:paraId="126047D5" w14:textId="77777777" w:rsidR="00CA4C8B" w:rsidRPr="00EA6B68" w:rsidRDefault="00CA4C8B" w:rsidP="00CA4C8B">
      <w:pPr>
        <w:pStyle w:val="IASBNormalnpara"/>
        <w:rPr>
          <w:szCs w:val="19"/>
        </w:rPr>
      </w:pPr>
      <w:r w:rsidRPr="00EA6B68">
        <w:rPr>
          <w:szCs w:val="19"/>
        </w:rPr>
        <w:t>12.11</w:t>
      </w:r>
      <w:r w:rsidRPr="00EA6B68">
        <w:rPr>
          <w:szCs w:val="19"/>
        </w:rPr>
        <w:tab/>
      </w:r>
      <w:bookmarkStart w:id="528" w:name="F8979123"/>
      <w:r w:rsidR="008341C9" w:rsidRPr="00EA6B68">
        <w:rPr>
          <w:szCs w:val="19"/>
        </w:rPr>
        <w:t>Талап боюнча ж</w:t>
      </w:r>
      <w:r w:rsidRPr="00EA6B68">
        <w:rPr>
          <w:szCs w:val="19"/>
        </w:rPr>
        <w:t xml:space="preserve">абылуучу  </w:t>
      </w:r>
      <w:r w:rsidR="008E6A63" w:rsidRPr="00EA6B68">
        <w:rPr>
          <w:szCs w:val="19"/>
        </w:rPr>
        <w:t>финансылык</w:t>
      </w:r>
      <w:r w:rsidRPr="00EA6B68">
        <w:rPr>
          <w:szCs w:val="19"/>
        </w:rPr>
        <w:t xml:space="preserve"> милдеттенменин адилет наркы талап кылынган биринчи күндө дисконттолгон суммадан аз эмес.</w:t>
      </w:r>
      <w:bookmarkEnd w:id="528"/>
    </w:p>
    <w:p w14:paraId="12B07566" w14:textId="43DA4C2B" w:rsidR="00CA4C8B" w:rsidRPr="00EA6B68" w:rsidRDefault="00CA4C8B" w:rsidP="00CA4C8B">
      <w:pPr>
        <w:pStyle w:val="IASBNormalnpara"/>
        <w:rPr>
          <w:szCs w:val="19"/>
        </w:rPr>
      </w:pPr>
      <w:r w:rsidRPr="00EA6B68">
        <w:rPr>
          <w:szCs w:val="19"/>
        </w:rPr>
        <w:t>12.12</w:t>
      </w:r>
      <w:r w:rsidRPr="00EA6B68">
        <w:rPr>
          <w:szCs w:val="19"/>
        </w:rPr>
        <w:tab/>
      </w:r>
      <w:bookmarkStart w:id="529" w:name="F8979124"/>
      <w:r w:rsidRPr="00EA6B68">
        <w:rPr>
          <w:szCs w:val="19"/>
        </w:rPr>
        <w:t xml:space="preserve">Ишкана  кийин пайда же зыян аркылуу адилет наркы менен баалануучу  </w:t>
      </w:r>
      <w:r w:rsidR="008E6A63" w:rsidRPr="00EA6B68">
        <w:rPr>
          <w:szCs w:val="19"/>
        </w:rPr>
        <w:t>финансылык</w:t>
      </w:r>
      <w:r w:rsidRPr="00EA6B68">
        <w:rPr>
          <w:szCs w:val="19"/>
        </w:rPr>
        <w:t xml:space="preserve"> активдердин жана милдеттенмелердин баштапкы баалоосуна </w:t>
      </w:r>
      <w:r w:rsidR="00BC4343" w:rsidRPr="00BC4343">
        <w:rPr>
          <w:b/>
          <w:szCs w:val="19"/>
        </w:rPr>
        <w:t>операция</w:t>
      </w:r>
      <w:r w:rsidRPr="00EA6B68">
        <w:rPr>
          <w:b/>
          <w:szCs w:val="19"/>
        </w:rPr>
        <w:t xml:space="preserve"> боюнча чыгымдарды</w:t>
      </w:r>
      <w:r w:rsidRPr="00EA6B68">
        <w:rPr>
          <w:szCs w:val="19"/>
        </w:rPr>
        <w:t xml:space="preserve"> кошпошу керек.</w:t>
      </w:r>
      <w:bookmarkEnd w:id="529"/>
      <w:r w:rsidRPr="00EA6B68">
        <w:rPr>
          <w:szCs w:val="19"/>
        </w:rPr>
        <w:t xml:space="preserve"> Эгер актив боюнча төлөм кийинкиге калтырылган болсо же рыноктук эмес пайыздык </w:t>
      </w:r>
      <w:r w:rsidR="00CA386A" w:rsidRPr="00CA386A">
        <w:rPr>
          <w:szCs w:val="19"/>
        </w:rPr>
        <w:t>ставка</w:t>
      </w:r>
      <w:r w:rsidRPr="00EA6B68">
        <w:rPr>
          <w:szCs w:val="19"/>
        </w:rPr>
        <w:t xml:space="preserve"> менен каржыланса, анда ишкана активди алгачкы жолу рыноктук пайыздык </w:t>
      </w:r>
      <w:r w:rsidR="00CA386A" w:rsidRPr="00CA386A">
        <w:rPr>
          <w:szCs w:val="19"/>
        </w:rPr>
        <w:t>ставка</w:t>
      </w:r>
      <w:r w:rsidRPr="00EA6B68">
        <w:rPr>
          <w:szCs w:val="19"/>
        </w:rPr>
        <w:t xml:space="preserve"> менен дисконттолгон </w:t>
      </w:r>
      <w:r w:rsidR="004A2907">
        <w:rPr>
          <w:szCs w:val="19"/>
        </w:rPr>
        <w:t>келечектеги</w:t>
      </w:r>
      <w:r w:rsidRPr="00EA6B68">
        <w:rPr>
          <w:szCs w:val="19"/>
        </w:rPr>
        <w:t xml:space="preserve"> төлөмдөрдүн </w:t>
      </w:r>
      <w:r w:rsidR="00CA386A" w:rsidRPr="00CA386A">
        <w:rPr>
          <w:b/>
          <w:szCs w:val="19"/>
        </w:rPr>
        <w:t>келтирилген нарк</w:t>
      </w:r>
      <w:r w:rsidRPr="00EA6B68">
        <w:rPr>
          <w:szCs w:val="19"/>
        </w:rPr>
        <w:t xml:space="preserve"> менен баалайт. </w:t>
      </w:r>
    </w:p>
    <w:p w14:paraId="16947451" w14:textId="7BE76EE5" w:rsidR="00CA4C8B" w:rsidRPr="00EA6B68" w:rsidRDefault="00CA4C8B" w:rsidP="00CA4C8B">
      <w:pPr>
        <w:pStyle w:val="IASBSectionTitle1NonInd"/>
        <w:rPr>
          <w:szCs w:val="26"/>
        </w:rPr>
      </w:pPr>
      <w:bookmarkStart w:id="530" w:name="F8979126"/>
      <w:r w:rsidRPr="00EA6B68">
        <w:rPr>
          <w:szCs w:val="26"/>
        </w:rPr>
        <w:t xml:space="preserve">Өздүк баасы жана амортизацияланган </w:t>
      </w:r>
      <w:r w:rsidR="00CA386A" w:rsidRPr="00CA386A">
        <w:rPr>
          <w:szCs w:val="26"/>
        </w:rPr>
        <w:t>наркы</w:t>
      </w:r>
      <w:r w:rsidRPr="00EA6B68">
        <w:rPr>
          <w:szCs w:val="26"/>
        </w:rPr>
        <w:t xml:space="preserve"> менен </w:t>
      </w:r>
      <w:r w:rsidR="006D2CE8" w:rsidRPr="00EA6B68">
        <w:rPr>
          <w:szCs w:val="26"/>
        </w:rPr>
        <w:t>бааланган</w:t>
      </w:r>
      <w:r w:rsidRPr="00EA6B68">
        <w:rPr>
          <w:szCs w:val="26"/>
        </w:rPr>
        <w:t xml:space="preserve"> </w:t>
      </w:r>
      <w:r w:rsidR="008E6A63" w:rsidRPr="00EA6B68">
        <w:rPr>
          <w:szCs w:val="26"/>
        </w:rPr>
        <w:t>финансылык</w:t>
      </w:r>
      <w:r w:rsidRPr="00EA6B68">
        <w:rPr>
          <w:szCs w:val="26"/>
        </w:rPr>
        <w:t xml:space="preserve"> активдердин </w:t>
      </w:r>
      <w:r w:rsidR="00C22C6A">
        <w:rPr>
          <w:szCs w:val="26"/>
        </w:rPr>
        <w:t>наркынын түшүшүшү</w:t>
      </w:r>
      <w:r w:rsidRPr="00EA6B68">
        <w:rPr>
          <w:szCs w:val="26"/>
        </w:rPr>
        <w:t>су</w:t>
      </w:r>
      <w:bookmarkEnd w:id="530"/>
    </w:p>
    <w:p w14:paraId="583F0BFC" w14:textId="510FC442" w:rsidR="00CA4C8B" w:rsidRPr="00EA6B68" w:rsidRDefault="00CA4C8B" w:rsidP="00CA4C8B">
      <w:pPr>
        <w:pStyle w:val="IASBNormalnpara"/>
        <w:rPr>
          <w:szCs w:val="19"/>
        </w:rPr>
      </w:pPr>
      <w:r w:rsidRPr="00EA6B68">
        <w:rPr>
          <w:szCs w:val="19"/>
        </w:rPr>
        <w:t>12.13</w:t>
      </w:r>
      <w:r w:rsidRPr="00EA6B68">
        <w:rPr>
          <w:szCs w:val="19"/>
        </w:rPr>
        <w:tab/>
      </w:r>
      <w:bookmarkStart w:id="531" w:name="F8979127"/>
      <w:r w:rsidRPr="00EA6B68">
        <w:rPr>
          <w:szCs w:val="19"/>
        </w:rPr>
        <w:t xml:space="preserve">Ишкана </w:t>
      </w:r>
      <w:r w:rsidR="00150D67">
        <w:rPr>
          <w:szCs w:val="19"/>
        </w:rPr>
        <w:t>ушул</w:t>
      </w:r>
      <w:r w:rsidR="00150D67" w:rsidRPr="00EA6B68">
        <w:rPr>
          <w:szCs w:val="19"/>
        </w:rPr>
        <w:t xml:space="preserve"> </w:t>
      </w:r>
      <w:r w:rsidRPr="00EA6B68">
        <w:rPr>
          <w:szCs w:val="19"/>
        </w:rPr>
        <w:t xml:space="preserve">бөлүмгө ылайык </w:t>
      </w:r>
      <w:r w:rsidR="00C22C6A">
        <w:rPr>
          <w:szCs w:val="19"/>
        </w:rPr>
        <w:t>нарктын түшүшү</w:t>
      </w:r>
      <w:r w:rsidRPr="00EA6B68">
        <w:rPr>
          <w:szCs w:val="19"/>
        </w:rPr>
        <w:t xml:space="preserve">н чегергенден кийин өздүк </w:t>
      </w:r>
      <w:r w:rsidR="00CA386A" w:rsidRPr="00CA386A">
        <w:rPr>
          <w:szCs w:val="19"/>
        </w:rPr>
        <w:t>наркы</w:t>
      </w:r>
      <w:r w:rsidRPr="00EA6B68">
        <w:rPr>
          <w:szCs w:val="19"/>
        </w:rPr>
        <w:t xml:space="preserve"> менен бааланган </w:t>
      </w:r>
      <w:r w:rsidR="008E6A63" w:rsidRPr="00EA6B68">
        <w:rPr>
          <w:szCs w:val="19"/>
        </w:rPr>
        <w:t>финансылык</w:t>
      </w:r>
      <w:r w:rsidRPr="00EA6B68">
        <w:rPr>
          <w:szCs w:val="19"/>
        </w:rPr>
        <w:t xml:space="preserve"> активдерге 11.21-11.26 </w:t>
      </w:r>
      <w:r w:rsidR="0051572B">
        <w:rPr>
          <w:szCs w:val="19"/>
        </w:rPr>
        <w:t>пункттарындагы</w:t>
      </w:r>
      <w:r w:rsidRPr="00EA6B68">
        <w:rPr>
          <w:szCs w:val="19"/>
        </w:rPr>
        <w:t xml:space="preserve"> </w:t>
      </w:r>
      <w:r w:rsidR="00C22C6A">
        <w:rPr>
          <w:szCs w:val="19"/>
        </w:rPr>
        <w:t>нарктын түшүшү</w:t>
      </w:r>
      <w:r w:rsidRPr="00EA6B68">
        <w:rPr>
          <w:szCs w:val="19"/>
        </w:rPr>
        <w:t xml:space="preserve"> боюнча кол</w:t>
      </w:r>
      <w:r w:rsidR="00070DD7">
        <w:rPr>
          <w:szCs w:val="19"/>
        </w:rPr>
        <w:t>д</w:t>
      </w:r>
      <w:r w:rsidRPr="00EA6B68">
        <w:rPr>
          <w:szCs w:val="19"/>
        </w:rPr>
        <w:t>онмону пайдаланууга тийиш.</w:t>
      </w:r>
      <w:bookmarkEnd w:id="531"/>
    </w:p>
    <w:p w14:paraId="05BBA41B" w14:textId="77777777" w:rsidR="00CA4C8B" w:rsidRPr="00EA6B68" w:rsidRDefault="008E6A63" w:rsidP="00CA4C8B">
      <w:pPr>
        <w:pStyle w:val="IASBSectionTitle1NonInd"/>
        <w:rPr>
          <w:szCs w:val="26"/>
        </w:rPr>
      </w:pPr>
      <w:bookmarkStart w:id="532" w:name="F8979129"/>
      <w:r w:rsidRPr="00EA6B68">
        <w:rPr>
          <w:szCs w:val="26"/>
        </w:rPr>
        <w:t>Финансылык</w:t>
      </w:r>
      <w:r w:rsidR="00CA4C8B" w:rsidRPr="00EA6B68">
        <w:rPr>
          <w:szCs w:val="26"/>
        </w:rPr>
        <w:t xml:space="preserve"> активди же </w:t>
      </w:r>
      <w:r w:rsidRPr="00EA6B68">
        <w:rPr>
          <w:szCs w:val="26"/>
        </w:rPr>
        <w:t>финансылык</w:t>
      </w:r>
      <w:r w:rsidR="00CA4C8B" w:rsidRPr="00EA6B68">
        <w:rPr>
          <w:szCs w:val="26"/>
        </w:rPr>
        <w:t xml:space="preserve"> милдеттенмени таанууну токтотуу</w:t>
      </w:r>
      <w:bookmarkEnd w:id="532"/>
    </w:p>
    <w:p w14:paraId="0A936652" w14:textId="683231DF" w:rsidR="00CA4C8B" w:rsidRPr="00EA6B68" w:rsidRDefault="00CA4C8B" w:rsidP="00CA4C8B">
      <w:pPr>
        <w:pStyle w:val="IASBNormalnpara"/>
        <w:rPr>
          <w:szCs w:val="19"/>
        </w:rPr>
      </w:pPr>
      <w:r w:rsidRPr="00EA6B68">
        <w:rPr>
          <w:szCs w:val="19"/>
        </w:rPr>
        <w:t>12.14</w:t>
      </w:r>
      <w:r w:rsidRPr="00EA6B68">
        <w:rPr>
          <w:szCs w:val="19"/>
        </w:rPr>
        <w:tab/>
      </w:r>
      <w:bookmarkStart w:id="533" w:name="F8979130"/>
      <w:r w:rsidRPr="00EA6B68">
        <w:rPr>
          <w:szCs w:val="19"/>
        </w:rPr>
        <w:t>Ишкана ушул бөлүм</w:t>
      </w:r>
      <w:r w:rsidR="00070DD7">
        <w:rPr>
          <w:szCs w:val="19"/>
        </w:rPr>
        <w:t>дө</w:t>
      </w:r>
      <w:r w:rsidRPr="00EA6B68">
        <w:rPr>
          <w:szCs w:val="19"/>
        </w:rPr>
        <w:t xml:space="preserve"> колдонулган </w:t>
      </w:r>
      <w:r w:rsidR="008E6A63" w:rsidRPr="00EA6B68">
        <w:rPr>
          <w:szCs w:val="19"/>
        </w:rPr>
        <w:t>финансылык</w:t>
      </w:r>
      <w:r w:rsidRPr="00EA6B68">
        <w:rPr>
          <w:szCs w:val="19"/>
        </w:rPr>
        <w:t xml:space="preserve"> активдерге жана </w:t>
      </w:r>
      <w:r w:rsidR="008E6A63" w:rsidRPr="00EA6B68">
        <w:rPr>
          <w:szCs w:val="19"/>
        </w:rPr>
        <w:t>финансылык</w:t>
      </w:r>
      <w:r w:rsidRPr="00EA6B68">
        <w:rPr>
          <w:szCs w:val="19"/>
        </w:rPr>
        <w:t xml:space="preserve"> милдеттенмелерге карата 11.33-11.38 </w:t>
      </w:r>
      <w:r w:rsidR="0051572B">
        <w:rPr>
          <w:szCs w:val="19"/>
        </w:rPr>
        <w:t>пункттарындагы</w:t>
      </w:r>
      <w:r w:rsidRPr="00EA6B68">
        <w:rPr>
          <w:szCs w:val="19"/>
        </w:rPr>
        <w:t xml:space="preserve"> </w:t>
      </w:r>
      <w:r w:rsidRPr="00EA6B68">
        <w:rPr>
          <w:b/>
          <w:szCs w:val="19"/>
        </w:rPr>
        <w:t>таанууну токтотуунун</w:t>
      </w:r>
      <w:r w:rsidR="008341C9" w:rsidRPr="00EA6B68">
        <w:rPr>
          <w:b/>
          <w:szCs w:val="19"/>
        </w:rPr>
        <w:t xml:space="preserve"> </w:t>
      </w:r>
      <w:r w:rsidRPr="00EA6B68">
        <w:rPr>
          <w:szCs w:val="19"/>
        </w:rPr>
        <w:t>талаптарын пайдаланууга тийиш.</w:t>
      </w:r>
      <w:bookmarkEnd w:id="533"/>
    </w:p>
    <w:p w14:paraId="53C90857" w14:textId="77777777" w:rsidR="00CA4C8B" w:rsidRPr="00EA6B68" w:rsidRDefault="00CA4C8B" w:rsidP="00CA4C8B">
      <w:pPr>
        <w:pStyle w:val="IASBSectionTitle1NonInd"/>
        <w:rPr>
          <w:szCs w:val="26"/>
        </w:rPr>
      </w:pPr>
      <w:bookmarkStart w:id="534" w:name="F8979132"/>
      <w:r w:rsidRPr="00EA6B68">
        <w:rPr>
          <w:szCs w:val="26"/>
        </w:rPr>
        <w:t>Хеджирлөөнү эсепке алуу</w:t>
      </w:r>
      <w:bookmarkEnd w:id="534"/>
    </w:p>
    <w:p w14:paraId="6251E66B" w14:textId="16D5FC5F" w:rsidR="00CA4C8B" w:rsidRPr="00EA6B68" w:rsidRDefault="00CA4C8B" w:rsidP="00CA4C8B">
      <w:pPr>
        <w:pStyle w:val="IASBNormalnpara"/>
        <w:rPr>
          <w:szCs w:val="19"/>
        </w:rPr>
      </w:pPr>
      <w:r w:rsidRPr="00EA6B68">
        <w:rPr>
          <w:szCs w:val="19"/>
        </w:rPr>
        <w:t>12.15</w:t>
      </w:r>
      <w:r w:rsidRPr="00EA6B68">
        <w:rPr>
          <w:szCs w:val="19"/>
        </w:rPr>
        <w:tab/>
      </w:r>
      <w:bookmarkStart w:id="535" w:name="F8979133"/>
      <w:r w:rsidRPr="00EA6B68">
        <w:rPr>
          <w:szCs w:val="19"/>
        </w:rPr>
        <w:t xml:space="preserve">Эгер белгиленген </w:t>
      </w:r>
      <w:r w:rsidR="00070DD7">
        <w:rPr>
          <w:szCs w:val="19"/>
        </w:rPr>
        <w:t>көрсөтк</w:t>
      </w:r>
      <w:r w:rsidR="00070DD7" w:rsidRPr="00070DD7">
        <w:rPr>
          <w:szCs w:val="19"/>
        </w:rPr>
        <w:t>үч</w:t>
      </w:r>
      <w:r w:rsidR="00070DD7">
        <w:rPr>
          <w:szCs w:val="19"/>
        </w:rPr>
        <w:t>төргө</w:t>
      </w:r>
      <w:r w:rsidR="00070DD7" w:rsidRPr="00EA6B68">
        <w:rPr>
          <w:szCs w:val="19"/>
        </w:rPr>
        <w:t xml:space="preserve"> </w:t>
      </w:r>
      <w:r w:rsidRPr="00EA6B68">
        <w:rPr>
          <w:szCs w:val="19"/>
        </w:rPr>
        <w:t xml:space="preserve">жооп берсе, ишкана хеджирлөөнү эсепке алуу шарттарына жооп берүү үчүн хеджирлөөчү </w:t>
      </w:r>
      <w:r w:rsidR="00327342" w:rsidRPr="00327342">
        <w:rPr>
          <w:szCs w:val="19"/>
        </w:rPr>
        <w:t>инструмент</w:t>
      </w:r>
      <w:r w:rsidRPr="00EA6B68">
        <w:rPr>
          <w:szCs w:val="19"/>
        </w:rPr>
        <w:t xml:space="preserve"> менен </w:t>
      </w:r>
      <w:r w:rsidR="00E001E5">
        <w:rPr>
          <w:b/>
          <w:szCs w:val="19"/>
        </w:rPr>
        <w:t xml:space="preserve">хеджирленүүчү объекттин </w:t>
      </w:r>
      <w:r w:rsidRPr="00EA6B68">
        <w:rPr>
          <w:szCs w:val="19"/>
        </w:rPr>
        <w:t>ортосундагы  катышты аныктай алат.</w:t>
      </w:r>
      <w:bookmarkEnd w:id="535"/>
      <w:r w:rsidRPr="00EA6B68">
        <w:rPr>
          <w:szCs w:val="19"/>
        </w:rPr>
        <w:t xml:space="preserve"> Хеджирлөөнү эсепке алуу хеджирлөө </w:t>
      </w:r>
      <w:r w:rsidR="00327342" w:rsidRPr="00327342">
        <w:rPr>
          <w:szCs w:val="19"/>
        </w:rPr>
        <w:t>инструменти</w:t>
      </w:r>
      <w:r w:rsidRPr="00EA6B68">
        <w:rPr>
          <w:szCs w:val="19"/>
        </w:rPr>
        <w:t xml:space="preserve"> жана хеджирлөө </w:t>
      </w:r>
      <w:r w:rsidR="00327342" w:rsidRPr="00327342">
        <w:rPr>
          <w:szCs w:val="19"/>
        </w:rPr>
        <w:t>беренеси</w:t>
      </w:r>
      <w:r w:rsidRPr="00EA6B68">
        <w:rPr>
          <w:szCs w:val="19"/>
        </w:rPr>
        <w:t xml:space="preserve"> боюнча </w:t>
      </w:r>
      <w:r w:rsidRPr="00EA6B68">
        <w:rPr>
          <w:b/>
          <w:szCs w:val="19"/>
        </w:rPr>
        <w:t>пайданы</w:t>
      </w:r>
      <w:r w:rsidRPr="00EA6B68">
        <w:rPr>
          <w:szCs w:val="19"/>
        </w:rPr>
        <w:t xml:space="preserve"> же зыян</w:t>
      </w:r>
      <w:r w:rsidR="008341C9" w:rsidRPr="00EA6B68">
        <w:rPr>
          <w:szCs w:val="19"/>
        </w:rPr>
        <w:t>д</w:t>
      </w:r>
      <w:r w:rsidRPr="00EA6B68">
        <w:rPr>
          <w:szCs w:val="19"/>
        </w:rPr>
        <w:t>ы бир эле убакта пайда же зыяндын курамында таанууга уруксат берет.</w:t>
      </w:r>
    </w:p>
    <w:p w14:paraId="7B017786" w14:textId="77777777" w:rsidR="00CA4C8B" w:rsidRPr="00EA6B68" w:rsidRDefault="00CA4C8B" w:rsidP="00CA4C8B">
      <w:pPr>
        <w:pStyle w:val="IASBNormalnpara"/>
        <w:rPr>
          <w:szCs w:val="19"/>
        </w:rPr>
      </w:pPr>
      <w:r w:rsidRPr="00EA6B68">
        <w:rPr>
          <w:szCs w:val="19"/>
        </w:rPr>
        <w:t>12.16</w:t>
      </w:r>
      <w:r w:rsidRPr="00EA6B68">
        <w:rPr>
          <w:szCs w:val="19"/>
        </w:rPr>
        <w:tab/>
      </w:r>
      <w:bookmarkStart w:id="536" w:name="F8979134"/>
      <w:r w:rsidRPr="00EA6B68">
        <w:rPr>
          <w:szCs w:val="19"/>
        </w:rPr>
        <w:t>Хеджирлөөнү эсепке алуу үчүн  ишкана төмөндөгү шарттардын баарына жооп бериш керек:</w:t>
      </w:r>
      <w:bookmarkEnd w:id="536"/>
    </w:p>
    <w:p w14:paraId="02535C06" w14:textId="4A771EF4" w:rsidR="00CA4C8B" w:rsidRPr="00EA6B68" w:rsidRDefault="00CA4C8B" w:rsidP="00CA4C8B">
      <w:pPr>
        <w:pStyle w:val="IASBNormalnparaL1"/>
        <w:rPr>
          <w:szCs w:val="19"/>
        </w:rPr>
      </w:pPr>
      <w:r w:rsidRPr="00EA6B68">
        <w:rPr>
          <w:szCs w:val="19"/>
        </w:rPr>
        <w:t>(а)</w:t>
      </w:r>
      <w:r w:rsidRPr="00EA6B68">
        <w:rPr>
          <w:szCs w:val="19"/>
        </w:rPr>
        <w:tab/>
      </w:r>
      <w:bookmarkStart w:id="537" w:name="F8979139"/>
      <w:r w:rsidRPr="00EA6B68">
        <w:rPr>
          <w:szCs w:val="19"/>
        </w:rPr>
        <w:t xml:space="preserve">ишкана хеджирлөө мамилеси бар экендигин көрсөтүүгө тийиш жана мындай мамилени хеджирленүүчү тобокелдин түрү, </w:t>
      </w:r>
      <w:r w:rsidR="00E001E5">
        <w:rPr>
          <w:szCs w:val="19"/>
        </w:rPr>
        <w:t>хеджирленүүчү объект</w:t>
      </w:r>
      <w:r w:rsidRPr="00EA6B68">
        <w:rPr>
          <w:szCs w:val="19"/>
        </w:rPr>
        <w:t xml:space="preserve"> жана хеджирлөө </w:t>
      </w:r>
      <w:r w:rsidR="00327342" w:rsidRPr="00327342">
        <w:rPr>
          <w:szCs w:val="19"/>
        </w:rPr>
        <w:t>инструменти</w:t>
      </w:r>
      <w:r w:rsidRPr="00EA6B68">
        <w:rPr>
          <w:szCs w:val="19"/>
        </w:rPr>
        <w:t xml:space="preserve"> ачык айкындалгандай кылып жана </w:t>
      </w:r>
      <w:r w:rsidR="00E001E5">
        <w:rPr>
          <w:szCs w:val="19"/>
        </w:rPr>
        <w:t xml:space="preserve"> объекттин </w:t>
      </w:r>
      <w:r w:rsidRPr="00EA6B68">
        <w:rPr>
          <w:szCs w:val="19"/>
        </w:rPr>
        <w:t xml:space="preserve">тобокели хеджирленүүчү </w:t>
      </w:r>
      <w:r w:rsidR="00327342" w:rsidRPr="00327342">
        <w:rPr>
          <w:szCs w:val="19"/>
        </w:rPr>
        <w:t xml:space="preserve">инструмент </w:t>
      </w:r>
      <w:r w:rsidRPr="00EA6B68">
        <w:rPr>
          <w:szCs w:val="19"/>
        </w:rPr>
        <w:t>менен хеджирленүүчү тобокел болгондой кылып документтештирүүгө тийиш.</w:t>
      </w:r>
      <w:bookmarkEnd w:id="537"/>
    </w:p>
    <w:p w14:paraId="52FE0DE6" w14:textId="358CFE37" w:rsidR="00CA4C8B" w:rsidRPr="00EA6B68" w:rsidRDefault="00CA4C8B" w:rsidP="00CA4C8B">
      <w:pPr>
        <w:pStyle w:val="IASBNormalnparaL1"/>
        <w:rPr>
          <w:szCs w:val="19"/>
        </w:rPr>
      </w:pPr>
      <w:r w:rsidRPr="00EA6B68">
        <w:rPr>
          <w:szCs w:val="19"/>
        </w:rPr>
        <w:t>(</w:t>
      </w:r>
      <w:r w:rsidR="00B670DA" w:rsidRPr="0051572B">
        <w:rPr>
          <w:szCs w:val="19"/>
        </w:rPr>
        <w:t>b</w:t>
      </w:r>
      <w:r w:rsidRPr="00EA6B68">
        <w:rPr>
          <w:szCs w:val="19"/>
        </w:rPr>
        <w:t>)</w:t>
      </w:r>
      <w:r w:rsidRPr="00EA6B68">
        <w:rPr>
          <w:szCs w:val="19"/>
        </w:rPr>
        <w:tab/>
      </w:r>
      <w:bookmarkStart w:id="538" w:name="F8979141"/>
      <w:r w:rsidRPr="00EA6B68">
        <w:rPr>
          <w:szCs w:val="19"/>
        </w:rPr>
        <w:t xml:space="preserve">хеджирленүүчү тобокел </w:t>
      </w:r>
      <w:r w:rsidR="00150D67">
        <w:rPr>
          <w:szCs w:val="19"/>
        </w:rPr>
        <w:t>ушул</w:t>
      </w:r>
      <w:r w:rsidR="00150D67" w:rsidRPr="00EA6B68">
        <w:rPr>
          <w:szCs w:val="19"/>
        </w:rPr>
        <w:t xml:space="preserve"> </w:t>
      </w:r>
      <w:r w:rsidRPr="00EA6B68">
        <w:rPr>
          <w:szCs w:val="19"/>
        </w:rPr>
        <w:t>12.17</w:t>
      </w:r>
      <w:r w:rsidR="00150D67" w:rsidRPr="00150D67">
        <w:rPr>
          <w:szCs w:val="19"/>
        </w:rPr>
        <w:t>-</w:t>
      </w:r>
      <w:r w:rsidR="0051572B">
        <w:rPr>
          <w:szCs w:val="19"/>
        </w:rPr>
        <w:t>пунктту</w:t>
      </w:r>
      <w:r w:rsidRPr="00EA6B68">
        <w:rPr>
          <w:szCs w:val="19"/>
        </w:rPr>
        <w:t>нда белгиленген тобокелдердин бири.</w:t>
      </w:r>
      <w:bookmarkEnd w:id="538"/>
    </w:p>
    <w:p w14:paraId="7768017A" w14:textId="53569893" w:rsidR="00CA4C8B" w:rsidRPr="00EA6B68" w:rsidRDefault="00CA4C8B" w:rsidP="00CA4C8B">
      <w:pPr>
        <w:pStyle w:val="IASBNormalnparaL1"/>
        <w:rPr>
          <w:szCs w:val="19"/>
        </w:rPr>
      </w:pPr>
      <w:r w:rsidRPr="00EA6B68">
        <w:rPr>
          <w:szCs w:val="19"/>
        </w:rPr>
        <w:t>(</w:t>
      </w:r>
      <w:r w:rsidR="00B670DA" w:rsidRPr="00B670DA">
        <w:rPr>
          <w:szCs w:val="19"/>
        </w:rPr>
        <w:t>c</w:t>
      </w:r>
      <w:r w:rsidRPr="00EA6B68">
        <w:rPr>
          <w:szCs w:val="19"/>
        </w:rPr>
        <w:t>)</w:t>
      </w:r>
      <w:r w:rsidRPr="00EA6B68">
        <w:rPr>
          <w:szCs w:val="19"/>
        </w:rPr>
        <w:tab/>
      </w:r>
      <w:bookmarkStart w:id="539" w:name="F8979143"/>
      <w:r w:rsidRPr="00EA6B68">
        <w:rPr>
          <w:szCs w:val="19"/>
        </w:rPr>
        <w:t xml:space="preserve">хеджирлөөчү </w:t>
      </w:r>
      <w:r w:rsidR="00327342" w:rsidRPr="00327342">
        <w:rPr>
          <w:szCs w:val="19"/>
        </w:rPr>
        <w:t>инст</w:t>
      </w:r>
      <w:r w:rsidR="00327342" w:rsidRPr="00B670DA">
        <w:rPr>
          <w:szCs w:val="19"/>
        </w:rPr>
        <w:t xml:space="preserve">румент </w:t>
      </w:r>
      <w:r w:rsidRPr="00EA6B68">
        <w:rPr>
          <w:szCs w:val="19"/>
        </w:rPr>
        <w:t>12.18</w:t>
      </w:r>
      <w:r w:rsidR="00150D67" w:rsidRPr="00150D67">
        <w:rPr>
          <w:szCs w:val="19"/>
        </w:rPr>
        <w:t>-</w:t>
      </w:r>
      <w:r w:rsidRPr="00EA6B68">
        <w:rPr>
          <w:szCs w:val="19"/>
        </w:rPr>
        <w:t xml:space="preserve"> </w:t>
      </w:r>
      <w:r w:rsidR="00150D67" w:rsidRPr="00150D67">
        <w:rPr>
          <w:szCs w:val="19"/>
        </w:rPr>
        <w:t>пункттун</w:t>
      </w:r>
      <w:r w:rsidRPr="00EA6B68">
        <w:rPr>
          <w:szCs w:val="19"/>
        </w:rPr>
        <w:t xml:space="preserve"> талаптарына жооп берүүгө тийиш.</w:t>
      </w:r>
      <w:bookmarkEnd w:id="539"/>
    </w:p>
    <w:p w14:paraId="6C0D9CC1" w14:textId="4E8449BF" w:rsidR="00CA4C8B" w:rsidRPr="00EA6B68" w:rsidRDefault="00CA4C8B" w:rsidP="00CA4C8B">
      <w:pPr>
        <w:pStyle w:val="IASBNormalnparaL1"/>
        <w:rPr>
          <w:szCs w:val="19"/>
        </w:rPr>
      </w:pPr>
      <w:r w:rsidRPr="00EA6B68">
        <w:rPr>
          <w:szCs w:val="19"/>
        </w:rPr>
        <w:t>(</w:t>
      </w:r>
      <w:r w:rsidR="00B670DA" w:rsidRPr="00987019">
        <w:rPr>
          <w:szCs w:val="19"/>
        </w:rPr>
        <w:t>d</w:t>
      </w:r>
      <w:r w:rsidRPr="00EA6B68">
        <w:rPr>
          <w:szCs w:val="19"/>
        </w:rPr>
        <w:t>)</w:t>
      </w:r>
      <w:r w:rsidRPr="00EA6B68">
        <w:rPr>
          <w:szCs w:val="19"/>
        </w:rPr>
        <w:tab/>
      </w:r>
      <w:bookmarkStart w:id="540" w:name="F8979145"/>
      <w:r w:rsidRPr="00EA6B68">
        <w:rPr>
          <w:szCs w:val="19"/>
        </w:rPr>
        <w:t xml:space="preserve">ишкана хеджирлөөчү </w:t>
      </w:r>
      <w:r w:rsidR="00327342" w:rsidRPr="00327342">
        <w:rPr>
          <w:szCs w:val="19"/>
        </w:rPr>
        <w:t>инструмент</w:t>
      </w:r>
      <w:r w:rsidRPr="00EA6B68">
        <w:rPr>
          <w:szCs w:val="19"/>
        </w:rPr>
        <w:t xml:space="preserve"> белгиленген хеджирленүүчү</w:t>
      </w:r>
      <w:r w:rsidR="00E001E5">
        <w:rPr>
          <w:szCs w:val="19"/>
        </w:rPr>
        <w:t xml:space="preserve"> </w:t>
      </w:r>
      <w:r w:rsidRPr="00EA6B68">
        <w:rPr>
          <w:szCs w:val="19"/>
        </w:rPr>
        <w:t>тобокелди компенсациялоодо натыйжалуулугу жогору болот деп күтөт.</w:t>
      </w:r>
      <w:bookmarkEnd w:id="540"/>
      <w:r w:rsidRPr="00EA6B68">
        <w:rPr>
          <w:szCs w:val="19"/>
        </w:rPr>
        <w:t xml:space="preserve"> </w:t>
      </w:r>
      <w:r w:rsidRPr="00EA6B68">
        <w:rPr>
          <w:b/>
          <w:szCs w:val="19"/>
        </w:rPr>
        <w:t>Хеджирлөөнүн натыйжалуулугу</w:t>
      </w:r>
      <w:r w:rsidRPr="00EA6B68">
        <w:rPr>
          <w:szCs w:val="19"/>
        </w:rPr>
        <w:t xml:space="preserve"> </w:t>
      </w:r>
      <w:r w:rsidR="00150D67" w:rsidRPr="00150D67">
        <w:rPr>
          <w:szCs w:val="19"/>
        </w:rPr>
        <w:t>б</w:t>
      </w:r>
      <w:r w:rsidR="00AF4FE5">
        <w:rPr>
          <w:szCs w:val="19"/>
        </w:rPr>
        <w:t>ул</w:t>
      </w:r>
      <w:r w:rsidRPr="00EA6B68">
        <w:rPr>
          <w:szCs w:val="19"/>
        </w:rPr>
        <w:t xml:space="preserve"> хеджирленүүчү тобокелге кирген </w:t>
      </w:r>
      <w:r w:rsidR="00E001E5">
        <w:rPr>
          <w:szCs w:val="19"/>
        </w:rPr>
        <w:t>хеджирленүүчү объекттин</w:t>
      </w:r>
      <w:r w:rsidRPr="00EA6B68">
        <w:rPr>
          <w:szCs w:val="19"/>
        </w:rPr>
        <w:t xml:space="preserve">адилет наркындагы же акча-каражаттарынын кыймылдарындагы өзгөрүүлөр хеджирлөө </w:t>
      </w:r>
      <w:r w:rsidR="00327342" w:rsidRPr="00327342">
        <w:rPr>
          <w:szCs w:val="19"/>
        </w:rPr>
        <w:t>инструментинин</w:t>
      </w:r>
      <w:r w:rsidRPr="00EA6B68">
        <w:rPr>
          <w:szCs w:val="19"/>
        </w:rPr>
        <w:t xml:space="preserve"> адилет наркындагы же акча-каражат агымдарындагы өзгөрүүлөр менен компенсациялануучу даража.</w:t>
      </w:r>
    </w:p>
    <w:p w14:paraId="614386A1" w14:textId="169A1BF3" w:rsidR="00CA4C8B" w:rsidRPr="00EA6B68" w:rsidRDefault="00CA4C8B" w:rsidP="00CA4C8B">
      <w:pPr>
        <w:pStyle w:val="IASBNormalnpara"/>
        <w:rPr>
          <w:szCs w:val="19"/>
        </w:rPr>
      </w:pPr>
      <w:r w:rsidRPr="00EA6B68">
        <w:rPr>
          <w:szCs w:val="19"/>
        </w:rPr>
        <w:t>12.17</w:t>
      </w:r>
      <w:r w:rsidRPr="00EA6B68">
        <w:rPr>
          <w:szCs w:val="19"/>
        </w:rPr>
        <w:tab/>
      </w:r>
      <w:bookmarkStart w:id="541" w:name="F8979146"/>
      <w:r w:rsidR="00AF4FE5">
        <w:rPr>
          <w:szCs w:val="19"/>
        </w:rPr>
        <w:t>Ушул</w:t>
      </w:r>
      <w:r w:rsidRPr="00EA6B68">
        <w:rPr>
          <w:szCs w:val="19"/>
        </w:rPr>
        <w:t xml:space="preserve"> Стандарт төмөндөгү тобокелдер үчүн гана хеджирлөөнү эсепке алууга уруксат берет:</w:t>
      </w:r>
      <w:bookmarkEnd w:id="541"/>
    </w:p>
    <w:p w14:paraId="7690CBB1" w14:textId="096DB932" w:rsidR="00CA4C8B" w:rsidRPr="00EA6B68" w:rsidRDefault="00CA4C8B" w:rsidP="00CA4C8B">
      <w:pPr>
        <w:pStyle w:val="IASBNormalnparaL1"/>
        <w:rPr>
          <w:szCs w:val="19"/>
        </w:rPr>
      </w:pPr>
      <w:r w:rsidRPr="00EA6B68">
        <w:rPr>
          <w:szCs w:val="19"/>
        </w:rPr>
        <w:t>(а)</w:t>
      </w:r>
      <w:r w:rsidRPr="00EA6B68">
        <w:rPr>
          <w:szCs w:val="19"/>
        </w:rPr>
        <w:tab/>
      </w:r>
      <w:bookmarkStart w:id="542" w:name="F8979149"/>
      <w:r w:rsidRPr="00EA6B68">
        <w:rPr>
          <w:szCs w:val="19"/>
        </w:rPr>
        <w:t xml:space="preserve">амортизациялык </w:t>
      </w:r>
      <w:r w:rsidR="00327342">
        <w:rPr>
          <w:szCs w:val="19"/>
          <w:lang w:val="ru-RU"/>
        </w:rPr>
        <w:t>нарк</w:t>
      </w:r>
      <w:r w:rsidRPr="00EA6B68">
        <w:rPr>
          <w:szCs w:val="19"/>
        </w:rPr>
        <w:t xml:space="preserve"> менен баалануучу карыздык </w:t>
      </w:r>
      <w:r w:rsidR="00327342">
        <w:rPr>
          <w:szCs w:val="19"/>
          <w:lang w:val="ru-RU"/>
        </w:rPr>
        <w:t>инструменттин</w:t>
      </w:r>
      <w:r w:rsidRPr="00EA6B68">
        <w:rPr>
          <w:szCs w:val="19"/>
        </w:rPr>
        <w:t xml:space="preserve"> пайыздык тобокели;</w:t>
      </w:r>
      <w:bookmarkEnd w:id="542"/>
    </w:p>
    <w:p w14:paraId="2BE33326" w14:textId="3FB3B4C8" w:rsidR="00CA4C8B" w:rsidRPr="00EA6B68" w:rsidRDefault="00987019" w:rsidP="00CA4C8B">
      <w:pPr>
        <w:pStyle w:val="IASBNormalnparaL1"/>
        <w:rPr>
          <w:szCs w:val="19"/>
        </w:rPr>
      </w:pPr>
      <w:r>
        <w:rPr>
          <w:szCs w:val="19"/>
        </w:rPr>
        <w:t>(b</w:t>
      </w:r>
      <w:r w:rsidR="00CA4C8B" w:rsidRPr="00EA6B68">
        <w:rPr>
          <w:szCs w:val="19"/>
        </w:rPr>
        <w:t>)</w:t>
      </w:r>
      <w:r w:rsidR="00CA4C8B" w:rsidRPr="00EA6B68">
        <w:rPr>
          <w:szCs w:val="19"/>
        </w:rPr>
        <w:tab/>
      </w:r>
      <w:bookmarkStart w:id="543" w:name="F8979151"/>
      <w:r w:rsidR="00CA4C8B" w:rsidRPr="00EA6B68">
        <w:rPr>
          <w:b/>
          <w:szCs w:val="19"/>
        </w:rPr>
        <w:t>бекем</w:t>
      </w:r>
      <w:r w:rsidR="00327342" w:rsidRPr="00327342">
        <w:rPr>
          <w:b/>
          <w:szCs w:val="19"/>
        </w:rPr>
        <w:t xml:space="preserve">делген </w:t>
      </w:r>
      <w:r w:rsidR="00CA4C8B" w:rsidRPr="00EA6B68">
        <w:rPr>
          <w:b/>
          <w:szCs w:val="19"/>
        </w:rPr>
        <w:t>келишим</w:t>
      </w:r>
      <w:r w:rsidR="00CA4C8B" w:rsidRPr="00EA6B68">
        <w:rPr>
          <w:szCs w:val="19"/>
        </w:rPr>
        <w:t xml:space="preserve"> жана </w:t>
      </w:r>
      <w:r w:rsidR="001D79A9" w:rsidRPr="00EF2346">
        <w:rPr>
          <w:b/>
          <w:szCs w:val="19"/>
        </w:rPr>
        <w:t>толук ыктымал операция</w:t>
      </w:r>
      <w:r w:rsidR="00EF2346" w:rsidRPr="00EF2346">
        <w:rPr>
          <w:b/>
          <w:szCs w:val="19"/>
        </w:rPr>
        <w:t>нын</w:t>
      </w:r>
      <w:r w:rsidR="001D79A9" w:rsidRPr="001D79A9">
        <w:rPr>
          <w:szCs w:val="19"/>
        </w:rPr>
        <w:t xml:space="preserve"> </w:t>
      </w:r>
      <w:r w:rsidR="00CA4C8B" w:rsidRPr="00EA6B68">
        <w:rPr>
          <w:szCs w:val="19"/>
        </w:rPr>
        <w:t>валюталык же пайыздык тобокели;</w:t>
      </w:r>
      <w:bookmarkEnd w:id="543"/>
    </w:p>
    <w:p w14:paraId="462DF75F" w14:textId="53183DD0" w:rsidR="00CA4C8B" w:rsidRPr="00EA6B68" w:rsidRDefault="00987019" w:rsidP="00CA4C8B">
      <w:pPr>
        <w:pStyle w:val="IASBNormalnparaL1"/>
        <w:rPr>
          <w:szCs w:val="19"/>
        </w:rPr>
      </w:pPr>
      <w:r>
        <w:rPr>
          <w:szCs w:val="19"/>
        </w:rPr>
        <w:t>(c</w:t>
      </w:r>
      <w:r w:rsidR="00CA4C8B" w:rsidRPr="00EA6B68">
        <w:rPr>
          <w:szCs w:val="19"/>
        </w:rPr>
        <w:t>)</w:t>
      </w:r>
      <w:r w:rsidR="00CA4C8B" w:rsidRPr="00EA6B68">
        <w:rPr>
          <w:szCs w:val="19"/>
        </w:rPr>
        <w:tab/>
      </w:r>
      <w:bookmarkStart w:id="544" w:name="F8979246"/>
      <w:r w:rsidR="00CA4C8B" w:rsidRPr="00EA6B68">
        <w:rPr>
          <w:szCs w:val="19"/>
        </w:rPr>
        <w:t xml:space="preserve">ишкана ээ болгон товар, же </w:t>
      </w:r>
      <w:r w:rsidR="00CE7031">
        <w:rPr>
          <w:szCs w:val="19"/>
        </w:rPr>
        <w:t>бекемделген келишим</w:t>
      </w:r>
      <w:r w:rsidR="00CA4C8B" w:rsidRPr="00EA6B68">
        <w:rPr>
          <w:szCs w:val="19"/>
        </w:rPr>
        <w:t>, же сатып алуу же сатуу боюнча  ыктымалдуулугу жогору болжолдонгон операция боюнча тобокел</w:t>
      </w:r>
      <w:r w:rsidR="00070DD7" w:rsidRPr="00070DD7">
        <w:t xml:space="preserve"> </w:t>
      </w:r>
      <w:r w:rsidR="00EF2346">
        <w:rPr>
          <w:szCs w:val="19"/>
          <w:lang w:val="ru-RU"/>
        </w:rPr>
        <w:t>нарк</w:t>
      </w:r>
      <w:r w:rsidR="00CA4C8B" w:rsidRPr="00EA6B68">
        <w:rPr>
          <w:szCs w:val="19"/>
        </w:rPr>
        <w:t>.</w:t>
      </w:r>
      <w:bookmarkEnd w:id="544"/>
    </w:p>
    <w:p w14:paraId="6C77C4AF" w14:textId="707823B2" w:rsidR="00CA4C8B" w:rsidRPr="00EA6B68" w:rsidRDefault="00987019" w:rsidP="00CA4C8B">
      <w:pPr>
        <w:pStyle w:val="IASBNormalnparaL1"/>
        <w:rPr>
          <w:szCs w:val="19"/>
        </w:rPr>
      </w:pPr>
      <w:r>
        <w:rPr>
          <w:szCs w:val="19"/>
        </w:rPr>
        <w:t>(d</w:t>
      </w:r>
      <w:r w:rsidR="00CA4C8B" w:rsidRPr="00EA6B68">
        <w:rPr>
          <w:szCs w:val="19"/>
        </w:rPr>
        <w:t>)</w:t>
      </w:r>
      <w:r w:rsidR="00CA4C8B" w:rsidRPr="00EA6B68">
        <w:rPr>
          <w:szCs w:val="19"/>
        </w:rPr>
        <w:tab/>
      </w:r>
      <w:bookmarkStart w:id="545" w:name="F8979248"/>
      <w:r w:rsidR="00CB4DEF">
        <w:rPr>
          <w:b/>
          <w:szCs w:val="19"/>
        </w:rPr>
        <w:t xml:space="preserve">чет өлкөлүк бөлүмгө </w:t>
      </w:r>
      <w:r w:rsidR="00CA4C8B" w:rsidRPr="00EA6B68">
        <w:rPr>
          <w:szCs w:val="19"/>
        </w:rPr>
        <w:t>салынган инвестициянын таза суммасы боюнча валюталык тобокел.</w:t>
      </w:r>
      <w:bookmarkEnd w:id="545"/>
    </w:p>
    <w:p w14:paraId="49C17139" w14:textId="20C53D61" w:rsidR="00CA4C8B" w:rsidRPr="00EA6B68" w:rsidRDefault="00CA4C8B" w:rsidP="00CA4C8B">
      <w:pPr>
        <w:pStyle w:val="IASBNormalnparaP"/>
        <w:rPr>
          <w:szCs w:val="19"/>
        </w:rPr>
      </w:pPr>
      <w:bookmarkStart w:id="546" w:name="F8979249"/>
      <w:r w:rsidRPr="00EA6B68">
        <w:rPr>
          <w:szCs w:val="19"/>
        </w:rPr>
        <w:lastRenderedPageBreak/>
        <w:t xml:space="preserve">Амортизацияланган </w:t>
      </w:r>
      <w:r w:rsidR="00EF2346" w:rsidRPr="00EF2346">
        <w:rPr>
          <w:szCs w:val="19"/>
        </w:rPr>
        <w:t xml:space="preserve">наркы </w:t>
      </w:r>
      <w:r w:rsidRPr="00EA6B68">
        <w:rPr>
          <w:szCs w:val="19"/>
        </w:rPr>
        <w:t xml:space="preserve">боюнча </w:t>
      </w:r>
      <w:r w:rsidR="006D2CE8" w:rsidRPr="00EA6B68">
        <w:rPr>
          <w:szCs w:val="19"/>
        </w:rPr>
        <w:t>бааланган</w:t>
      </w:r>
      <w:r w:rsidRPr="00EA6B68">
        <w:rPr>
          <w:szCs w:val="19"/>
        </w:rPr>
        <w:t xml:space="preserve"> карыз </w:t>
      </w:r>
      <w:r w:rsidR="00EF2346" w:rsidRPr="00EF2346">
        <w:rPr>
          <w:szCs w:val="19"/>
        </w:rPr>
        <w:t>инструментинин</w:t>
      </w:r>
      <w:r w:rsidRPr="00EA6B68">
        <w:rPr>
          <w:szCs w:val="19"/>
        </w:rPr>
        <w:t xml:space="preserve"> валюталык тобокели жогоруда көрсөтүлгөн тобокелдердин тизмесине кирбейт, себеби хеджирлөөнү эсепке алуу </w:t>
      </w:r>
      <w:r w:rsidR="008E6A63" w:rsidRPr="00EA6B68">
        <w:rPr>
          <w:b/>
          <w:szCs w:val="19"/>
        </w:rPr>
        <w:t>финансылык</w:t>
      </w:r>
      <w:r w:rsidRPr="00EA6B68">
        <w:rPr>
          <w:b/>
          <w:szCs w:val="19"/>
        </w:rPr>
        <w:t xml:space="preserve"> отчетт</w:t>
      </w:r>
      <w:r w:rsidR="00160D39" w:rsidRPr="00EA6B68">
        <w:rPr>
          <w:b/>
          <w:szCs w:val="19"/>
        </w:rPr>
        <w:t>уулукка</w:t>
      </w:r>
      <w:r w:rsidRPr="00EA6B68">
        <w:rPr>
          <w:szCs w:val="19"/>
        </w:rPr>
        <w:t xml:space="preserve"> маанилүү таасирин тийгизбейт. Эсептер, векселдер, береселер боюнча негизги дебиторлук жана насыялык карыз амортизацияланган </w:t>
      </w:r>
      <w:r w:rsidR="00EF2346" w:rsidRPr="0051572B">
        <w:rPr>
          <w:szCs w:val="19"/>
        </w:rPr>
        <w:t>нарк</w:t>
      </w:r>
      <w:r w:rsidRPr="00EA6B68">
        <w:rPr>
          <w:szCs w:val="19"/>
        </w:rPr>
        <w:t xml:space="preserve"> боюнча бааланат (11.5</w:t>
      </w:r>
      <w:r w:rsidR="005F4BC2">
        <w:rPr>
          <w:szCs w:val="19"/>
        </w:rPr>
        <w:t>(d)</w:t>
      </w:r>
      <w:r w:rsidRPr="00EA6B68">
        <w:rPr>
          <w:szCs w:val="19"/>
        </w:rPr>
        <w:t xml:space="preserve"> </w:t>
      </w:r>
      <w:r w:rsidR="0051572B">
        <w:rPr>
          <w:szCs w:val="19"/>
        </w:rPr>
        <w:t>пунктту</w:t>
      </w:r>
      <w:r w:rsidRPr="00EA6B68">
        <w:rPr>
          <w:szCs w:val="19"/>
        </w:rPr>
        <w:t xml:space="preserve">н караңыз). </w:t>
      </w:r>
      <w:r w:rsidR="00150D67" w:rsidRPr="005F4BC2">
        <w:rPr>
          <w:szCs w:val="19"/>
        </w:rPr>
        <w:t>Б</w:t>
      </w:r>
      <w:r w:rsidR="00AF4FE5">
        <w:rPr>
          <w:szCs w:val="19"/>
        </w:rPr>
        <w:t>ул</w:t>
      </w:r>
      <w:r w:rsidRPr="00EA6B68">
        <w:rPr>
          <w:szCs w:val="19"/>
        </w:rPr>
        <w:t xml:space="preserve">ардын ичине чет эл валютасында көрсөтүлгөн дебиторлук карыз кирет. 30.10 </w:t>
      </w:r>
      <w:r w:rsidR="0051572B">
        <w:rPr>
          <w:szCs w:val="19"/>
        </w:rPr>
        <w:t>пунктту</w:t>
      </w:r>
      <w:r w:rsidRPr="00EA6B68">
        <w:rPr>
          <w:szCs w:val="19"/>
        </w:rPr>
        <w:t xml:space="preserve"> алмашуу курсундагы өзгөрүүлөрдөн келип чыккан дебиторлук карыздын </w:t>
      </w:r>
      <w:r w:rsidRPr="00EA6B68">
        <w:rPr>
          <w:b/>
          <w:szCs w:val="19"/>
        </w:rPr>
        <w:t>баланстык наркындагы</w:t>
      </w:r>
      <w:r w:rsidRPr="00EA6B68">
        <w:rPr>
          <w:szCs w:val="19"/>
        </w:rPr>
        <w:t xml:space="preserve"> бардык өзгөрүүлөрдү пайда же зыяндын курамында таанууну талап кылат. Ошондуктан хеджирлөө </w:t>
      </w:r>
      <w:r w:rsidR="00EF2346" w:rsidRPr="00EF2346">
        <w:rPr>
          <w:szCs w:val="19"/>
        </w:rPr>
        <w:t>инструментинин</w:t>
      </w:r>
      <w:r w:rsidRPr="00EA6B68">
        <w:rPr>
          <w:szCs w:val="19"/>
        </w:rPr>
        <w:t xml:space="preserve"> (валюталык своп) адилет наркындагы жана алмашуу курсундагы өзгөрүүлөргө байланыштуу дебиторлук карыздын баланстык наркындагы өзгөрүү пайда жана зыяндын курамында таанылат жана спот </w:t>
      </w:r>
      <w:r w:rsidR="00070DD7">
        <w:rPr>
          <w:szCs w:val="19"/>
        </w:rPr>
        <w:t xml:space="preserve">алмашуу </w:t>
      </w:r>
      <w:r w:rsidRPr="00EA6B68">
        <w:rPr>
          <w:szCs w:val="19"/>
        </w:rPr>
        <w:t>курсу (</w:t>
      </w:r>
      <w:r w:rsidRPr="00EA6B68">
        <w:rPr>
          <w:b/>
          <w:szCs w:val="19"/>
        </w:rPr>
        <w:t xml:space="preserve">милдеттенме </w:t>
      </w:r>
      <w:r w:rsidRPr="00EA6B68">
        <w:rPr>
          <w:szCs w:val="19"/>
        </w:rPr>
        <w:t>бааланган чен) менен мөөнөттүү келишим боюнча курстун (своп бааланат) ортосунда айырмачылык болгон учурлардан башка учурларда өз ара чегерилишет.</w:t>
      </w:r>
      <w:bookmarkEnd w:id="546"/>
    </w:p>
    <w:p w14:paraId="1D217718" w14:textId="1E16B43C" w:rsidR="00CA4C8B" w:rsidRPr="00EA6B68" w:rsidRDefault="00CA4C8B" w:rsidP="00CA4C8B">
      <w:pPr>
        <w:pStyle w:val="IASBNormalnpara"/>
        <w:rPr>
          <w:szCs w:val="19"/>
        </w:rPr>
      </w:pPr>
      <w:r w:rsidRPr="00EA6B68">
        <w:rPr>
          <w:szCs w:val="19"/>
        </w:rPr>
        <w:t>12.18</w:t>
      </w:r>
      <w:r w:rsidRPr="00EA6B68">
        <w:rPr>
          <w:szCs w:val="19"/>
        </w:rPr>
        <w:tab/>
      </w:r>
      <w:bookmarkStart w:id="547" w:name="F8979250"/>
      <w:r w:rsidR="00AF4FE5">
        <w:rPr>
          <w:szCs w:val="19"/>
        </w:rPr>
        <w:t>Ушул</w:t>
      </w:r>
      <w:r w:rsidRPr="00EA6B68">
        <w:rPr>
          <w:szCs w:val="19"/>
        </w:rPr>
        <w:t xml:space="preserve"> Стандарт хеджирлөө </w:t>
      </w:r>
      <w:r w:rsidR="00EF2346" w:rsidRPr="00EF2346">
        <w:rPr>
          <w:szCs w:val="19"/>
        </w:rPr>
        <w:t>инструменти</w:t>
      </w:r>
      <w:r w:rsidRPr="00EA6B68">
        <w:rPr>
          <w:szCs w:val="19"/>
        </w:rPr>
        <w:t xml:space="preserve"> төмөндөгү бардык шарттарга жооп берген учурда гана хеджирлөөнү эске алууга уруксат берет:</w:t>
      </w:r>
      <w:bookmarkEnd w:id="547"/>
    </w:p>
    <w:p w14:paraId="27E28FF7" w14:textId="6FB2E99B" w:rsidR="00CA4C8B" w:rsidRPr="00EA6B68" w:rsidRDefault="00CA4C8B" w:rsidP="00CA4C8B">
      <w:pPr>
        <w:pStyle w:val="IASBNormalnparaL1"/>
        <w:rPr>
          <w:szCs w:val="19"/>
        </w:rPr>
      </w:pPr>
      <w:r w:rsidRPr="00EA6B68">
        <w:rPr>
          <w:szCs w:val="19"/>
        </w:rPr>
        <w:t>(а)</w:t>
      </w:r>
      <w:r w:rsidRPr="00EA6B68">
        <w:rPr>
          <w:szCs w:val="19"/>
        </w:rPr>
        <w:tab/>
      </w:r>
      <w:bookmarkStart w:id="548" w:name="F8979253"/>
      <w:r w:rsidR="00EF2346" w:rsidRPr="00EF2346">
        <w:rPr>
          <w:szCs w:val="19"/>
        </w:rPr>
        <w:t>инструмент</w:t>
      </w:r>
      <w:r w:rsidRPr="00EA6B68">
        <w:rPr>
          <w:szCs w:val="19"/>
        </w:rPr>
        <w:t xml:space="preserve"> 12.17 пунктунда көрсөтүлгөн жана хеджирленүүчү тобокел катары белгиленген тобокелди компенсациялоодо натыйжалуулугу жогору болот деп күтүлгөн пайыздык </w:t>
      </w:r>
      <w:r w:rsidR="001B0F55" w:rsidRPr="001B0F55">
        <w:rPr>
          <w:szCs w:val="19"/>
        </w:rPr>
        <w:t>ставка</w:t>
      </w:r>
      <w:r w:rsidRPr="00EA6B68">
        <w:rPr>
          <w:szCs w:val="19"/>
        </w:rPr>
        <w:t xml:space="preserve"> боюнча своп, валюталык своп, форварддык валюталык келишим же форварддык товардык келишимди билдирет.</w:t>
      </w:r>
      <w:bookmarkEnd w:id="548"/>
    </w:p>
    <w:p w14:paraId="39B9ABB5" w14:textId="76CF6D86" w:rsidR="00CA4C8B" w:rsidRPr="00EA6B68" w:rsidRDefault="005F4BC2" w:rsidP="00CA4C8B">
      <w:pPr>
        <w:pStyle w:val="IASBNormalnparaL1"/>
        <w:rPr>
          <w:szCs w:val="19"/>
        </w:rPr>
      </w:pPr>
      <w:r>
        <w:rPr>
          <w:szCs w:val="19"/>
        </w:rPr>
        <w:t>(b)</w:t>
      </w:r>
      <w:r w:rsidR="00CA4C8B" w:rsidRPr="00EA6B68">
        <w:rPr>
          <w:szCs w:val="19"/>
        </w:rPr>
        <w:tab/>
      </w:r>
      <w:bookmarkStart w:id="549" w:name="F8979255"/>
      <w:r w:rsidR="001B0F55" w:rsidRPr="001B0F55">
        <w:rPr>
          <w:szCs w:val="19"/>
        </w:rPr>
        <w:t>инструментте</w:t>
      </w:r>
      <w:r w:rsidR="00CA4C8B" w:rsidRPr="00EA6B68">
        <w:rPr>
          <w:szCs w:val="19"/>
        </w:rPr>
        <w:t xml:space="preserve"> отчет берген ишканадан тышкары тараптын катышуусу каралат (б.а </w:t>
      </w:r>
      <w:r w:rsidR="008E6A63" w:rsidRPr="00EA6B68">
        <w:rPr>
          <w:szCs w:val="19"/>
        </w:rPr>
        <w:t>финансылык</w:t>
      </w:r>
      <w:r w:rsidR="00CA4C8B" w:rsidRPr="00EA6B68">
        <w:rPr>
          <w:szCs w:val="19"/>
        </w:rPr>
        <w:t xml:space="preserve"> отчет даярдалган </w:t>
      </w:r>
      <w:r w:rsidR="00CA4C8B" w:rsidRPr="00EA6B68">
        <w:rPr>
          <w:b/>
          <w:szCs w:val="19"/>
        </w:rPr>
        <w:t>топко</w:t>
      </w:r>
      <w:r w:rsidR="00CA4C8B" w:rsidRPr="00EA6B68">
        <w:rPr>
          <w:szCs w:val="19"/>
        </w:rPr>
        <w:t>, сегментке же жеке ишканага катышы боюнча);</w:t>
      </w:r>
      <w:bookmarkEnd w:id="549"/>
    </w:p>
    <w:p w14:paraId="22FD0257" w14:textId="198D35E2" w:rsidR="00CA4C8B" w:rsidRPr="00EA6B68" w:rsidRDefault="005F4BC2" w:rsidP="00CA4C8B">
      <w:pPr>
        <w:pStyle w:val="IASBNormalnparaL1"/>
        <w:rPr>
          <w:szCs w:val="19"/>
        </w:rPr>
      </w:pPr>
      <w:r>
        <w:rPr>
          <w:szCs w:val="19"/>
        </w:rPr>
        <w:t>(с)</w:t>
      </w:r>
      <w:r w:rsidR="00CA4C8B" w:rsidRPr="00EA6B68">
        <w:rPr>
          <w:szCs w:val="19"/>
        </w:rPr>
        <w:tab/>
      </w:r>
      <w:bookmarkStart w:id="550" w:name="F8979257"/>
      <w:r w:rsidR="00CA4C8B" w:rsidRPr="00EA6B68">
        <w:rPr>
          <w:szCs w:val="19"/>
        </w:rPr>
        <w:t>анын</w:t>
      </w:r>
      <w:r w:rsidR="00160D39" w:rsidRPr="00EA6B68">
        <w:rPr>
          <w:szCs w:val="19"/>
          <w:lang w:val="ru-RU"/>
        </w:rPr>
        <w:t xml:space="preserve"> </w:t>
      </w:r>
      <w:r w:rsidR="001B0F55">
        <w:rPr>
          <w:b/>
          <w:szCs w:val="19"/>
          <w:lang w:val="ru-RU"/>
        </w:rPr>
        <w:t>номиналдык суммасы</w:t>
      </w:r>
      <w:r w:rsidR="00CA4C8B" w:rsidRPr="00EA6B68">
        <w:rPr>
          <w:szCs w:val="19"/>
        </w:rPr>
        <w:t xml:space="preserve"> хеджирленүүчү объекттин негизги же шарттуу деп белгиленген суммасына барабар;</w:t>
      </w:r>
      <w:bookmarkEnd w:id="550"/>
    </w:p>
    <w:p w14:paraId="5F4F974C" w14:textId="1287EC72" w:rsidR="00CA4C8B" w:rsidRPr="00EA6B68" w:rsidRDefault="005F4BC2" w:rsidP="00CA4C8B">
      <w:pPr>
        <w:pStyle w:val="IASBNormalnparaL1"/>
        <w:rPr>
          <w:szCs w:val="19"/>
        </w:rPr>
      </w:pPr>
      <w:r>
        <w:rPr>
          <w:szCs w:val="19"/>
        </w:rPr>
        <w:t>(d)</w:t>
      </w:r>
      <w:r w:rsidR="00CA4C8B" w:rsidRPr="00EA6B68">
        <w:rPr>
          <w:szCs w:val="19"/>
        </w:rPr>
        <w:tab/>
      </w:r>
      <w:bookmarkStart w:id="551" w:name="F8979261"/>
      <w:r w:rsidR="00CA4C8B" w:rsidRPr="00EA6B68">
        <w:rPr>
          <w:szCs w:val="19"/>
        </w:rPr>
        <w:t>анын төмөндөгүлөргө чейин белгиленген төлөө мөөнөтү бар:</w:t>
      </w:r>
      <w:bookmarkEnd w:id="551"/>
    </w:p>
    <w:p w14:paraId="0B6C3AB2" w14:textId="54E00B76" w:rsidR="00CA4C8B" w:rsidRPr="00EA6B68" w:rsidRDefault="00CA4C8B" w:rsidP="00CA4C8B">
      <w:pPr>
        <w:pStyle w:val="IASBNormalnparaL2"/>
        <w:rPr>
          <w:szCs w:val="19"/>
        </w:rPr>
      </w:pPr>
      <w:r w:rsidRPr="00EA6B68">
        <w:rPr>
          <w:szCs w:val="19"/>
        </w:rPr>
        <w:t>(i)</w:t>
      </w:r>
      <w:r w:rsidRPr="00EA6B68">
        <w:rPr>
          <w:szCs w:val="19"/>
        </w:rPr>
        <w:tab/>
      </w:r>
      <w:bookmarkStart w:id="552" w:name="F8979264"/>
      <w:r w:rsidRPr="00EA6B68">
        <w:rPr>
          <w:szCs w:val="19"/>
        </w:rPr>
        <w:t xml:space="preserve">хеджирленүүчү </w:t>
      </w:r>
      <w:r w:rsidR="00CD1F2A" w:rsidRPr="00EA6B68">
        <w:rPr>
          <w:szCs w:val="19"/>
        </w:rPr>
        <w:t xml:space="preserve">финансылык </w:t>
      </w:r>
      <w:r w:rsidR="001B0F55" w:rsidRPr="001B0F55">
        <w:rPr>
          <w:szCs w:val="19"/>
        </w:rPr>
        <w:t>инструментинин</w:t>
      </w:r>
      <w:r w:rsidRPr="00EA6B68">
        <w:rPr>
          <w:szCs w:val="19"/>
        </w:rPr>
        <w:t xml:space="preserve"> жабуу мөөнөтү;</w:t>
      </w:r>
      <w:bookmarkEnd w:id="552"/>
    </w:p>
    <w:p w14:paraId="52146A59" w14:textId="77777777" w:rsidR="00CA4C8B" w:rsidRPr="00EA6B68" w:rsidRDefault="00CA4C8B" w:rsidP="00CA4C8B">
      <w:pPr>
        <w:pStyle w:val="IASBNormalnparaL2"/>
        <w:rPr>
          <w:szCs w:val="19"/>
        </w:rPr>
      </w:pPr>
      <w:r w:rsidRPr="00EA6B68">
        <w:rPr>
          <w:szCs w:val="19"/>
        </w:rPr>
        <w:t>(ii)</w:t>
      </w:r>
      <w:r w:rsidRPr="00EA6B68">
        <w:rPr>
          <w:szCs w:val="19"/>
        </w:rPr>
        <w:tab/>
      </w:r>
      <w:bookmarkStart w:id="553" w:name="F8979266"/>
      <w:r w:rsidRPr="00EA6B68">
        <w:rPr>
          <w:szCs w:val="19"/>
        </w:rPr>
        <w:t xml:space="preserve">товарды сатып алуу же сатуу  боюнча милдеттенменин аткарылуусу күтүлгөн күн; </w:t>
      </w:r>
      <w:bookmarkEnd w:id="553"/>
    </w:p>
    <w:p w14:paraId="7440AE32" w14:textId="77777777" w:rsidR="00CA4C8B" w:rsidRPr="00EA6B68" w:rsidRDefault="00CA4C8B" w:rsidP="00CA4C8B">
      <w:pPr>
        <w:pStyle w:val="IASBNormalnparaL2"/>
        <w:rPr>
          <w:szCs w:val="19"/>
        </w:rPr>
      </w:pPr>
      <w:r w:rsidRPr="00EA6B68">
        <w:rPr>
          <w:szCs w:val="19"/>
        </w:rPr>
        <w:t>(iii)</w:t>
      </w:r>
      <w:r w:rsidRPr="00EA6B68">
        <w:rPr>
          <w:szCs w:val="19"/>
        </w:rPr>
        <w:tab/>
      </w:r>
      <w:bookmarkStart w:id="554" w:name="F8979268"/>
      <w:r w:rsidRPr="00EA6B68">
        <w:rPr>
          <w:szCs w:val="19"/>
        </w:rPr>
        <w:t>чет элдик валюта же товар боюнча болжолдонгон ыктымалдуулугу деңгээли жогору хеджирленүүчү операциянын орун алуусу.</w:t>
      </w:r>
      <w:bookmarkEnd w:id="554"/>
    </w:p>
    <w:p w14:paraId="7067BA82" w14:textId="1CF9F431" w:rsidR="00CA4C8B" w:rsidRPr="00EA6B68" w:rsidRDefault="005F4BC2" w:rsidP="00CA4C8B">
      <w:pPr>
        <w:pStyle w:val="IASBNormalnparaL1"/>
        <w:rPr>
          <w:szCs w:val="19"/>
        </w:rPr>
      </w:pPr>
      <w:r>
        <w:rPr>
          <w:szCs w:val="19"/>
        </w:rPr>
        <w:t>(e)</w:t>
      </w:r>
      <w:r w:rsidR="00CA4C8B" w:rsidRPr="00EA6B68">
        <w:rPr>
          <w:szCs w:val="19"/>
        </w:rPr>
        <w:tab/>
      </w:r>
      <w:bookmarkStart w:id="555" w:name="F8979270"/>
      <w:r w:rsidR="001B0F55" w:rsidRPr="001B0F55">
        <w:rPr>
          <w:szCs w:val="19"/>
        </w:rPr>
        <w:t>инструментте</w:t>
      </w:r>
      <w:r w:rsidR="00CA4C8B" w:rsidRPr="00EA6B68">
        <w:rPr>
          <w:szCs w:val="19"/>
        </w:rPr>
        <w:t xml:space="preserve"> алдын ала төлөө, мөөнөтүнө чейин жабуу же узартуу сыяктуу эрежелер каралган эмес.</w:t>
      </w:r>
      <w:bookmarkEnd w:id="555"/>
    </w:p>
    <w:p w14:paraId="566B014A" w14:textId="290C34DE" w:rsidR="00CA4C8B" w:rsidRPr="00EA6B68" w:rsidRDefault="00CA4C8B" w:rsidP="00CA4C8B">
      <w:pPr>
        <w:pStyle w:val="IASBSectionTitle2Ind"/>
        <w:rPr>
          <w:szCs w:val="26"/>
        </w:rPr>
      </w:pPr>
      <w:bookmarkStart w:id="556" w:name="F8979271"/>
      <w:r w:rsidRPr="00EA6B68">
        <w:rPr>
          <w:szCs w:val="26"/>
        </w:rPr>
        <w:t xml:space="preserve">Таанылган </w:t>
      </w:r>
      <w:r w:rsidR="00160D39" w:rsidRPr="00EA6B68">
        <w:rPr>
          <w:szCs w:val="26"/>
        </w:rPr>
        <w:t>финансылык</w:t>
      </w:r>
      <w:r w:rsidRPr="00EA6B68">
        <w:rPr>
          <w:szCs w:val="26"/>
        </w:rPr>
        <w:t xml:space="preserve"> </w:t>
      </w:r>
      <w:r w:rsidR="001B0F55" w:rsidRPr="001B0F55">
        <w:rPr>
          <w:szCs w:val="26"/>
        </w:rPr>
        <w:t>инструменттер</w:t>
      </w:r>
      <w:r w:rsidRPr="00EA6B68">
        <w:rPr>
          <w:szCs w:val="26"/>
        </w:rPr>
        <w:t xml:space="preserve"> боюнча белгиленген пайыздык </w:t>
      </w:r>
      <w:r w:rsidR="001B0F55" w:rsidRPr="001B0F55">
        <w:rPr>
          <w:szCs w:val="26"/>
        </w:rPr>
        <w:t>ставка</w:t>
      </w:r>
      <w:r w:rsidRPr="00EA6B68">
        <w:rPr>
          <w:szCs w:val="26"/>
        </w:rPr>
        <w:t xml:space="preserve"> тобокелин же кармалган товар боюнча баалык тобокелди хеджирлөө</w:t>
      </w:r>
      <w:bookmarkEnd w:id="556"/>
    </w:p>
    <w:p w14:paraId="621D5BA8" w14:textId="5AB34A11" w:rsidR="00CA4C8B" w:rsidRPr="00EA6B68" w:rsidRDefault="00CA4C8B" w:rsidP="00CA4C8B">
      <w:pPr>
        <w:pStyle w:val="IASBNormalnpara"/>
        <w:rPr>
          <w:szCs w:val="19"/>
        </w:rPr>
      </w:pPr>
      <w:r w:rsidRPr="00EA6B68">
        <w:rPr>
          <w:szCs w:val="19"/>
        </w:rPr>
        <w:t>12.19</w:t>
      </w:r>
      <w:r w:rsidRPr="00EA6B68">
        <w:rPr>
          <w:szCs w:val="19"/>
        </w:rPr>
        <w:tab/>
      </w:r>
      <w:bookmarkStart w:id="557" w:name="F8979273"/>
      <w:r w:rsidRPr="00EA6B68">
        <w:rPr>
          <w:szCs w:val="19"/>
        </w:rPr>
        <w:t xml:space="preserve">Эгер 12.16 пунктунда эскертилген шарттар аткарылган болсо жана хеджирленүүчү тобокел </w:t>
      </w:r>
      <w:r w:rsidR="00150D67" w:rsidRPr="00150D67">
        <w:rPr>
          <w:szCs w:val="19"/>
        </w:rPr>
        <w:t>б</w:t>
      </w:r>
      <w:r w:rsidR="00AF4FE5">
        <w:rPr>
          <w:szCs w:val="19"/>
        </w:rPr>
        <w:t>ул</w:t>
      </w:r>
      <w:r w:rsidRPr="00EA6B68">
        <w:rPr>
          <w:szCs w:val="19"/>
        </w:rPr>
        <w:t xml:space="preserve"> амортизацияланган </w:t>
      </w:r>
      <w:r w:rsidR="001B0F55" w:rsidRPr="001B0F55">
        <w:rPr>
          <w:szCs w:val="19"/>
        </w:rPr>
        <w:t>наркы</w:t>
      </w:r>
      <w:r w:rsidRPr="00EA6B68">
        <w:rPr>
          <w:szCs w:val="19"/>
        </w:rPr>
        <w:t xml:space="preserve"> менен бааланган карыздык </w:t>
      </w:r>
      <w:r w:rsidR="001B0F55" w:rsidRPr="001B0F55">
        <w:rPr>
          <w:szCs w:val="19"/>
        </w:rPr>
        <w:t>инструмент</w:t>
      </w:r>
      <w:r w:rsidRPr="00EA6B68">
        <w:rPr>
          <w:szCs w:val="19"/>
        </w:rPr>
        <w:t xml:space="preserve"> боюнча бекитилген пайыздык </w:t>
      </w:r>
      <w:r w:rsidR="001B0F55" w:rsidRPr="001B0F55">
        <w:rPr>
          <w:szCs w:val="19"/>
        </w:rPr>
        <w:t>ставка</w:t>
      </w:r>
      <w:r w:rsidRPr="00EA6B68">
        <w:rPr>
          <w:szCs w:val="19"/>
        </w:rPr>
        <w:t xml:space="preserve"> тобокелине дуушар хеджирленүүчү тобокел болсо же ишкана кармап турган товар боюнча товарлык баанын тобокели болсо, ишкана:</w:t>
      </w:r>
      <w:bookmarkEnd w:id="557"/>
    </w:p>
    <w:p w14:paraId="1B522BD4" w14:textId="7E7231C8" w:rsidR="00CA4C8B" w:rsidRPr="00EA6B68" w:rsidRDefault="00CA4C8B" w:rsidP="00CA4C8B">
      <w:pPr>
        <w:pStyle w:val="IASBNormalnparaL1"/>
        <w:rPr>
          <w:szCs w:val="19"/>
        </w:rPr>
      </w:pPr>
      <w:r w:rsidRPr="00EA6B68">
        <w:rPr>
          <w:szCs w:val="19"/>
        </w:rPr>
        <w:t>(а)</w:t>
      </w:r>
      <w:r w:rsidRPr="00EA6B68">
        <w:rPr>
          <w:szCs w:val="19"/>
        </w:rPr>
        <w:tab/>
      </w:r>
      <w:bookmarkStart w:id="558" w:name="F8979276"/>
      <w:r w:rsidRPr="00EA6B68">
        <w:rPr>
          <w:szCs w:val="19"/>
        </w:rPr>
        <w:t xml:space="preserve">хеджирлөөчү </w:t>
      </w:r>
      <w:r w:rsidR="001B0F55" w:rsidRPr="001B0F55">
        <w:rPr>
          <w:szCs w:val="19"/>
        </w:rPr>
        <w:t>инструментти</w:t>
      </w:r>
      <w:r w:rsidRPr="00EA6B68">
        <w:rPr>
          <w:szCs w:val="19"/>
        </w:rPr>
        <w:t xml:space="preserve"> актив же милдеттенме катары таанууга жана ал </w:t>
      </w:r>
      <w:r w:rsidR="001B0F55" w:rsidRPr="001B0F55">
        <w:rPr>
          <w:szCs w:val="19"/>
        </w:rPr>
        <w:t xml:space="preserve">инструменттин </w:t>
      </w:r>
      <w:r w:rsidRPr="00EA6B68">
        <w:rPr>
          <w:szCs w:val="19"/>
        </w:rPr>
        <w:t xml:space="preserve">адилет наркындагы өзгөрүүлөрдү пайда же зыяндын курамында таанууга милдеттүү; жана </w:t>
      </w:r>
      <w:bookmarkEnd w:id="558"/>
    </w:p>
    <w:p w14:paraId="3A6817CB" w14:textId="1E414BB2" w:rsidR="00CA4C8B" w:rsidRPr="00EA6B68" w:rsidRDefault="005F4BC2" w:rsidP="00CA4C8B">
      <w:pPr>
        <w:pStyle w:val="IASBNormalnparaL1"/>
        <w:rPr>
          <w:szCs w:val="19"/>
        </w:rPr>
      </w:pPr>
      <w:r>
        <w:rPr>
          <w:szCs w:val="19"/>
        </w:rPr>
        <w:t>(b)</w:t>
      </w:r>
      <w:r w:rsidR="00CA4C8B" w:rsidRPr="00EA6B68">
        <w:rPr>
          <w:szCs w:val="19"/>
        </w:rPr>
        <w:tab/>
      </w:r>
      <w:bookmarkStart w:id="559" w:name="F8979278"/>
      <w:r w:rsidR="00CA4C8B" w:rsidRPr="00EA6B68">
        <w:rPr>
          <w:szCs w:val="19"/>
        </w:rPr>
        <w:t>хеджирленүүчү тобокелге байланыштуу хеджирлөө объектисинин  адилет наркындагы өзгөрүүлөрдү пайда же зыяндын курамында хеджирлөө объектисинин баланстык наркын түзөтүү катары таанууга тийиш.</w:t>
      </w:r>
      <w:bookmarkEnd w:id="559"/>
    </w:p>
    <w:p w14:paraId="46658DEE" w14:textId="714BC4DB" w:rsidR="00CA4C8B" w:rsidRPr="00EA6B68" w:rsidRDefault="00CA4C8B" w:rsidP="00CA4C8B">
      <w:pPr>
        <w:pStyle w:val="IASBNormalnpara"/>
        <w:rPr>
          <w:szCs w:val="19"/>
        </w:rPr>
      </w:pPr>
      <w:r w:rsidRPr="00EA6B68">
        <w:rPr>
          <w:szCs w:val="19"/>
        </w:rPr>
        <w:t>12.20</w:t>
      </w:r>
      <w:r w:rsidRPr="00EA6B68">
        <w:rPr>
          <w:szCs w:val="19"/>
        </w:rPr>
        <w:tab/>
      </w:r>
      <w:bookmarkStart w:id="560" w:name="F8979279"/>
      <w:r w:rsidRPr="00EA6B68">
        <w:rPr>
          <w:szCs w:val="19"/>
        </w:rPr>
        <w:t xml:space="preserve">Эгер хеджирленүүчү тобокел амортизацияланган </w:t>
      </w:r>
      <w:r w:rsidR="001B0F55" w:rsidRPr="001B0F55">
        <w:rPr>
          <w:szCs w:val="19"/>
        </w:rPr>
        <w:t>нарк</w:t>
      </w:r>
      <w:r w:rsidRPr="00EA6B68">
        <w:rPr>
          <w:szCs w:val="19"/>
        </w:rPr>
        <w:t xml:space="preserve"> менен өлчөнүүчү карыздык </w:t>
      </w:r>
      <w:r w:rsidR="001B0F55" w:rsidRPr="001B0F55">
        <w:rPr>
          <w:szCs w:val="19"/>
        </w:rPr>
        <w:t xml:space="preserve">инструменттин </w:t>
      </w:r>
      <w:r w:rsidRPr="00EA6B68">
        <w:rPr>
          <w:szCs w:val="19"/>
        </w:rPr>
        <w:t xml:space="preserve">бекитилген пайыздык </w:t>
      </w:r>
      <w:r w:rsidR="001B0F55" w:rsidRPr="001B0F55">
        <w:rPr>
          <w:szCs w:val="19"/>
        </w:rPr>
        <w:t>ставкасынын</w:t>
      </w:r>
      <w:r w:rsidRPr="00EA6B68">
        <w:rPr>
          <w:szCs w:val="19"/>
        </w:rPr>
        <w:t xml:space="preserve"> тобокели болуп табылса, ишкана хеджирлөө </w:t>
      </w:r>
      <w:r w:rsidR="001B0F55" w:rsidRPr="001B0F55">
        <w:rPr>
          <w:szCs w:val="19"/>
        </w:rPr>
        <w:t>инструменти</w:t>
      </w:r>
      <w:r w:rsidRPr="00EA6B68">
        <w:rPr>
          <w:szCs w:val="19"/>
        </w:rPr>
        <w:t xml:space="preserve"> болуп саналган пайыздык своп боюнча акча каражаттары менен жүргүзүлгөн таза эсептешүүлөр тийиштүү мезгил ичиндеги пайдалар же зыяндардын курамында таанууга тийиш.</w:t>
      </w:r>
      <w:bookmarkEnd w:id="560"/>
      <w:r w:rsidRPr="00EA6B68">
        <w:rPr>
          <w:szCs w:val="19"/>
        </w:rPr>
        <w:t xml:space="preserve"> </w:t>
      </w:r>
    </w:p>
    <w:p w14:paraId="4102AC5E" w14:textId="77777777" w:rsidR="00CA4C8B" w:rsidRPr="00EA6B68" w:rsidRDefault="00CA4C8B" w:rsidP="00CA4C8B">
      <w:pPr>
        <w:pStyle w:val="IASBNormalnpara"/>
        <w:rPr>
          <w:szCs w:val="19"/>
        </w:rPr>
      </w:pPr>
      <w:r w:rsidRPr="00EA6B68">
        <w:rPr>
          <w:szCs w:val="19"/>
        </w:rPr>
        <w:t>12.21</w:t>
      </w:r>
      <w:r w:rsidRPr="00EA6B68">
        <w:rPr>
          <w:szCs w:val="19"/>
        </w:rPr>
        <w:tab/>
      </w:r>
      <w:bookmarkStart w:id="561" w:name="F8979280"/>
      <w:r w:rsidRPr="00EA6B68">
        <w:rPr>
          <w:szCs w:val="19"/>
        </w:rPr>
        <w:t>Эгер:</w:t>
      </w:r>
      <w:bookmarkEnd w:id="561"/>
    </w:p>
    <w:p w14:paraId="1E9B61E0" w14:textId="538787F2" w:rsidR="00CA4C8B" w:rsidRPr="00EA6B68" w:rsidRDefault="00CA4C8B" w:rsidP="00CA4C8B">
      <w:pPr>
        <w:pStyle w:val="IASBNormalnparaL1"/>
        <w:rPr>
          <w:szCs w:val="19"/>
        </w:rPr>
      </w:pPr>
      <w:r w:rsidRPr="00EA6B68">
        <w:rPr>
          <w:szCs w:val="19"/>
        </w:rPr>
        <w:t>(а)</w:t>
      </w:r>
      <w:r w:rsidRPr="00EA6B68">
        <w:rPr>
          <w:szCs w:val="19"/>
        </w:rPr>
        <w:tab/>
      </w:r>
      <w:bookmarkStart w:id="562" w:name="F8979283"/>
      <w:r w:rsidRPr="00EA6B68">
        <w:rPr>
          <w:szCs w:val="19"/>
        </w:rPr>
        <w:t xml:space="preserve">хеджирлөө </w:t>
      </w:r>
      <w:r w:rsidR="001B0F55" w:rsidRPr="001B0F55">
        <w:rPr>
          <w:szCs w:val="19"/>
        </w:rPr>
        <w:t>инструментинин</w:t>
      </w:r>
      <w:r w:rsidRPr="00EA6B68">
        <w:rPr>
          <w:szCs w:val="19"/>
        </w:rPr>
        <w:t xml:space="preserve"> мөөнөтү өтүп кетсе же </w:t>
      </w:r>
      <w:r w:rsidR="001B0F55" w:rsidRPr="001B0F55">
        <w:rPr>
          <w:szCs w:val="19"/>
        </w:rPr>
        <w:t>инструме</w:t>
      </w:r>
      <w:r w:rsidR="001B0F55" w:rsidRPr="00F5679C">
        <w:rPr>
          <w:szCs w:val="19"/>
        </w:rPr>
        <w:t>нт</w:t>
      </w:r>
      <w:r w:rsidRPr="00EA6B68">
        <w:rPr>
          <w:szCs w:val="19"/>
        </w:rPr>
        <w:t xml:space="preserve"> сатылып кетсе же мөөнөтүнө чейин токтотулса;</w:t>
      </w:r>
      <w:bookmarkEnd w:id="562"/>
    </w:p>
    <w:p w14:paraId="4A068C0A" w14:textId="3E53B672" w:rsidR="00CA4C8B" w:rsidRPr="00EA6B68" w:rsidRDefault="005F4BC2" w:rsidP="00CA4C8B">
      <w:pPr>
        <w:pStyle w:val="IASBNormalnparaL1"/>
        <w:rPr>
          <w:szCs w:val="19"/>
        </w:rPr>
      </w:pPr>
      <w:r>
        <w:rPr>
          <w:szCs w:val="19"/>
        </w:rPr>
        <w:t>(b)</w:t>
      </w:r>
      <w:r w:rsidR="00CA4C8B" w:rsidRPr="00EA6B68">
        <w:rPr>
          <w:szCs w:val="19"/>
        </w:rPr>
        <w:tab/>
      </w:r>
      <w:bookmarkStart w:id="563" w:name="F8979285"/>
      <w:r w:rsidR="00CA4C8B" w:rsidRPr="00EA6B68">
        <w:rPr>
          <w:szCs w:val="19"/>
        </w:rPr>
        <w:t xml:space="preserve">хеджирлөө 12.16 </w:t>
      </w:r>
      <w:r w:rsidR="0051572B">
        <w:rPr>
          <w:szCs w:val="19"/>
        </w:rPr>
        <w:t>пунктту</w:t>
      </w:r>
      <w:r w:rsidR="00CA4C8B" w:rsidRPr="00EA6B68">
        <w:rPr>
          <w:szCs w:val="19"/>
        </w:rPr>
        <w:t>нда белгиленген хеджирлөөнү эсептөө шарттарын мындан ары канааттандырбай калса; же</w:t>
      </w:r>
      <w:bookmarkEnd w:id="563"/>
    </w:p>
    <w:p w14:paraId="78374847" w14:textId="4081DEB4" w:rsidR="00CA4C8B" w:rsidRPr="00EA6B68" w:rsidRDefault="005F4BC2" w:rsidP="00CA4C8B">
      <w:pPr>
        <w:pStyle w:val="IASBNormalnparaL1"/>
        <w:rPr>
          <w:szCs w:val="19"/>
        </w:rPr>
      </w:pPr>
      <w:r>
        <w:rPr>
          <w:szCs w:val="19"/>
        </w:rPr>
        <w:t>(с)</w:t>
      </w:r>
      <w:r w:rsidR="00CA4C8B" w:rsidRPr="00EA6B68">
        <w:rPr>
          <w:szCs w:val="19"/>
        </w:rPr>
        <w:tab/>
      </w:r>
      <w:bookmarkStart w:id="564" w:name="F8979287"/>
      <w:r w:rsidR="00CA4C8B" w:rsidRPr="00EA6B68">
        <w:rPr>
          <w:szCs w:val="19"/>
        </w:rPr>
        <w:t xml:space="preserve">ишкана хеджирлөөнү аныктоону жокко чыгарса, ишкана 12.19 </w:t>
      </w:r>
      <w:r w:rsidR="0051572B">
        <w:rPr>
          <w:szCs w:val="19"/>
        </w:rPr>
        <w:t>пунктту</w:t>
      </w:r>
      <w:r w:rsidR="00CA4C8B" w:rsidRPr="00EA6B68">
        <w:rPr>
          <w:szCs w:val="19"/>
        </w:rPr>
        <w:t>нда көрсөтүлгөн хеджирленүүнү эсепке алуу операциясын токтотууга милдеттүү.</w:t>
      </w:r>
      <w:bookmarkEnd w:id="564"/>
    </w:p>
    <w:p w14:paraId="7BDCB42A" w14:textId="07A178A8" w:rsidR="00CA4C8B" w:rsidRPr="00EA6B68" w:rsidRDefault="00CA4C8B" w:rsidP="00CA4C8B">
      <w:pPr>
        <w:pStyle w:val="IASBNormalnpara"/>
        <w:rPr>
          <w:szCs w:val="19"/>
        </w:rPr>
      </w:pPr>
      <w:r w:rsidRPr="00EA6B68">
        <w:rPr>
          <w:szCs w:val="19"/>
        </w:rPr>
        <w:lastRenderedPageBreak/>
        <w:t>12.22</w:t>
      </w:r>
      <w:r w:rsidRPr="00EA6B68">
        <w:rPr>
          <w:szCs w:val="19"/>
        </w:rPr>
        <w:tab/>
      </w:r>
      <w:bookmarkStart w:id="565" w:name="F8979288"/>
      <w:r w:rsidRPr="00EA6B68">
        <w:rPr>
          <w:szCs w:val="19"/>
        </w:rPr>
        <w:t xml:space="preserve">Хеджирлөөнү эсепке алуу токтотулган жагдайда, хеджирленүүчү объект амортизацияланган </w:t>
      </w:r>
      <w:r w:rsidR="001B0F55" w:rsidRPr="001B0F55">
        <w:rPr>
          <w:szCs w:val="19"/>
        </w:rPr>
        <w:t>нар</w:t>
      </w:r>
      <w:r w:rsidR="001B0F55" w:rsidRPr="00524AD4">
        <w:rPr>
          <w:szCs w:val="19"/>
        </w:rPr>
        <w:t>к</w:t>
      </w:r>
      <w:r w:rsidRPr="00EA6B68">
        <w:rPr>
          <w:szCs w:val="19"/>
        </w:rPr>
        <w:t xml:space="preserve"> боюнча эсептелүүчү активдер же милдеттенмелер болуп табылса жана анын танылуусу токтотулбаса, анда хеджирленүүчү объекттин баланстык наркын түзөтүүлөрү катары таанылган бардык түш</w:t>
      </w:r>
      <w:r w:rsidR="0076734A">
        <w:rPr>
          <w:szCs w:val="19"/>
        </w:rPr>
        <w:t>к</w:t>
      </w:r>
      <w:r w:rsidRPr="00EA6B68">
        <w:rPr>
          <w:szCs w:val="19"/>
        </w:rPr>
        <w:t>ө</w:t>
      </w:r>
      <w:r w:rsidR="0076734A">
        <w:rPr>
          <w:szCs w:val="19"/>
        </w:rPr>
        <w:t>н каражаттар</w:t>
      </w:r>
      <w:r w:rsidRPr="00EA6B68">
        <w:rPr>
          <w:szCs w:val="19"/>
        </w:rPr>
        <w:t xml:space="preserve"> же жоготуулар хеджирленүүчү объекттин  калган мөөнөтүнүн ичинде </w:t>
      </w:r>
      <w:r w:rsidRPr="00EA6B68">
        <w:rPr>
          <w:b/>
          <w:szCs w:val="19"/>
        </w:rPr>
        <w:t>натыйжалуу пайыздык</w:t>
      </w:r>
      <w:r w:rsidR="00524AD4" w:rsidRPr="00524AD4">
        <w:rPr>
          <w:b/>
          <w:szCs w:val="19"/>
        </w:rPr>
        <w:t xml:space="preserve"> методду</w:t>
      </w:r>
      <w:r w:rsidRPr="00EA6B68">
        <w:rPr>
          <w:szCs w:val="19"/>
        </w:rPr>
        <w:t xml:space="preserve"> колдонуу аркылуу  пайдалар же зыяндар эсебине амортизацияланат.</w:t>
      </w:r>
      <w:bookmarkEnd w:id="565"/>
    </w:p>
    <w:p w14:paraId="5CF8B082" w14:textId="08B65360" w:rsidR="00CA4C8B" w:rsidRPr="00EA6B68" w:rsidRDefault="00CA4C8B" w:rsidP="00890D03">
      <w:pPr>
        <w:pStyle w:val="IASBSectionTitle2Ind"/>
        <w:jc w:val="both"/>
        <w:rPr>
          <w:szCs w:val="26"/>
        </w:rPr>
      </w:pPr>
      <w:bookmarkStart w:id="566" w:name="F8979289"/>
      <w:r w:rsidRPr="00EA6B68">
        <w:rPr>
          <w:szCs w:val="26"/>
        </w:rPr>
        <w:t xml:space="preserve">Таанылган </w:t>
      </w:r>
      <w:r w:rsidR="00160D39" w:rsidRPr="00EA6B68">
        <w:rPr>
          <w:szCs w:val="26"/>
        </w:rPr>
        <w:t>финансылык</w:t>
      </w:r>
      <w:r w:rsidRPr="00EA6B68">
        <w:rPr>
          <w:szCs w:val="26"/>
        </w:rPr>
        <w:t xml:space="preserve"> </w:t>
      </w:r>
      <w:r w:rsidR="00524AD4" w:rsidRPr="00524AD4">
        <w:rPr>
          <w:szCs w:val="26"/>
        </w:rPr>
        <w:t>инструменттин</w:t>
      </w:r>
      <w:r w:rsidRPr="00EA6B68">
        <w:rPr>
          <w:szCs w:val="26"/>
        </w:rPr>
        <w:t xml:space="preserve"> өзгөрүлмө пайыздык тобокелин, </w:t>
      </w:r>
      <w:r w:rsidR="00CE7031">
        <w:rPr>
          <w:szCs w:val="26"/>
        </w:rPr>
        <w:t>бекемделген келишим</w:t>
      </w:r>
      <w:r w:rsidR="00A71C9D" w:rsidRPr="00A71C9D">
        <w:rPr>
          <w:szCs w:val="26"/>
        </w:rPr>
        <w:t xml:space="preserve"> </w:t>
      </w:r>
      <w:r w:rsidRPr="00EA6B68">
        <w:rPr>
          <w:szCs w:val="26"/>
        </w:rPr>
        <w:t xml:space="preserve">боюнча валюталык тобокелди же ыктымалдуулугу жогору болжолдонгон </w:t>
      </w:r>
      <w:r w:rsidR="00BC4343" w:rsidRPr="00BC4343">
        <w:rPr>
          <w:szCs w:val="26"/>
        </w:rPr>
        <w:t>операция</w:t>
      </w:r>
      <w:r w:rsidRPr="00EA6B68">
        <w:rPr>
          <w:szCs w:val="26"/>
        </w:rPr>
        <w:t xml:space="preserve"> же </w:t>
      </w:r>
      <w:r w:rsidR="00CB4DEF" w:rsidRPr="00CB4DEF">
        <w:rPr>
          <w:szCs w:val="26"/>
        </w:rPr>
        <w:t>чет өлкөлүк бөлүм</w:t>
      </w:r>
      <w:r w:rsidR="00CB4DEF">
        <w:rPr>
          <w:szCs w:val="26"/>
        </w:rPr>
        <w:t xml:space="preserve">гө </w:t>
      </w:r>
      <w:r w:rsidRPr="00EA6B68">
        <w:rPr>
          <w:szCs w:val="26"/>
        </w:rPr>
        <w:t>таза инвестиция боюнча баа тобокелин хеджирлөө</w:t>
      </w:r>
      <w:bookmarkEnd w:id="566"/>
    </w:p>
    <w:p w14:paraId="4B9851CE" w14:textId="445EBFA2" w:rsidR="00CA4C8B" w:rsidRPr="00EA6B68" w:rsidRDefault="00CA4C8B" w:rsidP="00CA4C8B">
      <w:pPr>
        <w:pStyle w:val="IASBNormalnpara"/>
        <w:rPr>
          <w:szCs w:val="19"/>
        </w:rPr>
      </w:pPr>
      <w:r w:rsidRPr="00EA6B68">
        <w:rPr>
          <w:szCs w:val="19"/>
        </w:rPr>
        <w:t>12.23</w:t>
      </w:r>
      <w:r w:rsidRPr="00EA6B68">
        <w:rPr>
          <w:szCs w:val="19"/>
        </w:rPr>
        <w:tab/>
      </w:r>
      <w:bookmarkStart w:id="567" w:name="F8979291"/>
      <w:r w:rsidRPr="00EA6B68">
        <w:rPr>
          <w:szCs w:val="19"/>
        </w:rPr>
        <w:t xml:space="preserve">Эгер 12.16 </w:t>
      </w:r>
      <w:r w:rsidR="0051572B">
        <w:rPr>
          <w:szCs w:val="19"/>
        </w:rPr>
        <w:t>пункттундагы</w:t>
      </w:r>
      <w:r w:rsidRPr="00EA6B68">
        <w:rPr>
          <w:szCs w:val="19"/>
        </w:rPr>
        <w:t xml:space="preserve"> шарттар канааттандырылса</w:t>
      </w:r>
      <w:r w:rsidR="0076734A">
        <w:rPr>
          <w:szCs w:val="19"/>
        </w:rPr>
        <w:t>, ал эми</w:t>
      </w:r>
      <w:r w:rsidRPr="00EA6B68">
        <w:rPr>
          <w:szCs w:val="19"/>
        </w:rPr>
        <w:t xml:space="preserve"> хеджирленген тобокел</w:t>
      </w:r>
      <w:r w:rsidR="0076734A">
        <w:rPr>
          <w:szCs w:val="19"/>
        </w:rPr>
        <w:t xml:space="preserve"> төмөндөг</w:t>
      </w:r>
      <w:r w:rsidR="0076734A" w:rsidRPr="0076734A">
        <w:rPr>
          <w:szCs w:val="19"/>
        </w:rPr>
        <w:t>ү</w:t>
      </w:r>
      <w:r w:rsidR="0076734A">
        <w:rPr>
          <w:szCs w:val="19"/>
        </w:rPr>
        <w:t>лөр болуп эсептелсе</w:t>
      </w:r>
      <w:r w:rsidRPr="00EA6B68">
        <w:rPr>
          <w:szCs w:val="19"/>
        </w:rPr>
        <w:t>:</w:t>
      </w:r>
      <w:bookmarkEnd w:id="567"/>
    </w:p>
    <w:p w14:paraId="2D8718DD" w14:textId="186515C3" w:rsidR="00CA4C8B" w:rsidRPr="00EA6B68" w:rsidRDefault="00CA4C8B" w:rsidP="00CA4C8B">
      <w:pPr>
        <w:pStyle w:val="IASBNormalnparaL1"/>
        <w:rPr>
          <w:szCs w:val="19"/>
        </w:rPr>
      </w:pPr>
      <w:r w:rsidRPr="00EA6B68">
        <w:rPr>
          <w:szCs w:val="19"/>
        </w:rPr>
        <w:t>(а)</w:t>
      </w:r>
      <w:r w:rsidRPr="00EA6B68">
        <w:rPr>
          <w:szCs w:val="19"/>
        </w:rPr>
        <w:tab/>
      </w:r>
      <w:bookmarkStart w:id="568" w:name="F8979294"/>
      <w:r w:rsidRPr="00EA6B68">
        <w:rPr>
          <w:szCs w:val="19"/>
        </w:rPr>
        <w:t xml:space="preserve">амортизациялык </w:t>
      </w:r>
      <w:r w:rsidR="00524AD4" w:rsidRPr="00524AD4">
        <w:rPr>
          <w:szCs w:val="19"/>
        </w:rPr>
        <w:t>нарк</w:t>
      </w:r>
      <w:r w:rsidRPr="00EA6B68">
        <w:rPr>
          <w:szCs w:val="19"/>
        </w:rPr>
        <w:t xml:space="preserve"> менен баалануучу карыздык </w:t>
      </w:r>
      <w:r w:rsidR="00524AD4" w:rsidRPr="00524AD4">
        <w:rPr>
          <w:szCs w:val="19"/>
        </w:rPr>
        <w:t>инструмент</w:t>
      </w:r>
      <w:r w:rsidRPr="00EA6B68">
        <w:rPr>
          <w:szCs w:val="19"/>
        </w:rPr>
        <w:t xml:space="preserve"> боюнча өзгөрүлмө пайыздык тобокел;</w:t>
      </w:r>
      <w:bookmarkEnd w:id="568"/>
    </w:p>
    <w:p w14:paraId="32D1A5A3" w14:textId="6B96FEA8" w:rsidR="00CA4C8B" w:rsidRPr="00EA6B68" w:rsidRDefault="005F4BC2" w:rsidP="00CA4C8B">
      <w:pPr>
        <w:pStyle w:val="IASBNormalnparaL1"/>
        <w:rPr>
          <w:szCs w:val="19"/>
        </w:rPr>
      </w:pPr>
      <w:r>
        <w:rPr>
          <w:szCs w:val="19"/>
        </w:rPr>
        <w:t>(b)</w:t>
      </w:r>
      <w:r w:rsidR="00CA4C8B" w:rsidRPr="00EA6B68">
        <w:rPr>
          <w:szCs w:val="19"/>
        </w:rPr>
        <w:tab/>
      </w:r>
      <w:bookmarkStart w:id="569" w:name="F8979296"/>
      <w:r w:rsidR="00CE7031">
        <w:rPr>
          <w:szCs w:val="19"/>
        </w:rPr>
        <w:t xml:space="preserve">бекемделген келишим </w:t>
      </w:r>
      <w:r w:rsidR="00CA4C8B" w:rsidRPr="00EA6B68">
        <w:rPr>
          <w:szCs w:val="19"/>
        </w:rPr>
        <w:t xml:space="preserve">жана ыктымалдуулук деңгээли жогору болжонгон </w:t>
      </w:r>
      <w:r w:rsidR="00BC4343" w:rsidRPr="00BC4343">
        <w:rPr>
          <w:szCs w:val="19"/>
        </w:rPr>
        <w:t>операция</w:t>
      </w:r>
      <w:r w:rsidR="00CA4C8B" w:rsidRPr="00EA6B68">
        <w:rPr>
          <w:szCs w:val="19"/>
        </w:rPr>
        <w:t xml:space="preserve"> боюнча валюталык тобокел;</w:t>
      </w:r>
      <w:bookmarkEnd w:id="569"/>
    </w:p>
    <w:p w14:paraId="2FCC1F67" w14:textId="0B26F953" w:rsidR="00CA4C8B" w:rsidRPr="00EA6B68" w:rsidRDefault="005F4BC2" w:rsidP="00CA4C8B">
      <w:pPr>
        <w:pStyle w:val="IASBNormalnparaL1"/>
        <w:rPr>
          <w:szCs w:val="19"/>
        </w:rPr>
      </w:pPr>
      <w:r>
        <w:rPr>
          <w:szCs w:val="19"/>
        </w:rPr>
        <w:t>(с)</w:t>
      </w:r>
      <w:r w:rsidR="00CA4C8B" w:rsidRPr="00EA6B68">
        <w:rPr>
          <w:szCs w:val="19"/>
        </w:rPr>
        <w:tab/>
      </w:r>
      <w:bookmarkStart w:id="570" w:name="F8979298"/>
      <w:r w:rsidR="00CE7031">
        <w:rPr>
          <w:szCs w:val="19"/>
        </w:rPr>
        <w:t xml:space="preserve">бекемделген келишим </w:t>
      </w:r>
      <w:r w:rsidR="00CA4C8B" w:rsidRPr="00EA6B68">
        <w:rPr>
          <w:szCs w:val="19"/>
        </w:rPr>
        <w:t xml:space="preserve">жана ыктымалдуулук деңгээли жогору болжонгон </w:t>
      </w:r>
      <w:r w:rsidR="00BC4343" w:rsidRPr="00BC4343">
        <w:rPr>
          <w:szCs w:val="19"/>
        </w:rPr>
        <w:t>операц</w:t>
      </w:r>
      <w:r w:rsidR="00BC4343">
        <w:rPr>
          <w:szCs w:val="19"/>
          <w:lang w:val="ru-RU"/>
        </w:rPr>
        <w:t>ия</w:t>
      </w:r>
      <w:r w:rsidR="00CA4C8B" w:rsidRPr="00EA6B68">
        <w:rPr>
          <w:szCs w:val="19"/>
        </w:rPr>
        <w:t xml:space="preserve"> боюнча товардык </w:t>
      </w:r>
      <w:r w:rsidR="00524AD4">
        <w:rPr>
          <w:szCs w:val="19"/>
          <w:lang w:val="ru-RU"/>
        </w:rPr>
        <w:t>нарк</w:t>
      </w:r>
      <w:r w:rsidR="00CA4C8B" w:rsidRPr="00EA6B68">
        <w:rPr>
          <w:szCs w:val="19"/>
        </w:rPr>
        <w:t xml:space="preserve"> тобокели;</w:t>
      </w:r>
      <w:bookmarkEnd w:id="570"/>
    </w:p>
    <w:p w14:paraId="44DD8D4E" w14:textId="5A4614C4" w:rsidR="00CA4C8B" w:rsidRPr="00EA6B68" w:rsidRDefault="005F4BC2" w:rsidP="00CA4C8B">
      <w:pPr>
        <w:pStyle w:val="IASBNormalnparaL1"/>
        <w:rPr>
          <w:szCs w:val="19"/>
        </w:rPr>
      </w:pPr>
      <w:r>
        <w:rPr>
          <w:szCs w:val="19"/>
        </w:rPr>
        <w:t>(d)</w:t>
      </w:r>
      <w:r w:rsidR="00CA4C8B" w:rsidRPr="00EA6B68">
        <w:rPr>
          <w:szCs w:val="19"/>
        </w:rPr>
        <w:tab/>
      </w:r>
      <w:bookmarkStart w:id="571" w:name="F8979301"/>
      <w:r w:rsidR="00CA4C8B" w:rsidRPr="00EA6B68">
        <w:rPr>
          <w:szCs w:val="19"/>
        </w:rPr>
        <w:t>чет эл операциясына салынган инвестициянын таза суммасы боюнча валюталык тобокел,</w:t>
      </w:r>
      <w:bookmarkEnd w:id="571"/>
    </w:p>
    <w:p w14:paraId="0282CFD8" w14:textId="50A5F2A7" w:rsidR="00CA4C8B" w:rsidRPr="00EA6B68" w:rsidRDefault="00CA4C8B" w:rsidP="00CA4C8B">
      <w:pPr>
        <w:pStyle w:val="IASBNormalnparaP"/>
        <w:rPr>
          <w:szCs w:val="19"/>
        </w:rPr>
      </w:pPr>
      <w:bookmarkStart w:id="572" w:name="F8979302"/>
      <w:r w:rsidRPr="00EA6B68">
        <w:rPr>
          <w:szCs w:val="19"/>
        </w:rPr>
        <w:t xml:space="preserve">ишкана хеджирленүүчү объекттин адилет наркын же күтүлгөн акча каражат агымдарын камсыздоодо натыйжалуу болгон </w:t>
      </w:r>
      <w:r w:rsidR="00054EA4">
        <w:rPr>
          <w:szCs w:val="19"/>
        </w:rPr>
        <w:t>хеджирлөө инструменттин</w:t>
      </w:r>
      <w:r w:rsidRPr="00EA6B68">
        <w:rPr>
          <w:szCs w:val="19"/>
        </w:rPr>
        <w:t xml:space="preserve"> адилет наркындагы өзгөрүүлөрдүн бир бөлүгүн башка </w:t>
      </w:r>
      <w:r w:rsidR="006D2CE8" w:rsidRPr="00EA6B68">
        <w:rPr>
          <w:szCs w:val="19"/>
        </w:rPr>
        <w:t>жыйынды киреше</w:t>
      </w:r>
      <w:r w:rsidRPr="00EA6B68">
        <w:rPr>
          <w:szCs w:val="19"/>
        </w:rPr>
        <w:t xml:space="preserve">де таануга тийиш. Ишкана ар бир мезгилдеги пайда же зыяндын курамында хеджирлөөчү </w:t>
      </w:r>
      <w:r w:rsidR="00524AD4" w:rsidRPr="00524AD4">
        <w:rPr>
          <w:szCs w:val="19"/>
        </w:rPr>
        <w:t>инструменттин</w:t>
      </w:r>
      <w:r w:rsidRPr="00EA6B68">
        <w:rPr>
          <w:szCs w:val="19"/>
        </w:rPr>
        <w:t xml:space="preserve"> адилет наркындагы топтолуучу өзгөрүүнүн хеджирлөө башталгандан бери хеджирленүүчү объекттин күтүлгөн акча </w:t>
      </w:r>
      <w:r w:rsidR="0011524D" w:rsidRPr="0011524D">
        <w:rPr>
          <w:szCs w:val="19"/>
        </w:rPr>
        <w:t>каражаттарынын</w:t>
      </w:r>
      <w:r w:rsidR="0011524D" w:rsidRPr="00EA6B68">
        <w:rPr>
          <w:szCs w:val="19"/>
        </w:rPr>
        <w:t xml:space="preserve"> </w:t>
      </w:r>
      <w:r w:rsidRPr="00EA6B68">
        <w:rPr>
          <w:szCs w:val="19"/>
        </w:rPr>
        <w:t xml:space="preserve">агымдарынын топтолуучу өзгөрүүлөрүнөн ашып кетүүлөрүн (абсолюттук суммада) таанууга тийиш (кээде хеджирленүүнүн натыйжасыздыгы деп аталат). 12.25 </w:t>
      </w:r>
      <w:r w:rsidR="0051572B">
        <w:rPr>
          <w:szCs w:val="19"/>
        </w:rPr>
        <w:t>пунктту</w:t>
      </w:r>
      <w:r w:rsidRPr="00EA6B68">
        <w:rPr>
          <w:szCs w:val="19"/>
        </w:rPr>
        <w:t xml:space="preserve">нын талаптарына ылайык хеджирленүүчү объект пайда же зыянда таанылганда, башка </w:t>
      </w:r>
      <w:r w:rsidR="006D2CE8" w:rsidRPr="00EA6B68">
        <w:rPr>
          <w:szCs w:val="19"/>
        </w:rPr>
        <w:t>жыйынды киреше</w:t>
      </w:r>
      <w:r w:rsidRPr="00EA6B68">
        <w:rPr>
          <w:szCs w:val="19"/>
        </w:rPr>
        <w:t xml:space="preserve">де таанылган хеджирленүүчү түшүүлөр же жоготуулар пайда же зыянга кайрадан </w:t>
      </w:r>
      <w:r w:rsidR="0097661E" w:rsidRPr="00EA6B68">
        <w:rPr>
          <w:szCs w:val="19"/>
        </w:rPr>
        <w:t>классификацияланууга</w:t>
      </w:r>
      <w:r w:rsidRPr="00EA6B68">
        <w:rPr>
          <w:szCs w:val="19"/>
        </w:rPr>
        <w:t xml:space="preserve"> тийиш. Бирок</w:t>
      </w:r>
      <w:r w:rsidR="00524AD4" w:rsidRPr="00524AD4">
        <w:rPr>
          <w:szCs w:val="19"/>
        </w:rPr>
        <w:t xml:space="preserve">, </w:t>
      </w:r>
      <w:r w:rsidRPr="00EA6B68">
        <w:rPr>
          <w:szCs w:val="19"/>
        </w:rPr>
        <w:t xml:space="preserve">башка </w:t>
      </w:r>
      <w:r w:rsidR="006D2CE8" w:rsidRPr="00EA6B68">
        <w:rPr>
          <w:szCs w:val="19"/>
        </w:rPr>
        <w:t>жыйынды киреше</w:t>
      </w:r>
      <w:r w:rsidRPr="00EA6B68">
        <w:rPr>
          <w:szCs w:val="19"/>
        </w:rPr>
        <w:t xml:space="preserve">де таанылган чет эл операциясына салынган таза инвестицияны хеджирлөөгө байланыштуу валютаны алмашуудагы </w:t>
      </w:r>
      <w:r w:rsidR="00502E6A">
        <w:rPr>
          <w:szCs w:val="19"/>
        </w:rPr>
        <w:t xml:space="preserve"> айырмалардын    </w:t>
      </w:r>
      <w:r w:rsidRPr="00EA6B68">
        <w:rPr>
          <w:szCs w:val="19"/>
        </w:rPr>
        <w:t xml:space="preserve"> топтолуучу суммасы чет эл операциясын жоюуда же </w:t>
      </w:r>
      <w:r w:rsidR="0076734A">
        <w:rPr>
          <w:szCs w:val="19"/>
        </w:rPr>
        <w:t>жарым-</w:t>
      </w:r>
      <w:r w:rsidRPr="00EA6B68">
        <w:rPr>
          <w:szCs w:val="19"/>
        </w:rPr>
        <w:t>жартылай жоюуда пайда же зыян эсебине кайрадан жиктелбеши керек.</w:t>
      </w:r>
      <w:bookmarkEnd w:id="572"/>
    </w:p>
    <w:p w14:paraId="6F6C3129" w14:textId="4697FD42" w:rsidR="00CA4C8B" w:rsidRPr="00EA6B68" w:rsidRDefault="00F44826" w:rsidP="00CA4C8B">
      <w:pPr>
        <w:pStyle w:val="IASBNormalnpara"/>
        <w:rPr>
          <w:szCs w:val="19"/>
        </w:rPr>
      </w:pPr>
      <w:r w:rsidRPr="00EA6B68">
        <w:rPr>
          <w:szCs w:val="19"/>
        </w:rPr>
        <w:t>12.24</w:t>
      </w:r>
      <w:r w:rsidR="00CA4C8B" w:rsidRPr="00EA6B68">
        <w:rPr>
          <w:szCs w:val="19"/>
        </w:rPr>
        <w:tab/>
      </w:r>
      <w:bookmarkStart w:id="573" w:name="F8979303"/>
      <w:r w:rsidR="00CA4C8B" w:rsidRPr="00EA6B68">
        <w:rPr>
          <w:szCs w:val="19"/>
        </w:rPr>
        <w:t xml:space="preserve">Эгер хеджирленүүчү тобокел амортизацияланган </w:t>
      </w:r>
      <w:r w:rsidR="00524AD4" w:rsidRPr="00524AD4">
        <w:rPr>
          <w:szCs w:val="19"/>
        </w:rPr>
        <w:t>нарк</w:t>
      </w:r>
      <w:r w:rsidR="00CA4C8B" w:rsidRPr="00EA6B68">
        <w:rPr>
          <w:szCs w:val="19"/>
        </w:rPr>
        <w:t xml:space="preserve"> боюнча </w:t>
      </w:r>
      <w:r w:rsidR="006D2CE8" w:rsidRPr="00EA6B68">
        <w:rPr>
          <w:szCs w:val="19"/>
        </w:rPr>
        <w:t>бааланган</w:t>
      </w:r>
      <w:r w:rsidR="00CA4C8B" w:rsidRPr="00EA6B68">
        <w:rPr>
          <w:szCs w:val="19"/>
        </w:rPr>
        <w:t xml:space="preserve"> карыздык </w:t>
      </w:r>
      <w:r w:rsidR="00524AD4" w:rsidRPr="00524AD4">
        <w:rPr>
          <w:szCs w:val="19"/>
        </w:rPr>
        <w:t>инструменттеги</w:t>
      </w:r>
      <w:r w:rsidR="00CA4C8B" w:rsidRPr="00EA6B68">
        <w:rPr>
          <w:szCs w:val="19"/>
        </w:rPr>
        <w:t xml:space="preserve"> өзгөрүлмө пайыздык тобокел болуп табылса, анда ишкана хеджирлөө </w:t>
      </w:r>
      <w:r w:rsidR="00524AD4" w:rsidRPr="00524AD4">
        <w:rPr>
          <w:szCs w:val="19"/>
        </w:rPr>
        <w:t>инструменти</w:t>
      </w:r>
      <w:r w:rsidR="00CA4C8B" w:rsidRPr="00EA6B68">
        <w:rPr>
          <w:szCs w:val="19"/>
        </w:rPr>
        <w:t xml:space="preserve"> болуп саналган пайыздык своп боюнча жүргүзүлгөн таза эсептешүүлөр</w:t>
      </w:r>
      <w:r w:rsidR="00C2275B" w:rsidRPr="00EA6B68">
        <w:rPr>
          <w:szCs w:val="19"/>
        </w:rPr>
        <w:t>дү</w:t>
      </w:r>
      <w:r w:rsidR="00CA4C8B" w:rsidRPr="00EA6B68">
        <w:rPr>
          <w:szCs w:val="19"/>
        </w:rPr>
        <w:t xml:space="preserve"> тийиштүү мезгил ичиндеги пайдалар же зыяндар курамында таанууга тийиш.</w:t>
      </w:r>
      <w:bookmarkEnd w:id="573"/>
      <w:r w:rsidR="00CA4C8B" w:rsidRPr="00EA6B68">
        <w:rPr>
          <w:szCs w:val="19"/>
        </w:rPr>
        <w:t xml:space="preserve"> </w:t>
      </w:r>
    </w:p>
    <w:p w14:paraId="24A6EBBB" w14:textId="579101EC" w:rsidR="00CA4C8B" w:rsidRPr="00EA6B68" w:rsidRDefault="00CA4C8B" w:rsidP="00CA4C8B">
      <w:pPr>
        <w:pStyle w:val="IASBNormalnpara"/>
        <w:rPr>
          <w:szCs w:val="19"/>
        </w:rPr>
      </w:pPr>
      <w:r w:rsidRPr="00EA6B68">
        <w:rPr>
          <w:szCs w:val="19"/>
        </w:rPr>
        <w:t>12.25</w:t>
      </w:r>
      <w:r w:rsidRPr="00EA6B68">
        <w:rPr>
          <w:szCs w:val="19"/>
        </w:rPr>
        <w:tab/>
      </w:r>
      <w:bookmarkStart w:id="574" w:name="F8979304"/>
      <w:r w:rsidRPr="00EA6B68">
        <w:rPr>
          <w:szCs w:val="19"/>
        </w:rPr>
        <w:t>Ишкана 12.</w:t>
      </w:r>
      <w:r w:rsidR="00C2275B" w:rsidRPr="00EA6B68">
        <w:rPr>
          <w:szCs w:val="19"/>
        </w:rPr>
        <w:t>23</w:t>
      </w:r>
      <w:r w:rsidRPr="00EA6B68">
        <w:rPr>
          <w:szCs w:val="19"/>
        </w:rPr>
        <w:t xml:space="preserve"> </w:t>
      </w:r>
      <w:r w:rsidR="0051572B">
        <w:rPr>
          <w:szCs w:val="19"/>
        </w:rPr>
        <w:t>пунктту</w:t>
      </w:r>
      <w:r w:rsidRPr="00EA6B68">
        <w:rPr>
          <w:szCs w:val="19"/>
        </w:rPr>
        <w:t>нда көрсөтүлгөн хеджирленүүнү эсепке алуу операциясын токтотууга милдеттүү, эгер:</w:t>
      </w:r>
      <w:bookmarkEnd w:id="574"/>
    </w:p>
    <w:p w14:paraId="32AE3CD3" w14:textId="1224A050" w:rsidR="00CA4C8B" w:rsidRPr="00EA6B68" w:rsidRDefault="00CA4C8B" w:rsidP="00CA4C8B">
      <w:pPr>
        <w:pStyle w:val="IASBNormalnparaL1"/>
        <w:rPr>
          <w:szCs w:val="19"/>
        </w:rPr>
      </w:pPr>
      <w:r w:rsidRPr="00EA6B68">
        <w:rPr>
          <w:szCs w:val="19"/>
        </w:rPr>
        <w:t>(а)</w:t>
      </w:r>
      <w:r w:rsidRPr="00EA6B68">
        <w:rPr>
          <w:szCs w:val="19"/>
        </w:rPr>
        <w:tab/>
      </w:r>
      <w:bookmarkStart w:id="575" w:name="F8979307"/>
      <w:r w:rsidRPr="00EA6B68">
        <w:rPr>
          <w:szCs w:val="19"/>
        </w:rPr>
        <w:t xml:space="preserve">хеджирлөө куралынын мөөнөтү өтүп кетсе же </w:t>
      </w:r>
      <w:r w:rsidR="00524AD4" w:rsidRPr="00524AD4">
        <w:rPr>
          <w:szCs w:val="19"/>
        </w:rPr>
        <w:t>инструмент</w:t>
      </w:r>
      <w:r w:rsidRPr="00EA6B68">
        <w:rPr>
          <w:szCs w:val="19"/>
        </w:rPr>
        <w:t xml:space="preserve"> сатылып кетсе же мөөнөтүнө чейин токтотулса;</w:t>
      </w:r>
      <w:bookmarkEnd w:id="575"/>
    </w:p>
    <w:p w14:paraId="616046F6" w14:textId="154012CB" w:rsidR="00CA4C8B" w:rsidRPr="00EA6B68" w:rsidRDefault="005F4BC2" w:rsidP="00CA4C8B">
      <w:pPr>
        <w:pStyle w:val="IASBNormalnparaL1"/>
        <w:rPr>
          <w:szCs w:val="19"/>
        </w:rPr>
      </w:pPr>
      <w:r>
        <w:rPr>
          <w:szCs w:val="19"/>
        </w:rPr>
        <w:t>(b)</w:t>
      </w:r>
      <w:r w:rsidR="00CA4C8B" w:rsidRPr="00EA6B68">
        <w:rPr>
          <w:szCs w:val="19"/>
        </w:rPr>
        <w:tab/>
      </w:r>
      <w:bookmarkStart w:id="576" w:name="F8979309"/>
      <w:r w:rsidR="00CA4C8B" w:rsidRPr="00EA6B68">
        <w:rPr>
          <w:szCs w:val="19"/>
        </w:rPr>
        <w:t xml:space="preserve">хеджирлөө 12.16 </w:t>
      </w:r>
      <w:r w:rsidR="0051572B">
        <w:rPr>
          <w:szCs w:val="19"/>
        </w:rPr>
        <w:t>пунктту</w:t>
      </w:r>
      <w:r w:rsidR="00CA4C8B" w:rsidRPr="00EA6B68">
        <w:rPr>
          <w:szCs w:val="19"/>
        </w:rPr>
        <w:t>нда белгиленген хеджирлөөнү эсепке алуу критерийлерине мындан ары жооп бербесе; же</w:t>
      </w:r>
      <w:bookmarkEnd w:id="576"/>
    </w:p>
    <w:p w14:paraId="458F432D" w14:textId="7CFB4940" w:rsidR="00CA4C8B" w:rsidRPr="00EA6B68" w:rsidRDefault="005F4BC2" w:rsidP="00CA4C8B">
      <w:pPr>
        <w:pStyle w:val="IASBNormalnparaL1"/>
        <w:rPr>
          <w:szCs w:val="19"/>
        </w:rPr>
      </w:pPr>
      <w:r>
        <w:rPr>
          <w:szCs w:val="19"/>
        </w:rPr>
        <w:t>(с)</w:t>
      </w:r>
      <w:r w:rsidR="00CA4C8B" w:rsidRPr="00EA6B68">
        <w:rPr>
          <w:szCs w:val="19"/>
        </w:rPr>
        <w:tab/>
      </w:r>
      <w:bookmarkStart w:id="577" w:name="F8979311"/>
      <w:r w:rsidR="00CA4C8B" w:rsidRPr="00EA6B68">
        <w:rPr>
          <w:szCs w:val="19"/>
        </w:rPr>
        <w:t xml:space="preserve">болжолдонгон </w:t>
      </w:r>
      <w:r w:rsidR="00BC4343" w:rsidRPr="00BC4343">
        <w:rPr>
          <w:szCs w:val="19"/>
        </w:rPr>
        <w:t>операцияны</w:t>
      </w:r>
      <w:r w:rsidR="00CA4C8B" w:rsidRPr="00EA6B68">
        <w:rPr>
          <w:szCs w:val="19"/>
        </w:rPr>
        <w:t xml:space="preserve"> хеджирлөөдө </w:t>
      </w:r>
      <w:r w:rsidR="0076734A">
        <w:rPr>
          <w:szCs w:val="19"/>
        </w:rPr>
        <w:t xml:space="preserve">ошол </w:t>
      </w:r>
      <w:r w:rsidR="00CA4C8B" w:rsidRPr="00EA6B68">
        <w:rPr>
          <w:szCs w:val="19"/>
        </w:rPr>
        <w:t xml:space="preserve">болжолдонгон </w:t>
      </w:r>
      <w:r w:rsidR="00BC4343">
        <w:rPr>
          <w:szCs w:val="19"/>
          <w:lang w:val="ru-RU"/>
        </w:rPr>
        <w:t>операциянын</w:t>
      </w:r>
      <w:r w:rsidR="00CA4C8B" w:rsidRPr="00EA6B68">
        <w:rPr>
          <w:szCs w:val="19"/>
        </w:rPr>
        <w:t xml:space="preserve"> ыктымалдуулугу жогору болбой калса; же</w:t>
      </w:r>
      <w:bookmarkEnd w:id="577"/>
    </w:p>
    <w:p w14:paraId="24110033" w14:textId="4AB59D5D" w:rsidR="00CA4C8B" w:rsidRPr="00EA6B68" w:rsidRDefault="005F4BC2" w:rsidP="00CA4C8B">
      <w:pPr>
        <w:pStyle w:val="IASBNormalnparaL1"/>
        <w:rPr>
          <w:szCs w:val="19"/>
        </w:rPr>
      </w:pPr>
      <w:r>
        <w:rPr>
          <w:szCs w:val="19"/>
        </w:rPr>
        <w:t>(d)</w:t>
      </w:r>
      <w:r w:rsidR="00CA4C8B" w:rsidRPr="00EA6B68">
        <w:rPr>
          <w:szCs w:val="19"/>
        </w:rPr>
        <w:tab/>
      </w:r>
      <w:bookmarkStart w:id="578" w:name="F8979313"/>
      <w:r w:rsidR="00CA4C8B" w:rsidRPr="00EA6B68">
        <w:rPr>
          <w:szCs w:val="19"/>
        </w:rPr>
        <w:t>ишкана операцияны хеджирлөө операция катары тануусун токтотсо.</w:t>
      </w:r>
      <w:bookmarkEnd w:id="578"/>
    </w:p>
    <w:p w14:paraId="3B4158C1" w14:textId="121229F2" w:rsidR="00CA4C8B" w:rsidRPr="00EA6B68" w:rsidRDefault="00CA4C8B" w:rsidP="00CA4C8B">
      <w:pPr>
        <w:pStyle w:val="IASBNormalnparaP"/>
        <w:rPr>
          <w:szCs w:val="19"/>
        </w:rPr>
      </w:pPr>
      <w:bookmarkStart w:id="579" w:name="F8979314"/>
      <w:r w:rsidRPr="00EA6B68">
        <w:rPr>
          <w:szCs w:val="19"/>
        </w:rPr>
        <w:t xml:space="preserve">Эгер болжолдонгон </w:t>
      </w:r>
      <w:r w:rsidR="00BC4343" w:rsidRPr="00BC4343">
        <w:rPr>
          <w:szCs w:val="19"/>
        </w:rPr>
        <w:t>операциянын</w:t>
      </w:r>
      <w:r w:rsidRPr="00EA6B68">
        <w:rPr>
          <w:szCs w:val="19"/>
        </w:rPr>
        <w:t xml:space="preserve"> орун алуусу мындан ары күтүлбөсө же амортизацияланган </w:t>
      </w:r>
      <w:r w:rsidR="0012779B" w:rsidRPr="0012779B">
        <w:rPr>
          <w:szCs w:val="19"/>
        </w:rPr>
        <w:t xml:space="preserve">наркта </w:t>
      </w:r>
      <w:r w:rsidR="006D2CE8" w:rsidRPr="00EA6B68">
        <w:rPr>
          <w:szCs w:val="19"/>
        </w:rPr>
        <w:t>бааланган</w:t>
      </w:r>
      <w:r w:rsidRPr="00EA6B68">
        <w:rPr>
          <w:szCs w:val="19"/>
        </w:rPr>
        <w:t xml:space="preserve"> хеджирленген карыз </w:t>
      </w:r>
      <w:r w:rsidR="0012779B" w:rsidRPr="0012779B">
        <w:rPr>
          <w:szCs w:val="19"/>
        </w:rPr>
        <w:t>инструментинин</w:t>
      </w:r>
      <w:r w:rsidRPr="00EA6B68">
        <w:rPr>
          <w:szCs w:val="19"/>
        </w:rPr>
        <w:t xml:space="preserve"> таанылуусу токтотулса, башка </w:t>
      </w:r>
      <w:r w:rsidR="006D2CE8" w:rsidRPr="00EA6B68">
        <w:rPr>
          <w:szCs w:val="19"/>
        </w:rPr>
        <w:t>жыйынды киреше</w:t>
      </w:r>
      <w:r w:rsidRPr="00EA6B68">
        <w:rPr>
          <w:szCs w:val="19"/>
        </w:rPr>
        <w:t xml:space="preserve">де таанылган хеджирлөөчү </w:t>
      </w:r>
      <w:r w:rsidR="0012779B" w:rsidRPr="0012779B">
        <w:rPr>
          <w:szCs w:val="19"/>
        </w:rPr>
        <w:t>инструмент</w:t>
      </w:r>
      <w:r w:rsidRPr="00EA6B68">
        <w:rPr>
          <w:szCs w:val="19"/>
        </w:rPr>
        <w:t xml:space="preserve"> боюнча бардык  пайдалар же зыяндар пайдалардын же зыяндардын эсебине кайрадан </w:t>
      </w:r>
      <w:r w:rsidR="00C2275B" w:rsidRPr="00EA6B68">
        <w:rPr>
          <w:szCs w:val="19"/>
        </w:rPr>
        <w:t>классификацияланышы</w:t>
      </w:r>
      <w:r w:rsidRPr="00EA6B68">
        <w:rPr>
          <w:szCs w:val="19"/>
        </w:rPr>
        <w:t xml:space="preserve"> керек.</w:t>
      </w:r>
      <w:bookmarkEnd w:id="579"/>
    </w:p>
    <w:p w14:paraId="54F6AEBE" w14:textId="77777777" w:rsidR="00CA4C8B" w:rsidRPr="00EA6B68" w:rsidRDefault="00CA4C8B" w:rsidP="00CA4C8B">
      <w:pPr>
        <w:pStyle w:val="IASBSectionTitle1NonInd"/>
        <w:rPr>
          <w:szCs w:val="26"/>
        </w:rPr>
      </w:pPr>
      <w:bookmarkStart w:id="580" w:name="F8979316"/>
      <w:r w:rsidRPr="00EA6B68">
        <w:rPr>
          <w:szCs w:val="26"/>
        </w:rPr>
        <w:lastRenderedPageBreak/>
        <w:t>Маалыматтарды ачып көрсөтүүлөр</w:t>
      </w:r>
      <w:bookmarkEnd w:id="580"/>
    </w:p>
    <w:p w14:paraId="169A8592" w14:textId="67644214" w:rsidR="00CA4C8B" w:rsidRPr="00EA6B68" w:rsidRDefault="00CA4C8B" w:rsidP="00CA4C8B">
      <w:pPr>
        <w:pStyle w:val="IASBNormalnpara"/>
        <w:rPr>
          <w:szCs w:val="19"/>
        </w:rPr>
      </w:pPr>
      <w:r w:rsidRPr="00EA6B68">
        <w:rPr>
          <w:szCs w:val="19"/>
        </w:rPr>
        <w:t>12.26</w:t>
      </w:r>
      <w:r w:rsidRPr="00EA6B68">
        <w:rPr>
          <w:szCs w:val="19"/>
        </w:rPr>
        <w:tab/>
      </w:r>
      <w:bookmarkStart w:id="581" w:name="F8979317"/>
      <w:r w:rsidR="00AF4FE5">
        <w:rPr>
          <w:szCs w:val="19"/>
        </w:rPr>
        <w:t>Ушул</w:t>
      </w:r>
      <w:r w:rsidRPr="00EA6B68">
        <w:rPr>
          <w:szCs w:val="19"/>
        </w:rPr>
        <w:t xml:space="preserve"> бөлүмдү колдонгон ишкана 11-бөлүмдө талап кылынган маалыматтарды ачып көрсөтүүгө тийиш жана ошол ачып көрсөтүүлөрдө ушул бөлүмдүн жана 11-бөлүмдүн колдонуу чөйрөсүндө каралган </w:t>
      </w:r>
      <w:r w:rsidR="00160D39" w:rsidRPr="00EA6B68">
        <w:rPr>
          <w:szCs w:val="19"/>
        </w:rPr>
        <w:t xml:space="preserve">финансылык </w:t>
      </w:r>
      <w:r w:rsidR="0012779B" w:rsidRPr="0012779B">
        <w:rPr>
          <w:szCs w:val="19"/>
        </w:rPr>
        <w:t>инструменттери</w:t>
      </w:r>
      <w:r w:rsidRPr="00EA6B68">
        <w:rPr>
          <w:szCs w:val="19"/>
        </w:rPr>
        <w:t xml:space="preserve"> бириктирүүгө тийиш.</w:t>
      </w:r>
      <w:bookmarkEnd w:id="581"/>
      <w:r w:rsidRPr="00EA6B68">
        <w:rPr>
          <w:szCs w:val="19"/>
        </w:rPr>
        <w:t xml:space="preserve"> Мындан тышкары, эгер ишкана хеджирленүүнү эсептөөнү колдонсо, ал 12.27-12.29 </w:t>
      </w:r>
      <w:r w:rsidR="001F74AB">
        <w:rPr>
          <w:szCs w:val="19"/>
        </w:rPr>
        <w:t>пункт</w:t>
      </w:r>
      <w:r w:rsidRPr="00EA6B68">
        <w:rPr>
          <w:szCs w:val="19"/>
        </w:rPr>
        <w:t>тарында талап кылынган кошумча маалыматтарды ачып көрсөтүүгө тийиш.</w:t>
      </w:r>
    </w:p>
    <w:p w14:paraId="4102DDA6" w14:textId="1A6BC859" w:rsidR="00CA4C8B" w:rsidRPr="00EA6B68" w:rsidRDefault="00CA4C8B" w:rsidP="00CA4C8B">
      <w:pPr>
        <w:pStyle w:val="IASBNormalnpara"/>
        <w:rPr>
          <w:szCs w:val="19"/>
        </w:rPr>
      </w:pPr>
      <w:r w:rsidRPr="00EA6B68">
        <w:rPr>
          <w:szCs w:val="19"/>
        </w:rPr>
        <w:t>12.27</w:t>
      </w:r>
      <w:r w:rsidRPr="00EA6B68">
        <w:rPr>
          <w:szCs w:val="19"/>
        </w:rPr>
        <w:tab/>
      </w:r>
      <w:bookmarkStart w:id="582" w:name="F8979318"/>
      <w:r w:rsidRPr="00EA6B68">
        <w:rPr>
          <w:szCs w:val="19"/>
        </w:rPr>
        <w:t>Ишкана 12.17 п</w:t>
      </w:r>
      <w:r w:rsidR="001F74AB" w:rsidRPr="001F74AB">
        <w:rPr>
          <w:szCs w:val="19"/>
        </w:rPr>
        <w:t>ункт</w:t>
      </w:r>
      <w:r w:rsidRPr="00EA6B68">
        <w:rPr>
          <w:szCs w:val="19"/>
        </w:rPr>
        <w:t>т</w:t>
      </w:r>
      <w:r w:rsidR="001F74AB" w:rsidRPr="001F74AB">
        <w:rPr>
          <w:szCs w:val="19"/>
        </w:rPr>
        <w:t>у</w:t>
      </w:r>
      <w:r w:rsidRPr="00EA6B68">
        <w:rPr>
          <w:szCs w:val="19"/>
        </w:rPr>
        <w:t>нда эскертилген төрт тобокелдин түрлөрүнүн ар биринин хеджирлөөсүн өзүнчө ачып көрсөтүүгө тийиш:</w:t>
      </w:r>
      <w:bookmarkEnd w:id="582"/>
      <w:r w:rsidRPr="00EA6B68">
        <w:rPr>
          <w:szCs w:val="19"/>
        </w:rPr>
        <w:t xml:space="preserve"> </w:t>
      </w:r>
    </w:p>
    <w:p w14:paraId="25FDF835" w14:textId="77777777" w:rsidR="00CA4C8B" w:rsidRPr="00EA6B68" w:rsidRDefault="00CA4C8B" w:rsidP="00CA4C8B">
      <w:pPr>
        <w:pStyle w:val="IASBNormalnparaL1"/>
        <w:rPr>
          <w:szCs w:val="19"/>
        </w:rPr>
      </w:pPr>
      <w:r w:rsidRPr="00EA6B68">
        <w:rPr>
          <w:szCs w:val="19"/>
        </w:rPr>
        <w:t>(а)</w:t>
      </w:r>
      <w:r w:rsidRPr="00EA6B68">
        <w:rPr>
          <w:szCs w:val="19"/>
        </w:rPr>
        <w:tab/>
      </w:r>
      <w:bookmarkStart w:id="583" w:name="F8979321"/>
      <w:r w:rsidRPr="00EA6B68">
        <w:rPr>
          <w:szCs w:val="19"/>
        </w:rPr>
        <w:t>хеджирлөөнүн мүнөзү;</w:t>
      </w:r>
      <w:bookmarkEnd w:id="583"/>
    </w:p>
    <w:p w14:paraId="1B27C6FF" w14:textId="4DE5BF5E" w:rsidR="00CA4C8B" w:rsidRPr="00EA6B68" w:rsidRDefault="005F4BC2" w:rsidP="00CA4C8B">
      <w:pPr>
        <w:pStyle w:val="IASBNormalnparaL1"/>
        <w:rPr>
          <w:szCs w:val="19"/>
        </w:rPr>
      </w:pPr>
      <w:r>
        <w:rPr>
          <w:szCs w:val="19"/>
        </w:rPr>
        <w:t>(b)</w:t>
      </w:r>
      <w:r w:rsidR="00CA4C8B" w:rsidRPr="00EA6B68">
        <w:rPr>
          <w:szCs w:val="19"/>
        </w:rPr>
        <w:tab/>
      </w:r>
      <w:bookmarkStart w:id="584" w:name="F8979323"/>
      <w:r w:rsidR="00CA4C8B" w:rsidRPr="00EA6B68">
        <w:rPr>
          <w:szCs w:val="19"/>
        </w:rPr>
        <w:t xml:space="preserve">хеджирлөөчү </w:t>
      </w:r>
      <w:r w:rsidR="0012779B" w:rsidRPr="0012779B">
        <w:rPr>
          <w:szCs w:val="19"/>
        </w:rPr>
        <w:t>инструменттер</w:t>
      </w:r>
      <w:r w:rsidR="00CA4C8B" w:rsidRPr="00EA6B68">
        <w:rPr>
          <w:szCs w:val="19"/>
        </w:rPr>
        <w:t xml:space="preserve"> жана </w:t>
      </w:r>
      <w:r w:rsidR="0056529E" w:rsidRPr="00A6020F">
        <w:rPr>
          <w:b/>
          <w:szCs w:val="19"/>
        </w:rPr>
        <w:t>отчеттук күндө</w:t>
      </w:r>
      <w:r w:rsidR="00CA4C8B" w:rsidRPr="00EA6B68">
        <w:rPr>
          <w:szCs w:val="19"/>
        </w:rPr>
        <w:t xml:space="preserve"> адилет нарктар </w:t>
      </w:r>
      <w:r w:rsidR="0076734A">
        <w:rPr>
          <w:szCs w:val="19"/>
        </w:rPr>
        <w:t>менен</w:t>
      </w:r>
      <w:r w:rsidR="0076734A" w:rsidRPr="00EA6B68">
        <w:rPr>
          <w:szCs w:val="19"/>
        </w:rPr>
        <w:t xml:space="preserve"> </w:t>
      </w:r>
      <w:r w:rsidR="00CA4C8B" w:rsidRPr="00EA6B68">
        <w:rPr>
          <w:szCs w:val="19"/>
        </w:rPr>
        <w:t xml:space="preserve">белгиленген </w:t>
      </w:r>
      <w:r w:rsidR="00160D39" w:rsidRPr="00EA6B68">
        <w:rPr>
          <w:szCs w:val="19"/>
        </w:rPr>
        <w:t xml:space="preserve">финансылык </w:t>
      </w:r>
      <w:r w:rsidR="0012779B" w:rsidRPr="0012779B">
        <w:rPr>
          <w:szCs w:val="19"/>
        </w:rPr>
        <w:t>инструменттердин</w:t>
      </w:r>
      <w:r w:rsidR="00CA4C8B" w:rsidRPr="00EA6B68">
        <w:rPr>
          <w:szCs w:val="19"/>
        </w:rPr>
        <w:t xml:space="preserve"> мүнөздөмөсүн; жана</w:t>
      </w:r>
      <w:bookmarkEnd w:id="584"/>
    </w:p>
    <w:p w14:paraId="6009F1E3" w14:textId="6B4D101B" w:rsidR="00CA4C8B" w:rsidRPr="00EA6B68" w:rsidRDefault="005F4BC2" w:rsidP="00CA4C8B">
      <w:pPr>
        <w:pStyle w:val="IASBNormalnparaL1"/>
        <w:rPr>
          <w:szCs w:val="19"/>
        </w:rPr>
      </w:pPr>
      <w:r>
        <w:rPr>
          <w:szCs w:val="19"/>
        </w:rPr>
        <w:t>(с)</w:t>
      </w:r>
      <w:r w:rsidR="00CA4C8B" w:rsidRPr="00EA6B68">
        <w:rPr>
          <w:szCs w:val="19"/>
        </w:rPr>
        <w:tab/>
      </w:r>
      <w:bookmarkStart w:id="585" w:name="F8979325"/>
      <w:r w:rsidR="00CA4C8B" w:rsidRPr="00EA6B68">
        <w:rPr>
          <w:szCs w:val="19"/>
        </w:rPr>
        <w:t>хеджирленүүчү тобокелдердин мүнөзү жана хеджирленүүчү абалдын мүнөздөмөсү.</w:t>
      </w:r>
      <w:bookmarkEnd w:id="585"/>
    </w:p>
    <w:p w14:paraId="789175B7" w14:textId="5BF14758" w:rsidR="00CA4C8B" w:rsidRPr="00EA6B68" w:rsidRDefault="00CA4C8B" w:rsidP="00CA4C8B">
      <w:pPr>
        <w:pStyle w:val="IASBNormalnpara"/>
        <w:rPr>
          <w:szCs w:val="19"/>
        </w:rPr>
      </w:pPr>
      <w:r w:rsidRPr="00EA6B68">
        <w:rPr>
          <w:szCs w:val="19"/>
        </w:rPr>
        <w:t>12.28</w:t>
      </w:r>
      <w:r w:rsidRPr="00EA6B68">
        <w:rPr>
          <w:szCs w:val="19"/>
        </w:rPr>
        <w:tab/>
      </w:r>
      <w:bookmarkStart w:id="586" w:name="F8979326"/>
      <w:r w:rsidRPr="00EA6B68">
        <w:rPr>
          <w:szCs w:val="19"/>
        </w:rPr>
        <w:t xml:space="preserve">Эгер ишкана белгиленген пайыздык </w:t>
      </w:r>
      <w:r w:rsidR="0012779B" w:rsidRPr="0012779B">
        <w:rPr>
          <w:szCs w:val="19"/>
        </w:rPr>
        <w:t>ставка</w:t>
      </w:r>
      <w:r w:rsidRPr="00EA6B68">
        <w:rPr>
          <w:szCs w:val="19"/>
        </w:rPr>
        <w:t xml:space="preserve"> тобокелин же товардык </w:t>
      </w:r>
      <w:r w:rsidR="0012779B" w:rsidRPr="0012779B">
        <w:rPr>
          <w:szCs w:val="19"/>
        </w:rPr>
        <w:t>нарк</w:t>
      </w:r>
      <w:r w:rsidRPr="00EA6B68">
        <w:rPr>
          <w:szCs w:val="19"/>
        </w:rPr>
        <w:t xml:space="preserve"> тобокелин  хеджирлөө үчүн хеджирлөөнү эсепке алса (12.19-12.22 </w:t>
      </w:r>
      <w:r w:rsidR="001F74AB">
        <w:rPr>
          <w:szCs w:val="19"/>
        </w:rPr>
        <w:t>пункт</w:t>
      </w:r>
      <w:r w:rsidRPr="00EA6B68">
        <w:rPr>
          <w:szCs w:val="19"/>
        </w:rPr>
        <w:t>тарын караңыз), ал төмөндөгүлөрдү ачып көрсөтүүгө тийиш:</w:t>
      </w:r>
      <w:bookmarkEnd w:id="586"/>
    </w:p>
    <w:p w14:paraId="7F5DEF07" w14:textId="6E5A9A52" w:rsidR="00CA4C8B" w:rsidRPr="00EA6B68" w:rsidRDefault="00CA4C8B" w:rsidP="00CA4C8B">
      <w:pPr>
        <w:pStyle w:val="IASBNormalnparaL1"/>
        <w:rPr>
          <w:szCs w:val="19"/>
        </w:rPr>
      </w:pPr>
      <w:r w:rsidRPr="00EA6B68">
        <w:rPr>
          <w:szCs w:val="19"/>
        </w:rPr>
        <w:t>(а)</w:t>
      </w:r>
      <w:r w:rsidRPr="00EA6B68">
        <w:rPr>
          <w:szCs w:val="19"/>
        </w:rPr>
        <w:tab/>
      </w:r>
      <w:bookmarkStart w:id="587" w:name="F8979329"/>
      <w:r w:rsidRPr="00EA6B68">
        <w:rPr>
          <w:szCs w:val="19"/>
        </w:rPr>
        <w:t xml:space="preserve">мезгил ичинде пайда же зыяндын курамында таанылган хеджирлөөчү </w:t>
      </w:r>
      <w:r w:rsidR="0012779B" w:rsidRPr="0012779B">
        <w:rPr>
          <w:szCs w:val="19"/>
        </w:rPr>
        <w:t>инструменттин</w:t>
      </w:r>
      <w:r w:rsidRPr="00EA6B68">
        <w:rPr>
          <w:szCs w:val="19"/>
        </w:rPr>
        <w:t xml:space="preserve"> адилет наркындагы өзгөрүүлөрдүн суммасы; жана</w:t>
      </w:r>
      <w:bookmarkEnd w:id="587"/>
    </w:p>
    <w:p w14:paraId="51A7E1FE" w14:textId="3A57770B" w:rsidR="00CA4C8B" w:rsidRPr="00EA6B68" w:rsidRDefault="005F4BC2" w:rsidP="00CA4C8B">
      <w:pPr>
        <w:pStyle w:val="IASBNormalnparaL1"/>
        <w:rPr>
          <w:szCs w:val="19"/>
        </w:rPr>
      </w:pPr>
      <w:r>
        <w:rPr>
          <w:szCs w:val="19"/>
        </w:rPr>
        <w:t>(b)</w:t>
      </w:r>
      <w:r w:rsidR="00CA4C8B" w:rsidRPr="00EA6B68">
        <w:rPr>
          <w:szCs w:val="19"/>
        </w:rPr>
        <w:tab/>
      </w:r>
      <w:bookmarkStart w:id="588" w:name="F8979331"/>
      <w:r w:rsidR="00CA4C8B" w:rsidRPr="00EA6B68">
        <w:rPr>
          <w:szCs w:val="19"/>
        </w:rPr>
        <w:t>мезгил ичинде пайда же зыяндын курамында таанылган хеджирленген объекттин адилет наркындагы өзгөрүүлөрдүн суммасы.</w:t>
      </w:r>
      <w:bookmarkEnd w:id="588"/>
    </w:p>
    <w:p w14:paraId="3095B041" w14:textId="1EE0B7B2" w:rsidR="00CA4C8B" w:rsidRPr="00EA6B68" w:rsidRDefault="00A71CF9" w:rsidP="00CA4C8B">
      <w:pPr>
        <w:pStyle w:val="IASBNormalnpara"/>
        <w:rPr>
          <w:szCs w:val="19"/>
        </w:rPr>
      </w:pPr>
      <w:r w:rsidRPr="00EA6B68">
        <w:rPr>
          <w:szCs w:val="19"/>
        </w:rPr>
        <w:t>12.29</w:t>
      </w:r>
      <w:r w:rsidR="00CA4C8B" w:rsidRPr="00EA6B68">
        <w:rPr>
          <w:szCs w:val="19"/>
        </w:rPr>
        <w:tab/>
      </w:r>
      <w:bookmarkStart w:id="589" w:name="F8979332"/>
      <w:r w:rsidR="00CA4C8B" w:rsidRPr="00EA6B68">
        <w:rPr>
          <w:szCs w:val="19"/>
        </w:rPr>
        <w:t xml:space="preserve">Эгер ишкана өзгөрүлмө пайыздык тобокелди, валюталык тобокелди, же товардык </w:t>
      </w:r>
      <w:r w:rsidR="0012779B" w:rsidRPr="0012779B">
        <w:rPr>
          <w:szCs w:val="19"/>
        </w:rPr>
        <w:t>нарк</w:t>
      </w:r>
      <w:r w:rsidR="00CA4C8B" w:rsidRPr="00EA6B68">
        <w:rPr>
          <w:szCs w:val="19"/>
        </w:rPr>
        <w:t xml:space="preserve"> тобокелин  </w:t>
      </w:r>
      <w:r w:rsidR="00CE7031">
        <w:rPr>
          <w:szCs w:val="19"/>
        </w:rPr>
        <w:t>бекемделген келишим</w:t>
      </w:r>
      <w:r w:rsidR="001471C5">
        <w:rPr>
          <w:szCs w:val="19"/>
        </w:rPr>
        <w:t xml:space="preserve"> </w:t>
      </w:r>
      <w:r w:rsidR="00CA4C8B" w:rsidRPr="00EA6B68">
        <w:rPr>
          <w:szCs w:val="19"/>
        </w:rPr>
        <w:t xml:space="preserve">боюнча же ыктымалдуулугу жогору болжолдонгон </w:t>
      </w:r>
      <w:r w:rsidR="00BC4343" w:rsidRPr="00BC4343">
        <w:rPr>
          <w:szCs w:val="19"/>
        </w:rPr>
        <w:t>операция</w:t>
      </w:r>
      <w:r w:rsidR="00CA4C8B" w:rsidRPr="00EA6B68">
        <w:rPr>
          <w:szCs w:val="19"/>
        </w:rPr>
        <w:t xml:space="preserve"> же чет эл операциясына таза инвестиция боюнча (12.23-12.25 </w:t>
      </w:r>
      <w:r w:rsidR="001F74AB">
        <w:rPr>
          <w:szCs w:val="19"/>
        </w:rPr>
        <w:t>пункт</w:t>
      </w:r>
      <w:r w:rsidR="00CA4C8B" w:rsidRPr="00EA6B68">
        <w:rPr>
          <w:szCs w:val="19"/>
        </w:rPr>
        <w:t>тарын караңыз) тобокелди хеджирлөө үчүн хеджирлөө эсебин колдонсо, анда ал төмөндөгү маалыматтарды ачып көрсөтүүгө тийиш:</w:t>
      </w:r>
      <w:bookmarkEnd w:id="589"/>
    </w:p>
    <w:p w14:paraId="7997856D" w14:textId="77777777" w:rsidR="00CA4C8B" w:rsidRPr="00EA6B68" w:rsidRDefault="00CA4C8B" w:rsidP="00CA4C8B">
      <w:pPr>
        <w:pStyle w:val="IASBNormalnparaL1"/>
        <w:rPr>
          <w:szCs w:val="19"/>
        </w:rPr>
      </w:pPr>
      <w:r w:rsidRPr="00EA6B68">
        <w:rPr>
          <w:szCs w:val="19"/>
        </w:rPr>
        <w:t>(а)</w:t>
      </w:r>
      <w:r w:rsidRPr="00EA6B68">
        <w:rPr>
          <w:szCs w:val="19"/>
        </w:rPr>
        <w:tab/>
      </w:r>
      <w:bookmarkStart w:id="590" w:name="F8979335"/>
      <w:r w:rsidRPr="00EA6B68">
        <w:rPr>
          <w:szCs w:val="19"/>
        </w:rPr>
        <w:t>акча каражаттарынын түшүүсү жана алардын пайда жана зыянга таасир берүүсү күтүлгөн мезгилдерди;</w:t>
      </w:r>
      <w:bookmarkEnd w:id="590"/>
    </w:p>
    <w:p w14:paraId="44E6A24E" w14:textId="3DE44E2C" w:rsidR="00CA4C8B" w:rsidRPr="00EA6B68" w:rsidRDefault="005F4BC2" w:rsidP="00CA4C8B">
      <w:pPr>
        <w:pStyle w:val="IASBNormalnparaL1"/>
        <w:rPr>
          <w:szCs w:val="19"/>
        </w:rPr>
      </w:pPr>
      <w:r>
        <w:rPr>
          <w:szCs w:val="19"/>
        </w:rPr>
        <w:t>(b)</w:t>
      </w:r>
      <w:r w:rsidR="00CA4C8B" w:rsidRPr="00EA6B68">
        <w:rPr>
          <w:szCs w:val="19"/>
        </w:rPr>
        <w:tab/>
      </w:r>
      <w:bookmarkStart w:id="591" w:name="F8979337"/>
      <w:r w:rsidR="00CA4C8B" w:rsidRPr="00EA6B68">
        <w:rPr>
          <w:szCs w:val="19"/>
        </w:rPr>
        <w:t xml:space="preserve">мурда </w:t>
      </w:r>
      <w:r w:rsidR="00150D67" w:rsidRPr="00150D67">
        <w:rPr>
          <w:szCs w:val="19"/>
        </w:rPr>
        <w:t>б</w:t>
      </w:r>
      <w:r w:rsidR="00AF4FE5">
        <w:rPr>
          <w:szCs w:val="19"/>
        </w:rPr>
        <w:t>ул</w:t>
      </w:r>
      <w:r w:rsidR="00CA4C8B" w:rsidRPr="00EA6B68">
        <w:rPr>
          <w:szCs w:val="19"/>
        </w:rPr>
        <w:t xml:space="preserve">арга карата хеджирлөөнү эсепке алуу колдонулган, бирок азыркы убакытта болуусу белгисиз бардык болжолдонгон </w:t>
      </w:r>
      <w:r w:rsidR="00BC4343" w:rsidRPr="00BC4343">
        <w:rPr>
          <w:szCs w:val="19"/>
        </w:rPr>
        <w:t>операциялардын</w:t>
      </w:r>
      <w:r w:rsidR="00CA4C8B" w:rsidRPr="00EA6B68">
        <w:rPr>
          <w:szCs w:val="19"/>
        </w:rPr>
        <w:t xml:space="preserve"> мүнөздөлүшүн;</w:t>
      </w:r>
      <w:bookmarkEnd w:id="591"/>
    </w:p>
    <w:p w14:paraId="5EED5FFA" w14:textId="0CB70C7F" w:rsidR="00CA4C8B" w:rsidRPr="00EA6B68" w:rsidRDefault="005F4BC2" w:rsidP="00CA4C8B">
      <w:pPr>
        <w:pStyle w:val="IASBNormalnparaL1"/>
        <w:rPr>
          <w:szCs w:val="19"/>
        </w:rPr>
      </w:pPr>
      <w:r>
        <w:rPr>
          <w:szCs w:val="19"/>
        </w:rPr>
        <w:t>(с)</w:t>
      </w:r>
      <w:r w:rsidR="00CA4C8B" w:rsidRPr="00EA6B68">
        <w:rPr>
          <w:szCs w:val="19"/>
        </w:rPr>
        <w:tab/>
      </w:r>
      <w:bookmarkStart w:id="592" w:name="F8979339"/>
      <w:r w:rsidR="00CA4C8B" w:rsidRPr="00EA6B68">
        <w:rPr>
          <w:szCs w:val="19"/>
        </w:rPr>
        <w:t xml:space="preserve">мезгил ичинде башка </w:t>
      </w:r>
      <w:r w:rsidR="006D2CE8" w:rsidRPr="00EA6B68">
        <w:rPr>
          <w:szCs w:val="19"/>
        </w:rPr>
        <w:t>жыйынды киреше</w:t>
      </w:r>
      <w:r w:rsidR="00CA4C8B" w:rsidRPr="00EA6B68">
        <w:rPr>
          <w:szCs w:val="19"/>
        </w:rPr>
        <w:t xml:space="preserve"> курамында таанылган хеджирлөөчү </w:t>
      </w:r>
      <w:r w:rsidR="0012779B" w:rsidRPr="0012779B">
        <w:rPr>
          <w:szCs w:val="19"/>
        </w:rPr>
        <w:t xml:space="preserve">инструменттин </w:t>
      </w:r>
      <w:r w:rsidR="00CA4C8B" w:rsidRPr="00EA6B68">
        <w:rPr>
          <w:szCs w:val="19"/>
        </w:rPr>
        <w:t>адилет наркындагы өзгөрүүлөрдүн суммасын;</w:t>
      </w:r>
      <w:bookmarkEnd w:id="592"/>
    </w:p>
    <w:p w14:paraId="5387EB43" w14:textId="4C45CC2B" w:rsidR="00CA4C8B" w:rsidRPr="00EA6B68" w:rsidRDefault="005F4BC2" w:rsidP="00CA4C8B">
      <w:pPr>
        <w:pStyle w:val="IASBNormalnparaL1"/>
        <w:rPr>
          <w:szCs w:val="19"/>
        </w:rPr>
      </w:pPr>
      <w:r>
        <w:rPr>
          <w:szCs w:val="19"/>
        </w:rPr>
        <w:t>(d)</w:t>
      </w:r>
      <w:r w:rsidR="00CA4C8B" w:rsidRPr="00EA6B68">
        <w:rPr>
          <w:szCs w:val="19"/>
        </w:rPr>
        <w:tab/>
      </w:r>
      <w:bookmarkStart w:id="593" w:name="F8979341"/>
      <w:r w:rsidR="00CA4C8B" w:rsidRPr="00EA6B68">
        <w:rPr>
          <w:szCs w:val="19"/>
        </w:rPr>
        <w:t xml:space="preserve">мезгил ичинде пайда же зыянга кайрадан </w:t>
      </w:r>
      <w:r w:rsidR="00F14F2B" w:rsidRPr="00EA6B68">
        <w:rPr>
          <w:szCs w:val="19"/>
        </w:rPr>
        <w:t xml:space="preserve">классификацияланган  </w:t>
      </w:r>
      <w:r w:rsidR="00CA4C8B" w:rsidRPr="00EA6B68">
        <w:rPr>
          <w:szCs w:val="19"/>
        </w:rPr>
        <w:t xml:space="preserve"> сумманы (12.23 жана 12.25 </w:t>
      </w:r>
      <w:r w:rsidR="001F74AB">
        <w:rPr>
          <w:szCs w:val="19"/>
        </w:rPr>
        <w:t>пункт</w:t>
      </w:r>
      <w:r w:rsidR="00CA4C8B" w:rsidRPr="00EA6B68">
        <w:rPr>
          <w:szCs w:val="19"/>
        </w:rPr>
        <w:t>тары); жана</w:t>
      </w:r>
      <w:bookmarkEnd w:id="593"/>
    </w:p>
    <w:p w14:paraId="20594355" w14:textId="40A8257E" w:rsidR="00CA4C8B" w:rsidRPr="00EA6B68" w:rsidRDefault="005F4BC2" w:rsidP="00CA4C8B">
      <w:pPr>
        <w:pStyle w:val="IASBNormalnparaL1"/>
        <w:rPr>
          <w:szCs w:val="19"/>
        </w:rPr>
      </w:pPr>
      <w:r>
        <w:rPr>
          <w:szCs w:val="19"/>
        </w:rPr>
        <w:t>(e)</w:t>
      </w:r>
      <w:r w:rsidR="00CA4C8B" w:rsidRPr="00EA6B68">
        <w:rPr>
          <w:szCs w:val="19"/>
        </w:rPr>
        <w:tab/>
      </w:r>
      <w:bookmarkStart w:id="594" w:name="F8979343"/>
      <w:r w:rsidR="00CA4C8B" w:rsidRPr="00EA6B68">
        <w:rPr>
          <w:szCs w:val="19"/>
        </w:rPr>
        <w:t xml:space="preserve">хеджирлөөчү </w:t>
      </w:r>
      <w:r w:rsidR="0012779B" w:rsidRPr="0012779B">
        <w:rPr>
          <w:szCs w:val="19"/>
        </w:rPr>
        <w:t>инструменттин</w:t>
      </w:r>
      <w:r w:rsidR="00CA4C8B" w:rsidRPr="00EA6B68">
        <w:rPr>
          <w:szCs w:val="19"/>
        </w:rPr>
        <w:t xml:space="preserve"> адилет наркынын суммасы мезгил ичинде пайда же зыянда таанылган акча каражаттарынын  күтүлгөн кыймылынын адилет наркынан ашып кеткен суммасы (12.23 </w:t>
      </w:r>
      <w:r w:rsidR="001F74AB" w:rsidRPr="001F74AB">
        <w:rPr>
          <w:szCs w:val="19"/>
        </w:rPr>
        <w:t>пунктту</w:t>
      </w:r>
      <w:r w:rsidR="00CA4C8B" w:rsidRPr="00EA6B68">
        <w:rPr>
          <w:szCs w:val="19"/>
        </w:rPr>
        <w:t xml:space="preserve"> караңыз).</w:t>
      </w:r>
      <w:bookmarkEnd w:id="594"/>
    </w:p>
    <w:p w14:paraId="1B78CD20" w14:textId="77777777" w:rsidR="00CA4C8B" w:rsidRPr="00994FE7" w:rsidRDefault="00CA4C8B" w:rsidP="006E1499">
      <w:pPr>
        <w:pStyle w:val="af5"/>
        <w:rPr>
          <w:lang w:eastAsia="en-GB"/>
        </w:rPr>
        <w:sectPr w:rsidR="00CA4C8B" w:rsidRPr="00994FE7">
          <w:footerReference w:type="even" r:id="rId35"/>
          <w:footerReference w:type="default" r:id="rId36"/>
          <w:pgSz w:w="11907" w:h="16839"/>
          <w:pgMar w:top="1440" w:right="1440" w:bottom="1440" w:left="1440" w:header="709" w:footer="709" w:gutter="0"/>
          <w:cols w:space="708"/>
          <w:docGrid w:linePitch="360"/>
        </w:sectPr>
      </w:pPr>
    </w:p>
    <w:p w14:paraId="046215C7" w14:textId="77777777" w:rsidR="00CA4C8B" w:rsidRPr="00841BCD" w:rsidRDefault="00CA4C8B" w:rsidP="00CA4C8B">
      <w:pPr>
        <w:pStyle w:val="IASBSectionTitle1NonInd"/>
        <w:pBdr>
          <w:bottom w:val="none" w:sz="0" w:space="0" w:color="auto"/>
        </w:pBdr>
        <w:rPr>
          <w:szCs w:val="26"/>
        </w:rPr>
      </w:pPr>
      <w:bookmarkStart w:id="595" w:name="F8979345"/>
      <w:r w:rsidRPr="00841BCD">
        <w:rPr>
          <w:szCs w:val="26"/>
        </w:rPr>
        <w:lastRenderedPageBreak/>
        <w:t>13-бөлүм</w:t>
      </w:r>
      <w:r w:rsidRPr="00841BCD">
        <w:rPr>
          <w:szCs w:val="26"/>
        </w:rPr>
        <w:br/>
      </w:r>
      <w:r w:rsidR="00C2275B" w:rsidRPr="00841BCD">
        <w:rPr>
          <w:i/>
          <w:szCs w:val="26"/>
        </w:rPr>
        <w:t>Запас</w:t>
      </w:r>
      <w:r w:rsidRPr="00841BCD">
        <w:rPr>
          <w:i/>
          <w:szCs w:val="26"/>
        </w:rPr>
        <w:t>тар</w:t>
      </w:r>
      <w:bookmarkEnd w:id="595"/>
    </w:p>
    <w:p w14:paraId="41EA1BE8" w14:textId="7477CEF2" w:rsidR="00CA4C8B" w:rsidRPr="00EA6B68" w:rsidRDefault="00AF4FE5" w:rsidP="00CA4C8B">
      <w:pPr>
        <w:pStyle w:val="IASBSectionTitle1NonInd"/>
        <w:rPr>
          <w:sz w:val="24"/>
          <w:szCs w:val="24"/>
        </w:rPr>
      </w:pPr>
      <w:bookmarkStart w:id="596" w:name="F8979347"/>
      <w:r>
        <w:rPr>
          <w:sz w:val="24"/>
          <w:szCs w:val="24"/>
        </w:rPr>
        <w:t>Ушул</w:t>
      </w:r>
      <w:r w:rsidR="0012779B" w:rsidRPr="00F5679C">
        <w:rPr>
          <w:sz w:val="24"/>
          <w:szCs w:val="24"/>
        </w:rPr>
        <w:t xml:space="preserve"> б</w:t>
      </w:r>
      <w:r w:rsidR="00CA4C8B" w:rsidRPr="00EA6B68">
        <w:rPr>
          <w:sz w:val="24"/>
          <w:szCs w:val="24"/>
        </w:rPr>
        <w:t>өлүмдүн колдонуу чөйрөсү</w:t>
      </w:r>
      <w:bookmarkEnd w:id="596"/>
    </w:p>
    <w:p w14:paraId="4D3D57FD" w14:textId="100399A8" w:rsidR="00CA4C8B" w:rsidRPr="00EA6B68" w:rsidRDefault="00CA4C8B" w:rsidP="00CA4C8B">
      <w:pPr>
        <w:pStyle w:val="IASBNormalnpara"/>
        <w:rPr>
          <w:szCs w:val="19"/>
        </w:rPr>
      </w:pPr>
      <w:r w:rsidRPr="00EA6B68">
        <w:rPr>
          <w:szCs w:val="19"/>
        </w:rPr>
        <w:t>13.1</w:t>
      </w:r>
      <w:r w:rsidRPr="00EA6B68">
        <w:rPr>
          <w:szCs w:val="19"/>
        </w:rPr>
        <w:tab/>
      </w:r>
      <w:bookmarkStart w:id="597" w:name="F8979348"/>
      <w:r w:rsidR="00AF4FE5">
        <w:rPr>
          <w:szCs w:val="19"/>
        </w:rPr>
        <w:t>Ушул</w:t>
      </w:r>
      <w:r w:rsidRPr="00EA6B68">
        <w:rPr>
          <w:szCs w:val="19"/>
        </w:rPr>
        <w:t xml:space="preserve"> бөлүмдө </w:t>
      </w:r>
      <w:r w:rsidR="00C2275B" w:rsidRPr="00EA6B68">
        <w:rPr>
          <w:b/>
          <w:szCs w:val="19"/>
        </w:rPr>
        <w:t>запас</w:t>
      </w:r>
      <w:r w:rsidRPr="00EA6B68">
        <w:rPr>
          <w:b/>
          <w:szCs w:val="19"/>
        </w:rPr>
        <w:t>тарды</w:t>
      </w:r>
      <w:r w:rsidRPr="00EA6B68">
        <w:rPr>
          <w:szCs w:val="19"/>
        </w:rPr>
        <w:t xml:space="preserve"> таануу жана баалоо принциптери каралат.</w:t>
      </w:r>
      <w:bookmarkEnd w:id="597"/>
      <w:r w:rsidRPr="00EA6B68">
        <w:rPr>
          <w:szCs w:val="19"/>
        </w:rPr>
        <w:t xml:space="preserve"> </w:t>
      </w:r>
      <w:r w:rsidR="00C2275B" w:rsidRPr="00112AEF">
        <w:rPr>
          <w:b/>
          <w:szCs w:val="19"/>
        </w:rPr>
        <w:t>Запас</w:t>
      </w:r>
      <w:r w:rsidRPr="00112AEF">
        <w:rPr>
          <w:b/>
          <w:szCs w:val="19"/>
        </w:rPr>
        <w:t xml:space="preserve">тар </w:t>
      </w:r>
      <w:r w:rsidR="00150D67" w:rsidRPr="00112AEF">
        <w:rPr>
          <w:b/>
          <w:szCs w:val="19"/>
          <w:lang w:val="ru-RU"/>
        </w:rPr>
        <w:t>б</w:t>
      </w:r>
      <w:r w:rsidR="00AF4FE5" w:rsidRPr="00112AEF">
        <w:rPr>
          <w:b/>
          <w:szCs w:val="19"/>
        </w:rPr>
        <w:t>ул</w:t>
      </w:r>
      <w:r w:rsidRPr="00EA6B68">
        <w:rPr>
          <w:szCs w:val="19"/>
        </w:rPr>
        <w:t>:</w:t>
      </w:r>
    </w:p>
    <w:p w14:paraId="45657467" w14:textId="470F9323" w:rsidR="00CA4C8B" w:rsidRPr="00EA6B68" w:rsidRDefault="00CA4C8B" w:rsidP="00CA4C8B">
      <w:pPr>
        <w:pStyle w:val="IASBNormalnparaL1"/>
        <w:rPr>
          <w:szCs w:val="19"/>
        </w:rPr>
      </w:pPr>
      <w:r w:rsidRPr="00EA6B68">
        <w:rPr>
          <w:szCs w:val="19"/>
        </w:rPr>
        <w:t>(а)</w:t>
      </w:r>
      <w:r w:rsidRPr="00EA6B68">
        <w:rPr>
          <w:szCs w:val="19"/>
        </w:rPr>
        <w:tab/>
      </w:r>
      <w:bookmarkStart w:id="598" w:name="F8979351"/>
      <w:r w:rsidR="00C12B1A">
        <w:rPr>
          <w:szCs w:val="19"/>
        </w:rPr>
        <w:t>бизнес</w:t>
      </w:r>
      <w:r w:rsidRPr="00EA6B68">
        <w:rPr>
          <w:szCs w:val="19"/>
        </w:rPr>
        <w:t>тин адаттагы иш -аракеттеринде сатууга кармалган;</w:t>
      </w:r>
      <w:bookmarkEnd w:id="598"/>
    </w:p>
    <w:p w14:paraId="602F780C" w14:textId="2AA3494B" w:rsidR="00CA4C8B" w:rsidRPr="00EA6B68" w:rsidRDefault="005F4BC2" w:rsidP="00CA4C8B">
      <w:pPr>
        <w:pStyle w:val="IASBNormalnparaL1"/>
        <w:rPr>
          <w:szCs w:val="19"/>
        </w:rPr>
      </w:pPr>
      <w:r>
        <w:rPr>
          <w:szCs w:val="19"/>
        </w:rPr>
        <w:t>(b)</w:t>
      </w:r>
      <w:r w:rsidR="00CA4C8B" w:rsidRPr="00EA6B68">
        <w:rPr>
          <w:szCs w:val="19"/>
        </w:rPr>
        <w:tab/>
      </w:r>
      <w:bookmarkStart w:id="599" w:name="F8979355"/>
      <w:r w:rsidR="00CA4C8B" w:rsidRPr="00EA6B68">
        <w:rPr>
          <w:szCs w:val="19"/>
        </w:rPr>
        <w:t>ошондой сатуу максатта өндүрүү процессинде; же</w:t>
      </w:r>
      <w:bookmarkEnd w:id="599"/>
    </w:p>
    <w:p w14:paraId="181D3C07" w14:textId="418E365A" w:rsidR="00CA4C8B" w:rsidRPr="00EA6B68" w:rsidRDefault="005F4BC2" w:rsidP="00CA4C8B">
      <w:pPr>
        <w:pStyle w:val="IASBNormalnparaL1"/>
        <w:rPr>
          <w:szCs w:val="19"/>
        </w:rPr>
      </w:pPr>
      <w:r>
        <w:rPr>
          <w:szCs w:val="19"/>
        </w:rPr>
        <w:t>(с)</w:t>
      </w:r>
      <w:r w:rsidR="00CA4C8B" w:rsidRPr="00EA6B68">
        <w:rPr>
          <w:szCs w:val="19"/>
        </w:rPr>
        <w:tab/>
      </w:r>
      <w:bookmarkStart w:id="600" w:name="F8979357"/>
      <w:r w:rsidR="00CA4C8B" w:rsidRPr="00EA6B68">
        <w:rPr>
          <w:szCs w:val="19"/>
        </w:rPr>
        <w:t>өндүрүү процессинде же кызмат көрсөтүү процессинде керектелүүчү  материалдар жана запастар түрүндө</w:t>
      </w:r>
      <w:bookmarkEnd w:id="600"/>
      <w:r w:rsidR="00C2275B" w:rsidRPr="00EA6B68">
        <w:rPr>
          <w:szCs w:val="19"/>
        </w:rPr>
        <w:t>гү активдер.</w:t>
      </w:r>
    </w:p>
    <w:p w14:paraId="34949FF3" w14:textId="3AE21A72" w:rsidR="00CA4C8B" w:rsidRPr="00EA6B68" w:rsidRDefault="00CA4C8B" w:rsidP="00CA4C8B">
      <w:pPr>
        <w:pStyle w:val="IASBNormalnpara"/>
        <w:rPr>
          <w:szCs w:val="19"/>
        </w:rPr>
      </w:pPr>
      <w:r w:rsidRPr="00EA6B68">
        <w:rPr>
          <w:szCs w:val="19"/>
        </w:rPr>
        <w:t>13.2</w:t>
      </w:r>
      <w:r w:rsidRPr="00EA6B68">
        <w:rPr>
          <w:szCs w:val="19"/>
        </w:rPr>
        <w:tab/>
      </w:r>
      <w:bookmarkStart w:id="601" w:name="F8979358"/>
      <w:r w:rsidR="00AF4FE5">
        <w:rPr>
          <w:szCs w:val="19"/>
        </w:rPr>
        <w:t>Ушул</w:t>
      </w:r>
      <w:r w:rsidRPr="00EA6B68">
        <w:rPr>
          <w:szCs w:val="19"/>
        </w:rPr>
        <w:t xml:space="preserve"> бөлүм  төмөндөгүлөрдөн башка бардык </w:t>
      </w:r>
      <w:r w:rsidR="00C2275B" w:rsidRPr="00EA6B68">
        <w:rPr>
          <w:szCs w:val="19"/>
        </w:rPr>
        <w:t>запас</w:t>
      </w:r>
      <w:r w:rsidRPr="00EA6B68">
        <w:rPr>
          <w:szCs w:val="19"/>
        </w:rPr>
        <w:t xml:space="preserve">тарга </w:t>
      </w:r>
      <w:r w:rsidR="00C2275B" w:rsidRPr="00EA6B68">
        <w:rPr>
          <w:szCs w:val="19"/>
        </w:rPr>
        <w:t>тийешелүү</w:t>
      </w:r>
      <w:r w:rsidRPr="00EA6B68">
        <w:rPr>
          <w:szCs w:val="19"/>
        </w:rPr>
        <w:t>:</w:t>
      </w:r>
      <w:bookmarkEnd w:id="601"/>
    </w:p>
    <w:p w14:paraId="44C90B16" w14:textId="77777777" w:rsidR="00CA4C8B" w:rsidRPr="00EA6B68" w:rsidRDefault="00CA4C8B" w:rsidP="00CA4C8B">
      <w:pPr>
        <w:pStyle w:val="IASBNormalnparaL1"/>
        <w:rPr>
          <w:szCs w:val="19"/>
        </w:rPr>
      </w:pPr>
      <w:r w:rsidRPr="00EA6B68">
        <w:rPr>
          <w:szCs w:val="19"/>
        </w:rPr>
        <w:t>(а)</w:t>
      </w:r>
      <w:r w:rsidRPr="00EA6B68">
        <w:rPr>
          <w:szCs w:val="19"/>
        </w:rPr>
        <w:tab/>
      </w:r>
      <w:bookmarkStart w:id="602" w:name="F8979361"/>
      <w:r w:rsidRPr="00EA6B68">
        <w:rPr>
          <w:szCs w:val="19"/>
        </w:rPr>
        <w:t xml:space="preserve">кызмат көрсөтүүгө тикелей байланыштуу келишим шарттарды кошо алганда </w:t>
      </w:r>
      <w:r w:rsidRPr="00EA6B68">
        <w:rPr>
          <w:b/>
          <w:szCs w:val="19"/>
        </w:rPr>
        <w:t>курулуш келишимдеринен</w:t>
      </w:r>
      <w:r w:rsidRPr="00EA6B68">
        <w:rPr>
          <w:szCs w:val="19"/>
        </w:rPr>
        <w:t xml:space="preserve"> келип чыккан аякталбаган жумуштар (23-</w:t>
      </w:r>
      <w:r w:rsidR="009E52BE" w:rsidRPr="00EA6B68">
        <w:rPr>
          <w:i/>
          <w:szCs w:val="19"/>
        </w:rPr>
        <w:t>Сатуудан түшкөн акча</w:t>
      </w:r>
      <w:r w:rsidRPr="00EA6B68">
        <w:rPr>
          <w:szCs w:val="19"/>
        </w:rPr>
        <w:t xml:space="preserve"> бөлүмдү караңыз</w:t>
      </w:r>
      <w:r w:rsidR="0076734A">
        <w:rPr>
          <w:szCs w:val="19"/>
        </w:rPr>
        <w:t>)</w:t>
      </w:r>
      <w:r w:rsidRPr="00EA6B68">
        <w:rPr>
          <w:szCs w:val="19"/>
        </w:rPr>
        <w:t>;</w:t>
      </w:r>
      <w:bookmarkEnd w:id="602"/>
    </w:p>
    <w:p w14:paraId="6FBB34B7" w14:textId="01FDE491" w:rsidR="00CA4C8B" w:rsidRPr="00EA6B68" w:rsidRDefault="005F4BC2" w:rsidP="00CA4C8B">
      <w:pPr>
        <w:pStyle w:val="IASBNormalnparaL1"/>
        <w:rPr>
          <w:szCs w:val="19"/>
        </w:rPr>
      </w:pPr>
      <w:r>
        <w:rPr>
          <w:szCs w:val="19"/>
        </w:rPr>
        <w:t>(b)</w:t>
      </w:r>
      <w:r w:rsidR="00CA4C8B" w:rsidRPr="00EA6B68">
        <w:rPr>
          <w:szCs w:val="19"/>
        </w:rPr>
        <w:tab/>
      </w:r>
      <w:bookmarkStart w:id="603" w:name="F8979364"/>
      <w:r w:rsidR="008E6A63" w:rsidRPr="00EA6B68">
        <w:rPr>
          <w:b/>
          <w:szCs w:val="19"/>
        </w:rPr>
        <w:t>финансылык</w:t>
      </w:r>
      <w:r w:rsidR="00CA4C8B" w:rsidRPr="00EA6B68">
        <w:rPr>
          <w:b/>
          <w:szCs w:val="19"/>
        </w:rPr>
        <w:t xml:space="preserve"> </w:t>
      </w:r>
      <w:r w:rsidR="00CF02E6" w:rsidRPr="00CF02E6">
        <w:rPr>
          <w:b/>
          <w:szCs w:val="19"/>
        </w:rPr>
        <w:t>инструментте</w:t>
      </w:r>
      <w:r w:rsidR="00CF02E6" w:rsidRPr="005D57A0">
        <w:rPr>
          <w:b/>
          <w:szCs w:val="19"/>
        </w:rPr>
        <w:t>р</w:t>
      </w:r>
      <w:r w:rsidR="00CA4C8B" w:rsidRPr="00EA6B68">
        <w:rPr>
          <w:b/>
          <w:szCs w:val="19"/>
        </w:rPr>
        <w:t xml:space="preserve"> </w:t>
      </w:r>
      <w:r w:rsidR="00CA4C8B" w:rsidRPr="00EA6B68">
        <w:rPr>
          <w:szCs w:val="19"/>
        </w:rPr>
        <w:t xml:space="preserve"> (11-</w:t>
      </w:r>
      <w:r w:rsidR="00CA4C8B" w:rsidRPr="00EA6B68">
        <w:rPr>
          <w:i/>
          <w:szCs w:val="19"/>
        </w:rPr>
        <w:t xml:space="preserve">Негизги </w:t>
      </w:r>
      <w:r w:rsidR="00160D39" w:rsidRPr="00EA6B68">
        <w:rPr>
          <w:i/>
          <w:szCs w:val="19"/>
        </w:rPr>
        <w:t xml:space="preserve">финансылык </w:t>
      </w:r>
      <w:r w:rsidR="005D57A0" w:rsidRPr="005D57A0">
        <w:rPr>
          <w:i/>
          <w:szCs w:val="19"/>
        </w:rPr>
        <w:t>инструментте</w:t>
      </w:r>
      <w:r w:rsidR="00160D39" w:rsidRPr="00EA6B68">
        <w:rPr>
          <w:i/>
          <w:szCs w:val="19"/>
        </w:rPr>
        <w:t>р</w:t>
      </w:r>
      <w:r w:rsidR="00CA4C8B" w:rsidRPr="00EA6B68">
        <w:rPr>
          <w:szCs w:val="19"/>
        </w:rPr>
        <w:t xml:space="preserve"> жана 12-</w:t>
      </w:r>
      <w:r w:rsidR="00CA4C8B" w:rsidRPr="00EA6B68">
        <w:rPr>
          <w:i/>
          <w:szCs w:val="19"/>
        </w:rPr>
        <w:t xml:space="preserve">Башка </w:t>
      </w:r>
      <w:r w:rsidR="00160D39" w:rsidRPr="00EA6B68">
        <w:rPr>
          <w:i/>
          <w:szCs w:val="19"/>
        </w:rPr>
        <w:t xml:space="preserve">финансылык </w:t>
      </w:r>
      <w:r w:rsidR="005D57A0" w:rsidRPr="005D57A0">
        <w:rPr>
          <w:i/>
          <w:szCs w:val="19"/>
        </w:rPr>
        <w:t>инструменттер</w:t>
      </w:r>
      <w:r w:rsidR="00CA4C8B" w:rsidRPr="00EA6B68">
        <w:rPr>
          <w:i/>
          <w:szCs w:val="19"/>
        </w:rPr>
        <w:t xml:space="preserve"> боюнча суроолор</w:t>
      </w:r>
      <w:r w:rsidR="00CA4C8B" w:rsidRPr="00EA6B68">
        <w:rPr>
          <w:szCs w:val="19"/>
        </w:rPr>
        <w:t xml:space="preserve"> бөлүмдөрүн караңыз); жана</w:t>
      </w:r>
      <w:bookmarkEnd w:id="603"/>
    </w:p>
    <w:p w14:paraId="7BE235A1" w14:textId="0D9E7A29" w:rsidR="00CA4C8B" w:rsidRPr="00EA6B68" w:rsidRDefault="005F4BC2" w:rsidP="00CA4C8B">
      <w:pPr>
        <w:pStyle w:val="IASBNormalnparaL1"/>
        <w:rPr>
          <w:szCs w:val="19"/>
        </w:rPr>
      </w:pPr>
      <w:r>
        <w:rPr>
          <w:szCs w:val="19"/>
        </w:rPr>
        <w:t>(с)</w:t>
      </w:r>
      <w:r w:rsidR="00CA4C8B" w:rsidRPr="00EA6B68">
        <w:rPr>
          <w:szCs w:val="19"/>
        </w:rPr>
        <w:tab/>
      </w:r>
      <w:bookmarkStart w:id="604" w:name="F8979368"/>
      <w:r w:rsidR="00CA4C8B" w:rsidRPr="00EA6B68">
        <w:rPr>
          <w:szCs w:val="19"/>
        </w:rPr>
        <w:t xml:space="preserve">түшүм жыйноо кездеги </w:t>
      </w:r>
      <w:r w:rsidR="00CA4C8B" w:rsidRPr="00EA6B68">
        <w:rPr>
          <w:b/>
          <w:szCs w:val="19"/>
        </w:rPr>
        <w:t>айыл-чарба ишмердүүлүгүнө</w:t>
      </w:r>
      <w:r w:rsidR="00CA4C8B" w:rsidRPr="00EA6B68">
        <w:rPr>
          <w:szCs w:val="19"/>
        </w:rPr>
        <w:t xml:space="preserve"> жана</w:t>
      </w:r>
      <w:r w:rsidR="00C2275B" w:rsidRPr="00EA6B68">
        <w:rPr>
          <w:szCs w:val="19"/>
        </w:rPr>
        <w:t xml:space="preserve"> </w:t>
      </w:r>
      <w:r w:rsidR="00CA4C8B" w:rsidRPr="00EA6B68">
        <w:rPr>
          <w:b/>
          <w:szCs w:val="19"/>
        </w:rPr>
        <w:t xml:space="preserve">айыл-чарба </w:t>
      </w:r>
      <w:r w:rsidR="007501BA">
        <w:rPr>
          <w:b/>
          <w:szCs w:val="19"/>
        </w:rPr>
        <w:t xml:space="preserve">продукциясына </w:t>
      </w:r>
      <w:r w:rsidR="00CA4C8B" w:rsidRPr="00EA6B68">
        <w:rPr>
          <w:szCs w:val="19"/>
        </w:rPr>
        <w:t xml:space="preserve"> байланыштуу </w:t>
      </w:r>
      <w:r w:rsidR="00CA4C8B" w:rsidRPr="00EA6B68">
        <w:rPr>
          <w:b/>
          <w:szCs w:val="19"/>
        </w:rPr>
        <w:t>биологиялык активдер</w:t>
      </w:r>
      <w:r w:rsidR="00CA4C8B" w:rsidRPr="00EA6B68">
        <w:rPr>
          <w:szCs w:val="19"/>
        </w:rPr>
        <w:t xml:space="preserve">  (34-</w:t>
      </w:r>
      <w:r w:rsidR="00CA4C8B" w:rsidRPr="00EA6B68">
        <w:rPr>
          <w:i/>
          <w:szCs w:val="19"/>
        </w:rPr>
        <w:t>Атайын иш-аракеттер</w:t>
      </w:r>
      <w:r w:rsidR="00CA4C8B" w:rsidRPr="00EA6B68">
        <w:rPr>
          <w:szCs w:val="19"/>
        </w:rPr>
        <w:t xml:space="preserve"> бөлүмдү караңыз).</w:t>
      </w:r>
      <w:bookmarkEnd w:id="604"/>
    </w:p>
    <w:p w14:paraId="30306A15" w14:textId="7C7922D7" w:rsidR="00CA4C8B" w:rsidRPr="00EA6B68" w:rsidRDefault="00CA4C8B" w:rsidP="00CA4C8B">
      <w:pPr>
        <w:pStyle w:val="IASBNormalnpara"/>
        <w:rPr>
          <w:szCs w:val="19"/>
        </w:rPr>
      </w:pPr>
      <w:r w:rsidRPr="00EA6B68">
        <w:rPr>
          <w:szCs w:val="19"/>
        </w:rPr>
        <w:t>13.3</w:t>
      </w:r>
      <w:r w:rsidRPr="00EA6B68">
        <w:rPr>
          <w:szCs w:val="19"/>
        </w:rPr>
        <w:tab/>
      </w:r>
      <w:bookmarkStart w:id="605" w:name="F8979370"/>
      <w:r w:rsidR="00AF4FE5">
        <w:rPr>
          <w:szCs w:val="19"/>
        </w:rPr>
        <w:t>Ушул</w:t>
      </w:r>
      <w:r w:rsidRPr="00EA6B68">
        <w:rPr>
          <w:szCs w:val="19"/>
        </w:rPr>
        <w:t xml:space="preserve"> бөлүм төмөндөгүлөр ээлик кылган </w:t>
      </w:r>
      <w:r w:rsidR="00C2275B" w:rsidRPr="00EA6B68">
        <w:rPr>
          <w:szCs w:val="19"/>
        </w:rPr>
        <w:t>запас</w:t>
      </w:r>
      <w:r w:rsidRPr="00EA6B68">
        <w:rPr>
          <w:szCs w:val="19"/>
        </w:rPr>
        <w:t xml:space="preserve">тарды </w:t>
      </w:r>
      <w:r w:rsidRPr="00EA6B68">
        <w:rPr>
          <w:b/>
          <w:szCs w:val="19"/>
        </w:rPr>
        <w:t>баалоодо</w:t>
      </w:r>
      <w:r w:rsidRPr="00EA6B68">
        <w:rPr>
          <w:szCs w:val="19"/>
        </w:rPr>
        <w:t xml:space="preserve"> колдонулбайт:</w:t>
      </w:r>
      <w:bookmarkEnd w:id="605"/>
    </w:p>
    <w:p w14:paraId="4C628690" w14:textId="15F3D47B" w:rsidR="00CA4C8B" w:rsidRPr="00EA6B68" w:rsidRDefault="00CA4C8B" w:rsidP="00CA4C8B">
      <w:pPr>
        <w:pStyle w:val="IASBNormalnparaL1"/>
        <w:rPr>
          <w:szCs w:val="19"/>
        </w:rPr>
      </w:pPr>
      <w:r w:rsidRPr="00EA6B68">
        <w:rPr>
          <w:szCs w:val="19"/>
        </w:rPr>
        <w:t>(а)</w:t>
      </w:r>
      <w:r w:rsidRPr="00EA6B68">
        <w:rPr>
          <w:szCs w:val="19"/>
        </w:rPr>
        <w:tab/>
      </w:r>
      <w:bookmarkStart w:id="606" w:name="F8979373"/>
      <w:r w:rsidRPr="00EA6B68">
        <w:rPr>
          <w:b/>
          <w:szCs w:val="19"/>
        </w:rPr>
        <w:t>пайда же зыян</w:t>
      </w:r>
      <w:r w:rsidRPr="00EA6B68">
        <w:rPr>
          <w:szCs w:val="19"/>
        </w:rPr>
        <w:t xml:space="preserve"> аркылуу</w:t>
      </w:r>
      <w:r w:rsidR="005D57A0" w:rsidRPr="005D57A0">
        <w:rPr>
          <w:szCs w:val="19"/>
        </w:rPr>
        <w:t xml:space="preserve"> </w:t>
      </w:r>
      <w:r w:rsidR="005D57A0" w:rsidRPr="005D57A0">
        <w:rPr>
          <w:b/>
          <w:bCs/>
          <w:szCs w:val="19"/>
        </w:rPr>
        <w:t>сатуу чыгымдары алып салынган адилет нарк </w:t>
      </w:r>
      <w:r w:rsidRPr="00EA6B68">
        <w:rPr>
          <w:szCs w:val="19"/>
        </w:rPr>
        <w:t xml:space="preserve">боюнча </w:t>
      </w:r>
      <w:r w:rsidR="006D2CE8" w:rsidRPr="00EA6B68">
        <w:rPr>
          <w:szCs w:val="19"/>
        </w:rPr>
        <w:t>бааланган</w:t>
      </w:r>
      <w:r w:rsidRPr="00EA6B68">
        <w:rPr>
          <w:szCs w:val="19"/>
        </w:rPr>
        <w:t xml:space="preserve"> айыл-чарба жана токой-чарбасынын </w:t>
      </w:r>
      <w:r w:rsidR="00463DA2">
        <w:rPr>
          <w:szCs w:val="19"/>
        </w:rPr>
        <w:t>өсүмдүктөрү</w:t>
      </w:r>
      <w:r w:rsidRPr="00EA6B68">
        <w:rPr>
          <w:szCs w:val="19"/>
        </w:rPr>
        <w:t xml:space="preserve">, жыйналган айыл-чарба </w:t>
      </w:r>
      <w:r w:rsidR="00463DA2">
        <w:rPr>
          <w:szCs w:val="19"/>
        </w:rPr>
        <w:t>өсүмдүктөрү</w:t>
      </w:r>
      <w:r w:rsidRPr="00EA6B68">
        <w:rPr>
          <w:szCs w:val="19"/>
        </w:rPr>
        <w:t>, ошондой эле кен байлыктар жана кен байлыктарды кайра иштеттүү продуктулары; же</w:t>
      </w:r>
      <w:bookmarkEnd w:id="606"/>
    </w:p>
    <w:p w14:paraId="7AD12178" w14:textId="18FE9785" w:rsidR="00CA4C8B" w:rsidRPr="00EA6B68" w:rsidRDefault="005F4BC2" w:rsidP="00CA4C8B">
      <w:pPr>
        <w:pStyle w:val="IASBNormalnparaL1"/>
        <w:rPr>
          <w:szCs w:val="19"/>
        </w:rPr>
      </w:pPr>
      <w:r>
        <w:rPr>
          <w:szCs w:val="19"/>
        </w:rPr>
        <w:t>(b)</w:t>
      </w:r>
      <w:r w:rsidR="00CA4C8B" w:rsidRPr="00EA6B68">
        <w:rPr>
          <w:szCs w:val="19"/>
        </w:rPr>
        <w:tab/>
      </w:r>
      <w:bookmarkStart w:id="607" w:name="F8979375"/>
      <w:r w:rsidR="00CA4C8B" w:rsidRPr="00EA6B68">
        <w:rPr>
          <w:szCs w:val="19"/>
        </w:rPr>
        <w:t xml:space="preserve">пайда же зыян аркылуу </w:t>
      </w:r>
      <w:r w:rsidR="00C2275B" w:rsidRPr="00EA6B68">
        <w:rPr>
          <w:szCs w:val="19"/>
        </w:rPr>
        <w:t>запас</w:t>
      </w:r>
      <w:r w:rsidR="00CA4C8B" w:rsidRPr="00EA6B68">
        <w:rPr>
          <w:szCs w:val="19"/>
        </w:rPr>
        <w:t xml:space="preserve">тарын </w:t>
      </w:r>
      <w:r w:rsidR="0020779D">
        <w:rPr>
          <w:szCs w:val="19"/>
        </w:rPr>
        <w:t xml:space="preserve">сатуу чыгымдары  </w:t>
      </w:r>
      <w:r w:rsidR="009467EF" w:rsidRPr="009467EF">
        <w:rPr>
          <w:szCs w:val="19"/>
        </w:rPr>
        <w:t xml:space="preserve">алып салынган </w:t>
      </w:r>
      <w:r w:rsidR="00CA4C8B" w:rsidRPr="00EA6B68">
        <w:rPr>
          <w:szCs w:val="19"/>
        </w:rPr>
        <w:t>адилет наркы  менен бааланган товар брокерлери жана дилерлери.</w:t>
      </w:r>
      <w:bookmarkEnd w:id="607"/>
    </w:p>
    <w:p w14:paraId="43FDECA8" w14:textId="77777777" w:rsidR="00CA4C8B" w:rsidRPr="00EA6B68" w:rsidRDefault="00C2275B" w:rsidP="00CA4C8B">
      <w:pPr>
        <w:pStyle w:val="IASBSectionTitle1NonInd"/>
        <w:rPr>
          <w:szCs w:val="26"/>
        </w:rPr>
      </w:pPr>
      <w:bookmarkStart w:id="608" w:name="F8979379"/>
      <w:r w:rsidRPr="00EA6B68">
        <w:rPr>
          <w:szCs w:val="26"/>
        </w:rPr>
        <w:t>Запас</w:t>
      </w:r>
      <w:r w:rsidR="00CA4C8B" w:rsidRPr="00EA6B68">
        <w:rPr>
          <w:szCs w:val="26"/>
        </w:rPr>
        <w:t xml:space="preserve">тарды </w:t>
      </w:r>
      <w:r w:rsidR="00A96470" w:rsidRPr="00EA6B68">
        <w:rPr>
          <w:szCs w:val="26"/>
        </w:rPr>
        <w:t>баалоо</w:t>
      </w:r>
      <w:bookmarkEnd w:id="608"/>
    </w:p>
    <w:p w14:paraId="7F6CD0CE" w14:textId="01B06C37" w:rsidR="00CA4C8B" w:rsidRPr="00EA6B68" w:rsidRDefault="00CA4C8B" w:rsidP="00CA4C8B">
      <w:pPr>
        <w:pStyle w:val="IASBNormalnpara"/>
        <w:rPr>
          <w:szCs w:val="19"/>
        </w:rPr>
      </w:pPr>
      <w:r w:rsidRPr="00EA6B68">
        <w:rPr>
          <w:szCs w:val="19"/>
        </w:rPr>
        <w:t>13.4</w:t>
      </w:r>
      <w:r w:rsidRPr="00EA6B68">
        <w:rPr>
          <w:szCs w:val="19"/>
        </w:rPr>
        <w:tab/>
      </w:r>
      <w:bookmarkStart w:id="609" w:name="F8979380"/>
      <w:r w:rsidRPr="00EA6B68">
        <w:rPr>
          <w:szCs w:val="19"/>
        </w:rPr>
        <w:t xml:space="preserve">Ишкана </w:t>
      </w:r>
      <w:r w:rsidR="00C2275B" w:rsidRPr="00EA6B68">
        <w:rPr>
          <w:szCs w:val="19"/>
        </w:rPr>
        <w:t>запас</w:t>
      </w:r>
      <w:r w:rsidRPr="00EA6B68">
        <w:rPr>
          <w:szCs w:val="19"/>
        </w:rPr>
        <w:t xml:space="preserve">тарды өздүк </w:t>
      </w:r>
      <w:r w:rsidR="0076734A">
        <w:rPr>
          <w:szCs w:val="19"/>
        </w:rPr>
        <w:t>наркы</w:t>
      </w:r>
      <w:r w:rsidR="0076734A" w:rsidRPr="00EA6B68">
        <w:rPr>
          <w:szCs w:val="19"/>
        </w:rPr>
        <w:t xml:space="preserve"> </w:t>
      </w:r>
      <w:r w:rsidRPr="00EA6B68">
        <w:rPr>
          <w:szCs w:val="19"/>
        </w:rPr>
        <w:t>жана бүтүрүү</w:t>
      </w:r>
      <w:r w:rsidR="009467EF">
        <w:rPr>
          <w:szCs w:val="19"/>
        </w:rPr>
        <w:t xml:space="preserve"> </w:t>
      </w:r>
      <w:r w:rsidRPr="00EA6B68">
        <w:rPr>
          <w:szCs w:val="19"/>
        </w:rPr>
        <w:t xml:space="preserve">жана </w:t>
      </w:r>
      <w:r w:rsidR="0020779D">
        <w:rPr>
          <w:szCs w:val="19"/>
        </w:rPr>
        <w:t xml:space="preserve">сатуу чыгымдары </w:t>
      </w:r>
      <w:r w:rsidRPr="00EA6B68">
        <w:rPr>
          <w:szCs w:val="19"/>
        </w:rPr>
        <w:t>алып сал</w:t>
      </w:r>
      <w:r w:rsidR="001C56BA">
        <w:rPr>
          <w:szCs w:val="19"/>
        </w:rPr>
        <w:t>ынгандан</w:t>
      </w:r>
      <w:r w:rsidRPr="00EA6B68">
        <w:rPr>
          <w:szCs w:val="19"/>
        </w:rPr>
        <w:t xml:space="preserve"> кийин эсептик сатуу баасы экөөнүн кичирээги менен баалайт.</w:t>
      </w:r>
      <w:bookmarkEnd w:id="609"/>
    </w:p>
    <w:p w14:paraId="0C935EA2" w14:textId="7E559507" w:rsidR="00CA4C8B" w:rsidRPr="00EA6B68" w:rsidRDefault="00C2275B" w:rsidP="00CA4C8B">
      <w:pPr>
        <w:pStyle w:val="IASBSectionTitle1NonInd"/>
        <w:rPr>
          <w:szCs w:val="26"/>
        </w:rPr>
      </w:pPr>
      <w:bookmarkStart w:id="610" w:name="F8979382"/>
      <w:r w:rsidRPr="00EA6B68">
        <w:rPr>
          <w:szCs w:val="26"/>
        </w:rPr>
        <w:t>Запас</w:t>
      </w:r>
      <w:r w:rsidR="00CA4C8B" w:rsidRPr="00EA6B68">
        <w:rPr>
          <w:szCs w:val="26"/>
        </w:rPr>
        <w:t xml:space="preserve">тардын өздүк </w:t>
      </w:r>
      <w:bookmarkEnd w:id="610"/>
      <w:r w:rsidR="0076734A">
        <w:rPr>
          <w:szCs w:val="26"/>
        </w:rPr>
        <w:t>наркы</w:t>
      </w:r>
    </w:p>
    <w:p w14:paraId="0CA220A1" w14:textId="70B505F3" w:rsidR="00CA4C8B" w:rsidRPr="00EA6B68" w:rsidRDefault="00CA4C8B" w:rsidP="00CA4C8B">
      <w:pPr>
        <w:pStyle w:val="IASBNormalnpara"/>
        <w:rPr>
          <w:szCs w:val="19"/>
        </w:rPr>
      </w:pPr>
      <w:r w:rsidRPr="00EA6B68">
        <w:rPr>
          <w:szCs w:val="19"/>
        </w:rPr>
        <w:t>13.5</w:t>
      </w:r>
      <w:r w:rsidRPr="00EA6B68">
        <w:rPr>
          <w:szCs w:val="19"/>
        </w:rPr>
        <w:tab/>
      </w:r>
      <w:bookmarkStart w:id="611" w:name="F8979383"/>
      <w:r w:rsidRPr="00EA6B68">
        <w:rPr>
          <w:szCs w:val="19"/>
        </w:rPr>
        <w:t xml:space="preserve">Ишкана </w:t>
      </w:r>
      <w:r w:rsidR="00C2275B" w:rsidRPr="00EA6B68">
        <w:rPr>
          <w:szCs w:val="19"/>
        </w:rPr>
        <w:t>запас</w:t>
      </w:r>
      <w:r w:rsidRPr="00EA6B68">
        <w:rPr>
          <w:szCs w:val="19"/>
        </w:rPr>
        <w:t xml:space="preserve">тардын өздүк </w:t>
      </w:r>
      <w:r w:rsidR="00463DA2">
        <w:rPr>
          <w:szCs w:val="19"/>
        </w:rPr>
        <w:t>наркын аныктоодо</w:t>
      </w:r>
      <w:r w:rsidRPr="00EA6B68">
        <w:rPr>
          <w:szCs w:val="19"/>
        </w:rPr>
        <w:t xml:space="preserve"> бардык сатып алуу жана кайра иштетүү, ошондой эле запастарды учурдагы ордуна жана абалына жеткирүү боюнча бардык чыгымдарды кошуп эсептөөгө тийиш.</w:t>
      </w:r>
      <w:bookmarkEnd w:id="611"/>
    </w:p>
    <w:p w14:paraId="42CA87AC" w14:textId="77777777" w:rsidR="00CA4C8B" w:rsidRPr="00EA6B68" w:rsidRDefault="00CA4C8B" w:rsidP="00CA4C8B">
      <w:pPr>
        <w:pStyle w:val="IASBSectionTitle1NonInd"/>
        <w:rPr>
          <w:szCs w:val="26"/>
        </w:rPr>
      </w:pPr>
      <w:bookmarkStart w:id="612" w:name="F8979385"/>
      <w:r w:rsidRPr="00EA6B68">
        <w:rPr>
          <w:szCs w:val="26"/>
        </w:rPr>
        <w:t>Сатып алууга кеткен чыгымдар</w:t>
      </w:r>
      <w:bookmarkEnd w:id="612"/>
    </w:p>
    <w:p w14:paraId="6EC39A63" w14:textId="08FCD121" w:rsidR="00CA4C8B" w:rsidRPr="00EA6B68" w:rsidRDefault="00CA4C8B" w:rsidP="00CA4C8B">
      <w:pPr>
        <w:pStyle w:val="IASBNormalnpara"/>
        <w:rPr>
          <w:szCs w:val="19"/>
        </w:rPr>
      </w:pPr>
      <w:r w:rsidRPr="00EA6B68">
        <w:rPr>
          <w:szCs w:val="19"/>
        </w:rPr>
        <w:t>13.6</w:t>
      </w:r>
      <w:r w:rsidRPr="00EA6B68">
        <w:rPr>
          <w:szCs w:val="19"/>
        </w:rPr>
        <w:tab/>
      </w:r>
      <w:bookmarkStart w:id="613" w:name="F8979386"/>
      <w:r w:rsidRPr="00EA6B68">
        <w:rPr>
          <w:szCs w:val="19"/>
        </w:rPr>
        <w:t xml:space="preserve">Сатып алууга жумшалган  чыгымдардын ичине сатып алуу </w:t>
      </w:r>
      <w:r w:rsidR="005D57A0" w:rsidRPr="005D57A0">
        <w:rPr>
          <w:szCs w:val="19"/>
        </w:rPr>
        <w:t>наркы</w:t>
      </w:r>
      <w:r w:rsidRPr="00EA6B68">
        <w:rPr>
          <w:szCs w:val="19"/>
        </w:rPr>
        <w:t xml:space="preserve">, импорттук бажы салыктары жана башка салыктар (ишканалар кийин кайра салык органдары аркылуу кайтарып алуучу салыктарды эсептебегенде), ошондой эле ташууга, оңдоого жана башка даяр товарларды, материалдарды жана кызматтарды алууга </w:t>
      </w:r>
      <w:r w:rsidR="00C2275B" w:rsidRPr="00EA6B68">
        <w:rPr>
          <w:szCs w:val="19"/>
        </w:rPr>
        <w:t>тийешелүү</w:t>
      </w:r>
      <w:r w:rsidRPr="00EA6B68">
        <w:rPr>
          <w:szCs w:val="19"/>
        </w:rPr>
        <w:t xml:space="preserve"> чыгымдар кирет.</w:t>
      </w:r>
      <w:bookmarkEnd w:id="613"/>
      <w:r w:rsidRPr="00EA6B68">
        <w:rPr>
          <w:szCs w:val="19"/>
        </w:rPr>
        <w:t xml:space="preserve"> Соода жеңилдиктери, төлөмдөрдү кайтаруу жана башка ушу сыяктуу </w:t>
      </w:r>
      <w:r w:rsidR="006F7E29" w:rsidRPr="006F7E29">
        <w:rPr>
          <w:szCs w:val="19"/>
        </w:rPr>
        <w:t>беренелер</w:t>
      </w:r>
      <w:r w:rsidRPr="00EA6B68">
        <w:rPr>
          <w:szCs w:val="19"/>
        </w:rPr>
        <w:t xml:space="preserve"> сатып алуу боюнча чыгымдарды аныктаган кезде алып салынат.</w:t>
      </w:r>
    </w:p>
    <w:p w14:paraId="6106BE0D" w14:textId="04DE8F9A" w:rsidR="00CA4C8B" w:rsidRPr="00EA6B68" w:rsidRDefault="00CA4C8B" w:rsidP="00CA4C8B">
      <w:pPr>
        <w:pStyle w:val="IASBNormalnpara"/>
        <w:rPr>
          <w:szCs w:val="19"/>
        </w:rPr>
      </w:pPr>
      <w:r w:rsidRPr="00EA6B68">
        <w:rPr>
          <w:szCs w:val="19"/>
        </w:rPr>
        <w:t>13.7</w:t>
      </w:r>
      <w:r w:rsidRPr="00EA6B68">
        <w:rPr>
          <w:szCs w:val="19"/>
        </w:rPr>
        <w:tab/>
      </w:r>
      <w:bookmarkStart w:id="614" w:name="F8979387"/>
      <w:r w:rsidRPr="00EA6B68">
        <w:rPr>
          <w:szCs w:val="19"/>
        </w:rPr>
        <w:t xml:space="preserve">Ишкана </w:t>
      </w:r>
      <w:r w:rsidR="00C2275B" w:rsidRPr="00EA6B68">
        <w:rPr>
          <w:szCs w:val="19"/>
        </w:rPr>
        <w:t>запас</w:t>
      </w:r>
      <w:r w:rsidRPr="00EA6B68">
        <w:rPr>
          <w:szCs w:val="19"/>
        </w:rPr>
        <w:t>тарды кийинкиге калтырылган эсептешүү шарттары менен сатып алуусу мүмкүн.</w:t>
      </w:r>
      <w:bookmarkEnd w:id="614"/>
      <w:r w:rsidRPr="00EA6B68">
        <w:rPr>
          <w:szCs w:val="19"/>
        </w:rPr>
        <w:t xml:space="preserve"> Кээ бир учурларда келишим маалымдалган эмес каржылоо элементтерди камтышы мүмкүн, мисалы, адаттагы насыялык шарттар боюнча сатып алуу </w:t>
      </w:r>
      <w:r w:rsidR="006F7E29" w:rsidRPr="006F7E29">
        <w:rPr>
          <w:szCs w:val="19"/>
        </w:rPr>
        <w:t>наркы</w:t>
      </w:r>
      <w:r w:rsidRPr="00EA6B68">
        <w:rPr>
          <w:szCs w:val="19"/>
        </w:rPr>
        <w:t xml:space="preserve"> жана кийинкиге калтырылган эсептешүү суммасы сыяктуу. Мындай жагдайларда, аталган айырмачылык каржылоо мезгилинин ичиндеги пайыздык </w:t>
      </w:r>
      <w:r w:rsidRPr="00EA6B68">
        <w:rPr>
          <w:b/>
          <w:szCs w:val="19"/>
        </w:rPr>
        <w:t>чыгашалар</w:t>
      </w:r>
      <w:r w:rsidRPr="00EA6B68">
        <w:rPr>
          <w:szCs w:val="19"/>
        </w:rPr>
        <w:t xml:space="preserve"> катары таанылат жана </w:t>
      </w:r>
      <w:r w:rsidR="00C2275B" w:rsidRPr="00EA6B68">
        <w:rPr>
          <w:szCs w:val="19"/>
        </w:rPr>
        <w:t>запас</w:t>
      </w:r>
      <w:r w:rsidRPr="00EA6B68">
        <w:rPr>
          <w:szCs w:val="19"/>
        </w:rPr>
        <w:t xml:space="preserve">тардын өздүк </w:t>
      </w:r>
      <w:r w:rsidR="006F7E29" w:rsidRPr="006F7E29">
        <w:rPr>
          <w:szCs w:val="19"/>
        </w:rPr>
        <w:t>наркына</w:t>
      </w:r>
      <w:r w:rsidRPr="00EA6B68">
        <w:rPr>
          <w:szCs w:val="19"/>
        </w:rPr>
        <w:t xml:space="preserve"> киргизилбейт.</w:t>
      </w:r>
    </w:p>
    <w:p w14:paraId="5AB5DCC0" w14:textId="77777777" w:rsidR="00CA4C8B" w:rsidRPr="00EA6B68" w:rsidRDefault="00CA4C8B" w:rsidP="00CA4C8B">
      <w:pPr>
        <w:pStyle w:val="IASBSectionTitle1NonInd"/>
        <w:rPr>
          <w:szCs w:val="26"/>
        </w:rPr>
      </w:pPr>
      <w:bookmarkStart w:id="615" w:name="F8979389"/>
      <w:r w:rsidRPr="00EA6B68">
        <w:rPr>
          <w:szCs w:val="26"/>
        </w:rPr>
        <w:lastRenderedPageBreak/>
        <w:t>Кайра иштетүүгө жумшалган чыгымдар</w:t>
      </w:r>
      <w:bookmarkEnd w:id="615"/>
    </w:p>
    <w:p w14:paraId="0DE29E66" w14:textId="55DC78F2" w:rsidR="00CA4C8B" w:rsidRPr="00EA6B68" w:rsidRDefault="00CA4C8B" w:rsidP="00CA4C8B">
      <w:pPr>
        <w:pStyle w:val="IASBNormalnpara"/>
        <w:rPr>
          <w:szCs w:val="19"/>
        </w:rPr>
      </w:pPr>
      <w:r w:rsidRPr="00EA6B68">
        <w:rPr>
          <w:szCs w:val="19"/>
        </w:rPr>
        <w:t>13.8</w:t>
      </w:r>
      <w:r w:rsidRPr="00EA6B68">
        <w:rPr>
          <w:szCs w:val="19"/>
        </w:rPr>
        <w:tab/>
      </w:r>
      <w:bookmarkStart w:id="616" w:name="F8979390"/>
      <w:r w:rsidR="00C2275B" w:rsidRPr="00EA6B68">
        <w:rPr>
          <w:szCs w:val="19"/>
        </w:rPr>
        <w:t>Запас</w:t>
      </w:r>
      <w:r w:rsidRPr="00EA6B68">
        <w:rPr>
          <w:szCs w:val="19"/>
        </w:rPr>
        <w:t>тарды кайра иштетүүгө жумшалган  чыгымдардын ичине эмгек акы төлөөгө жумшалган чыгымдар сыяктуу өндүрүш бирдигине тикелей байланыштуу чыгымдар кирет.</w:t>
      </w:r>
      <w:bookmarkEnd w:id="616"/>
      <w:r w:rsidRPr="00EA6B68">
        <w:rPr>
          <w:szCs w:val="19"/>
        </w:rPr>
        <w:t xml:space="preserve"> Ошону менен бирге алардын ичине чийки заттардан даяр </w:t>
      </w:r>
      <w:r w:rsidR="0076734A">
        <w:rPr>
          <w:szCs w:val="19"/>
        </w:rPr>
        <w:t>продукция</w:t>
      </w:r>
      <w:r w:rsidR="0076734A" w:rsidRPr="00EA6B68">
        <w:rPr>
          <w:szCs w:val="19"/>
        </w:rPr>
        <w:t xml:space="preserve"> </w:t>
      </w:r>
      <w:r w:rsidRPr="00EA6B68">
        <w:rPr>
          <w:szCs w:val="19"/>
        </w:rPr>
        <w:t xml:space="preserve">чыгаруу кезинде жумшалган туруктуу жана өзгөрүлмө кошумча өндүрүштүк чыгымдарды системалык түрдө бөлүштүрүү кирет.  Туруктуу өндүрүш чыгымдары </w:t>
      </w:r>
      <w:r w:rsidR="00150D67" w:rsidRPr="00150D67">
        <w:rPr>
          <w:szCs w:val="19"/>
        </w:rPr>
        <w:t>б</w:t>
      </w:r>
      <w:r w:rsidR="00AF4FE5">
        <w:rPr>
          <w:szCs w:val="19"/>
        </w:rPr>
        <w:t>ул</w:t>
      </w:r>
      <w:r w:rsidRPr="00EA6B68">
        <w:rPr>
          <w:szCs w:val="19"/>
        </w:rPr>
        <w:t xml:space="preserve">ар </w:t>
      </w:r>
      <w:r w:rsidR="009A6DAA" w:rsidRPr="00EA6B68">
        <w:rPr>
          <w:b/>
          <w:szCs w:val="19"/>
        </w:rPr>
        <w:t>амортизациялоо</w:t>
      </w:r>
      <w:r w:rsidRPr="00EA6B68">
        <w:rPr>
          <w:szCs w:val="19"/>
        </w:rPr>
        <w:t xml:space="preserve"> жана өндүрүш имараттарын жана жабдууларын тейлөө жана өндүрүштүк башкаруу-административдик чыгымдар сыяктуу өндүрүштүн көлөмүнөн көз карандысыз салыштырмалуу туруктуу сакталган өндүрүштүн тикелей эмес чыгымдары. Өзгөрүлмө өндүрүштүк кошумча чыгымдар </w:t>
      </w:r>
      <w:r w:rsidR="00150D67" w:rsidRPr="00150D67">
        <w:rPr>
          <w:szCs w:val="19"/>
        </w:rPr>
        <w:t>б</w:t>
      </w:r>
      <w:r w:rsidR="00AF4FE5">
        <w:rPr>
          <w:szCs w:val="19"/>
        </w:rPr>
        <w:t>ул</w:t>
      </w:r>
      <w:r w:rsidRPr="00EA6B68">
        <w:rPr>
          <w:szCs w:val="19"/>
        </w:rPr>
        <w:t>ар кыйыр чийкизат чыгымдары менен кыйыр эмгек чыгымдары сыяктуу өндүрүш көлөмүнүн өзгөрүшүнөн тикелей же дээрлик тикелей көз каранды кыйыр өндүрүштүк чыгымдар.</w:t>
      </w:r>
    </w:p>
    <w:p w14:paraId="49E37111" w14:textId="77777777" w:rsidR="00CA4C8B" w:rsidRPr="00EA6B68" w:rsidRDefault="00CA4C8B" w:rsidP="00CA4C8B">
      <w:pPr>
        <w:pStyle w:val="IASBSectionTitle1NonInd"/>
        <w:rPr>
          <w:szCs w:val="26"/>
        </w:rPr>
      </w:pPr>
      <w:bookmarkStart w:id="617" w:name="F8979392"/>
      <w:r w:rsidRPr="00EA6B68">
        <w:rPr>
          <w:szCs w:val="26"/>
        </w:rPr>
        <w:t>Өндүрүштүк кошумча чыгымдарды бөлүштүрүү</w:t>
      </w:r>
      <w:bookmarkEnd w:id="617"/>
    </w:p>
    <w:p w14:paraId="357573FD" w14:textId="7E12927F" w:rsidR="00CA4C8B" w:rsidRPr="00EA6B68" w:rsidRDefault="00CA4C8B" w:rsidP="00CA4C8B">
      <w:pPr>
        <w:pStyle w:val="IASBNormalnpara"/>
        <w:rPr>
          <w:szCs w:val="19"/>
        </w:rPr>
      </w:pPr>
      <w:r w:rsidRPr="00EA6B68">
        <w:rPr>
          <w:szCs w:val="19"/>
        </w:rPr>
        <w:t>13.9</w:t>
      </w:r>
      <w:r w:rsidRPr="00EA6B68">
        <w:rPr>
          <w:szCs w:val="19"/>
        </w:rPr>
        <w:tab/>
      </w:r>
      <w:bookmarkStart w:id="618" w:name="F8979393"/>
      <w:r w:rsidRPr="00EA6B68">
        <w:rPr>
          <w:szCs w:val="19"/>
        </w:rPr>
        <w:t>Ишкана белгиленген өндүрүштүк кошумча чыгымдарды адаттагы өндүрүштүк  кубаттуулуктун негизинде  кайра иштетүүнүн чыгымдарына бөлүштүрүүгө тийиш.</w:t>
      </w:r>
      <w:bookmarkEnd w:id="618"/>
      <w:r w:rsidRPr="00EA6B68">
        <w:rPr>
          <w:szCs w:val="19"/>
        </w:rPr>
        <w:t xml:space="preserve"> Адаттагы өндүрүштүк кубаттуулук  </w:t>
      </w:r>
      <w:r w:rsidR="00150D67" w:rsidRPr="00150D67">
        <w:rPr>
          <w:szCs w:val="19"/>
        </w:rPr>
        <w:t>б</w:t>
      </w:r>
      <w:r w:rsidR="00AF4FE5">
        <w:rPr>
          <w:szCs w:val="19"/>
        </w:rPr>
        <w:t>ул</w:t>
      </w:r>
      <w:r w:rsidRPr="00EA6B68">
        <w:rPr>
          <w:szCs w:val="19"/>
        </w:rPr>
        <w:t xml:space="preserve"> пландык техникалык тейлөө кызматын көрсөтүү натыйжасында кубаттуулуктун жоготуусун эске алуу менен күнүмдүк жагдайларда орточо алганда бир нече мөөнөттөрдүн же мезгилдердин ичинде  жетишүүсү күтүлгөн өндүрүштүн көлөмү. Өндүрүштүн чыныгы деңгээли орточо кубаттуулукка жакын болгондо колдонулушу мүмкүн. Өндүрүштүн ар бир бирдигине бөлүштүрүлгөн чыгымдардын белгиленген суммасы өндүрүш деңгээлинин төмөндөшү же ишкананын токтоп калышынын натыйжасында өспөйт. Бөлүштүрүлбөгөн кошумча чыгымдар алар пайда болгон мезгилдин ичинде чыгаша катары таанылууга тийиш. Өндүрүш деңгээли өзгөчө жогору болгон кезде өндүрүш бирдигинин ар бирине бөлүштүрүлгөн кошумча чыгымдардын белгиленген суммасы </w:t>
      </w:r>
      <w:r w:rsidR="00C2275B" w:rsidRPr="00EA6B68">
        <w:rPr>
          <w:szCs w:val="19"/>
        </w:rPr>
        <w:t>запас</w:t>
      </w:r>
      <w:r w:rsidRPr="00EA6B68">
        <w:rPr>
          <w:szCs w:val="19"/>
        </w:rPr>
        <w:t xml:space="preserve">тар өздүк </w:t>
      </w:r>
      <w:r w:rsidR="0084237E" w:rsidRPr="0084237E">
        <w:rPr>
          <w:szCs w:val="19"/>
        </w:rPr>
        <w:t>наркы</w:t>
      </w:r>
      <w:r w:rsidRPr="00EA6B68">
        <w:rPr>
          <w:szCs w:val="19"/>
        </w:rPr>
        <w:t xml:space="preserve">нан жогору баалаанбагандай өлчөмдө азаят. Өзгөрүлмө өндүрүштүк кошумча чыгымдар өндүрүш кубаттуулугун чыныгы пайдалануусунун негизинде өндүрүштүн ар бир бирдигине бөлүштүрүлөт.  </w:t>
      </w:r>
    </w:p>
    <w:p w14:paraId="75EF9071" w14:textId="251EFAEE" w:rsidR="00CA4C8B" w:rsidRPr="00EA6B68" w:rsidRDefault="00CA4C8B" w:rsidP="00CA4C8B">
      <w:pPr>
        <w:pStyle w:val="IASBSectionTitle1NonInd"/>
        <w:rPr>
          <w:szCs w:val="26"/>
        </w:rPr>
      </w:pPr>
      <w:bookmarkStart w:id="619" w:name="F8979395"/>
      <w:r w:rsidRPr="00EA6B68">
        <w:rPr>
          <w:szCs w:val="26"/>
        </w:rPr>
        <w:t xml:space="preserve">Биргелешкен жана кошумча </w:t>
      </w:r>
      <w:r w:rsidR="00573975">
        <w:rPr>
          <w:szCs w:val="26"/>
        </w:rPr>
        <w:t>продукциялар</w:t>
      </w:r>
      <w:bookmarkEnd w:id="619"/>
    </w:p>
    <w:p w14:paraId="02852F99" w14:textId="728F4B1A" w:rsidR="00CA4C8B" w:rsidRPr="00EA6B68" w:rsidRDefault="00CA4C8B" w:rsidP="00CA4C8B">
      <w:pPr>
        <w:pStyle w:val="IASBNormalnpara"/>
        <w:rPr>
          <w:szCs w:val="19"/>
        </w:rPr>
      </w:pPr>
      <w:r w:rsidRPr="00EA6B68">
        <w:rPr>
          <w:szCs w:val="19"/>
        </w:rPr>
        <w:t>13.10</w:t>
      </w:r>
      <w:r w:rsidRPr="00EA6B68">
        <w:rPr>
          <w:szCs w:val="19"/>
        </w:rPr>
        <w:tab/>
      </w:r>
      <w:bookmarkStart w:id="620" w:name="F8979396"/>
      <w:r w:rsidRPr="00EA6B68">
        <w:rPr>
          <w:szCs w:val="19"/>
        </w:rPr>
        <w:t xml:space="preserve">Өндүрүш процессинин жыйынтыгында бир эле убакытта бирден ашык </w:t>
      </w:r>
      <w:r w:rsidR="00573975">
        <w:rPr>
          <w:szCs w:val="19"/>
        </w:rPr>
        <w:t>продукциялар</w:t>
      </w:r>
      <w:r w:rsidR="00895E04" w:rsidRPr="00895E04">
        <w:rPr>
          <w:szCs w:val="19"/>
        </w:rPr>
        <w:t xml:space="preserve"> </w:t>
      </w:r>
      <w:r w:rsidRPr="00EA6B68">
        <w:rPr>
          <w:szCs w:val="19"/>
        </w:rPr>
        <w:t>чыгарылышы мүмкүн.</w:t>
      </w:r>
      <w:bookmarkEnd w:id="620"/>
      <w:r w:rsidRPr="00EA6B68">
        <w:rPr>
          <w:szCs w:val="19"/>
        </w:rPr>
        <w:t xml:space="preserve"> Мисалы, мындай көрүнүш биргелешкен </w:t>
      </w:r>
      <w:r w:rsidR="00573975">
        <w:rPr>
          <w:szCs w:val="19"/>
        </w:rPr>
        <w:t xml:space="preserve">продукция </w:t>
      </w:r>
      <w:r w:rsidRPr="00EA6B68">
        <w:rPr>
          <w:szCs w:val="19"/>
        </w:rPr>
        <w:t xml:space="preserve">же негизги </w:t>
      </w:r>
      <w:r w:rsidR="00573975">
        <w:rPr>
          <w:szCs w:val="19"/>
        </w:rPr>
        <w:t>продукция</w:t>
      </w:r>
      <w:r w:rsidRPr="00EA6B68">
        <w:rPr>
          <w:szCs w:val="19"/>
        </w:rPr>
        <w:t xml:space="preserve"> жана кошумча </w:t>
      </w:r>
      <w:r w:rsidR="00573975">
        <w:rPr>
          <w:szCs w:val="19"/>
        </w:rPr>
        <w:t xml:space="preserve">продукция </w:t>
      </w:r>
      <w:r w:rsidRPr="00EA6B68">
        <w:rPr>
          <w:szCs w:val="19"/>
        </w:rPr>
        <w:t xml:space="preserve">чыгарылган учурларда кездешет. Ар бир </w:t>
      </w:r>
      <w:r w:rsidR="00573975">
        <w:rPr>
          <w:szCs w:val="19"/>
        </w:rPr>
        <w:t xml:space="preserve">продукциянын </w:t>
      </w:r>
      <w:r w:rsidRPr="00EA6B68">
        <w:rPr>
          <w:szCs w:val="19"/>
        </w:rPr>
        <w:t xml:space="preserve">түрүн кайра иштетүүгө жумшалган  чийки затты же жумшалган каражатты аныктоо мүмкүн эмес болсо, ишкана аларды рационалдык жана ырааттуу түрдө </w:t>
      </w:r>
      <w:r w:rsidR="00573975">
        <w:rPr>
          <w:szCs w:val="19"/>
        </w:rPr>
        <w:t xml:space="preserve">продукциялардын </w:t>
      </w:r>
      <w:r w:rsidRPr="00EA6B68">
        <w:rPr>
          <w:szCs w:val="19"/>
        </w:rPr>
        <w:t xml:space="preserve">түрлөрүнө бөлүштүрөт. Бөлүштүрүү, мисалы, ар бир </w:t>
      </w:r>
      <w:r w:rsidR="00573975">
        <w:rPr>
          <w:szCs w:val="19"/>
        </w:rPr>
        <w:t xml:space="preserve">продукцияны  </w:t>
      </w:r>
      <w:r w:rsidRPr="00EA6B68">
        <w:rPr>
          <w:szCs w:val="19"/>
        </w:rPr>
        <w:t xml:space="preserve">өзүнчө аныктоого мүмкүн болгон өндүрүш процессинде же өндүрүш аяктагандагы </w:t>
      </w:r>
      <w:r w:rsidR="00573975">
        <w:rPr>
          <w:szCs w:val="19"/>
        </w:rPr>
        <w:t xml:space="preserve">продукциянын </w:t>
      </w:r>
      <w:r w:rsidRPr="00EA6B68">
        <w:rPr>
          <w:szCs w:val="19"/>
        </w:rPr>
        <w:t xml:space="preserve">катыштуу сатылуу баасына негизделиши мүмкүн. </w:t>
      </w:r>
      <w:r w:rsidR="00150D67" w:rsidRPr="00150D67">
        <w:rPr>
          <w:szCs w:val="19"/>
        </w:rPr>
        <w:t>К</w:t>
      </w:r>
      <w:r w:rsidRPr="00EA6B68">
        <w:rPr>
          <w:szCs w:val="19"/>
        </w:rPr>
        <w:t xml:space="preserve">ошумча </w:t>
      </w:r>
      <w:r w:rsidR="00573975">
        <w:rPr>
          <w:szCs w:val="19"/>
        </w:rPr>
        <w:t>продукциянын к</w:t>
      </w:r>
      <w:r w:rsidRPr="00EA6B68">
        <w:rPr>
          <w:szCs w:val="19"/>
        </w:rPr>
        <w:t xml:space="preserve">өпчүлүгү мүнөзү боюнча материалдуу эмес. Мындай учурда ишкана аларды аяктоого жана </w:t>
      </w:r>
      <w:r w:rsidR="0020779D">
        <w:rPr>
          <w:szCs w:val="19"/>
        </w:rPr>
        <w:t xml:space="preserve">сатуу чыгымдары  </w:t>
      </w:r>
      <w:r w:rsidRPr="00EA6B68">
        <w:rPr>
          <w:szCs w:val="19"/>
        </w:rPr>
        <w:t xml:space="preserve">алып салгандагы сатуу баасы менен өлчөйт жана </w:t>
      </w:r>
      <w:r w:rsidR="00150D67" w:rsidRPr="00150D67">
        <w:rPr>
          <w:szCs w:val="19"/>
        </w:rPr>
        <w:t>б</w:t>
      </w:r>
      <w:r w:rsidR="00AF4FE5">
        <w:rPr>
          <w:szCs w:val="19"/>
        </w:rPr>
        <w:t>ул</w:t>
      </w:r>
      <w:r w:rsidRPr="00EA6B68">
        <w:rPr>
          <w:szCs w:val="19"/>
        </w:rPr>
        <w:t xml:space="preserve"> сумманы негизги </w:t>
      </w:r>
      <w:r w:rsidR="00573975">
        <w:rPr>
          <w:szCs w:val="19"/>
        </w:rPr>
        <w:t xml:space="preserve">продукциянын </w:t>
      </w:r>
      <w:r w:rsidRPr="00EA6B68">
        <w:rPr>
          <w:szCs w:val="19"/>
        </w:rPr>
        <w:t xml:space="preserve">өздүк баасынан алып таштайт. Натыйжасында негизги </w:t>
      </w:r>
      <w:r w:rsidR="00573975">
        <w:rPr>
          <w:szCs w:val="19"/>
        </w:rPr>
        <w:t xml:space="preserve">продукциянын  </w:t>
      </w:r>
      <w:r w:rsidRPr="00EA6B68">
        <w:rPr>
          <w:b/>
          <w:szCs w:val="19"/>
        </w:rPr>
        <w:t>баланстык наркы</w:t>
      </w:r>
      <w:r w:rsidRPr="00EA6B68">
        <w:rPr>
          <w:szCs w:val="19"/>
        </w:rPr>
        <w:t xml:space="preserve"> анын өздүк баасынан </w:t>
      </w:r>
      <w:r w:rsidRPr="00EA6B68">
        <w:rPr>
          <w:b/>
          <w:szCs w:val="19"/>
        </w:rPr>
        <w:t>маанилүү</w:t>
      </w:r>
      <w:r w:rsidRPr="00EA6B68">
        <w:rPr>
          <w:szCs w:val="19"/>
        </w:rPr>
        <w:t xml:space="preserve"> түрдө айырмаланбайт.</w:t>
      </w:r>
    </w:p>
    <w:p w14:paraId="4A7FAD77" w14:textId="77777777" w:rsidR="00CA4C8B" w:rsidRPr="00EA6B68" w:rsidRDefault="00C2275B" w:rsidP="00CA4C8B">
      <w:pPr>
        <w:pStyle w:val="IASBSectionTitle1NonInd"/>
        <w:rPr>
          <w:szCs w:val="26"/>
        </w:rPr>
      </w:pPr>
      <w:bookmarkStart w:id="621" w:name="F8979399"/>
      <w:r w:rsidRPr="00EA6B68">
        <w:rPr>
          <w:szCs w:val="26"/>
        </w:rPr>
        <w:t>Запас</w:t>
      </w:r>
      <w:r w:rsidR="00CA4C8B" w:rsidRPr="00EA6B68">
        <w:rPr>
          <w:szCs w:val="26"/>
        </w:rPr>
        <w:t>тардын ичиндеги башка чыгымдар</w:t>
      </w:r>
      <w:bookmarkEnd w:id="621"/>
    </w:p>
    <w:p w14:paraId="1F2E8082" w14:textId="239C0ED5" w:rsidR="00CA4C8B" w:rsidRPr="00EA6B68" w:rsidRDefault="00CA4C8B" w:rsidP="00CA4C8B">
      <w:pPr>
        <w:pStyle w:val="IASBNormalnpara"/>
        <w:rPr>
          <w:szCs w:val="19"/>
        </w:rPr>
      </w:pPr>
      <w:r w:rsidRPr="00EA6B68">
        <w:rPr>
          <w:szCs w:val="19"/>
        </w:rPr>
        <w:t>13.1</w:t>
      </w:r>
      <w:r w:rsidR="00A71CF9" w:rsidRPr="00EA6B68">
        <w:rPr>
          <w:szCs w:val="19"/>
        </w:rPr>
        <w:t>1</w:t>
      </w:r>
      <w:r w:rsidRPr="00EA6B68">
        <w:rPr>
          <w:szCs w:val="19"/>
        </w:rPr>
        <w:tab/>
      </w:r>
      <w:bookmarkStart w:id="622" w:name="F8979400"/>
      <w:r w:rsidRPr="00EA6B68">
        <w:rPr>
          <w:szCs w:val="19"/>
        </w:rPr>
        <w:t xml:space="preserve">Ишкана </w:t>
      </w:r>
      <w:r w:rsidR="00C2275B" w:rsidRPr="00EA6B68">
        <w:rPr>
          <w:szCs w:val="19"/>
        </w:rPr>
        <w:t>запас</w:t>
      </w:r>
      <w:r w:rsidRPr="00EA6B68">
        <w:rPr>
          <w:szCs w:val="19"/>
        </w:rPr>
        <w:t xml:space="preserve">тардын өздүк </w:t>
      </w:r>
      <w:r w:rsidR="008579BE" w:rsidRPr="008579BE">
        <w:rPr>
          <w:szCs w:val="19"/>
        </w:rPr>
        <w:t>наркына</w:t>
      </w:r>
      <w:r w:rsidRPr="00EA6B68">
        <w:rPr>
          <w:szCs w:val="19"/>
        </w:rPr>
        <w:t xml:space="preserve"> башка чыгымдарды ошол </w:t>
      </w:r>
      <w:r w:rsidR="00C2275B" w:rsidRPr="00EA6B68">
        <w:rPr>
          <w:szCs w:val="19"/>
        </w:rPr>
        <w:t>запас</w:t>
      </w:r>
      <w:r w:rsidRPr="00EA6B68">
        <w:rPr>
          <w:szCs w:val="19"/>
        </w:rPr>
        <w:t>тарды учурдагы ордуна жана абалына алып келген учурда гана кошуп эсептөөгө тийиш.</w:t>
      </w:r>
      <w:bookmarkEnd w:id="622"/>
      <w:r w:rsidRPr="00EA6B68">
        <w:rPr>
          <w:szCs w:val="19"/>
        </w:rPr>
        <w:t xml:space="preserve"> </w:t>
      </w:r>
    </w:p>
    <w:p w14:paraId="5604B046" w14:textId="5D2F5D27" w:rsidR="00CA4C8B" w:rsidRPr="00EA6B68" w:rsidRDefault="00CA4C8B" w:rsidP="00CA4C8B">
      <w:pPr>
        <w:pStyle w:val="IASBNormalnpara"/>
        <w:rPr>
          <w:szCs w:val="19"/>
        </w:rPr>
      </w:pPr>
      <w:r w:rsidRPr="00EA6B68">
        <w:rPr>
          <w:szCs w:val="19"/>
        </w:rPr>
        <w:t>13.12</w:t>
      </w:r>
      <w:r w:rsidRPr="00EA6B68">
        <w:rPr>
          <w:szCs w:val="19"/>
        </w:rPr>
        <w:tab/>
      </w:r>
      <w:bookmarkStart w:id="623" w:name="F8979401"/>
      <w:r w:rsidRPr="00EA6B68">
        <w:rPr>
          <w:szCs w:val="19"/>
        </w:rPr>
        <w:t xml:space="preserve">Белгиленген пайыздык </w:t>
      </w:r>
      <w:r w:rsidR="008579BE" w:rsidRPr="008579BE">
        <w:rPr>
          <w:szCs w:val="19"/>
        </w:rPr>
        <w:t>ставкаларды</w:t>
      </w:r>
      <w:r w:rsidRPr="00EA6B68">
        <w:rPr>
          <w:szCs w:val="19"/>
        </w:rPr>
        <w:t xml:space="preserve"> хеджирлөө тобокелинин же колдогу товардын товардык </w:t>
      </w:r>
      <w:r w:rsidR="008579BE" w:rsidRPr="008579BE">
        <w:rPr>
          <w:szCs w:val="19"/>
        </w:rPr>
        <w:t xml:space="preserve">нарк </w:t>
      </w:r>
      <w:r w:rsidRPr="00EA6B68">
        <w:rPr>
          <w:szCs w:val="19"/>
        </w:rPr>
        <w:t xml:space="preserve">тобокелдеринин бөлүгү болгон </w:t>
      </w:r>
      <w:r w:rsidRPr="00EA6B68">
        <w:rPr>
          <w:b/>
          <w:szCs w:val="19"/>
        </w:rPr>
        <w:t xml:space="preserve">хеджирлөө </w:t>
      </w:r>
      <w:r w:rsidR="008579BE" w:rsidRPr="008579BE">
        <w:rPr>
          <w:b/>
          <w:szCs w:val="19"/>
        </w:rPr>
        <w:t>инструментинин</w:t>
      </w:r>
      <w:r w:rsidRPr="00EA6B68">
        <w:rPr>
          <w:szCs w:val="19"/>
        </w:rPr>
        <w:t xml:space="preserve"> </w:t>
      </w:r>
      <w:r w:rsidRPr="00EA6B68">
        <w:rPr>
          <w:b/>
          <w:szCs w:val="19"/>
        </w:rPr>
        <w:t>адилет наркындагы</w:t>
      </w:r>
      <w:r w:rsidRPr="00EA6B68">
        <w:rPr>
          <w:szCs w:val="19"/>
        </w:rPr>
        <w:t xml:space="preserve"> кээ бир жагдайларда өзгөрүүлөр болгон кезде товардын баланстык наркынын түзөтүүсүнө алып келүүсү 12.19</w:t>
      </w:r>
      <w:r w:rsidR="005F4BC2">
        <w:rPr>
          <w:szCs w:val="19"/>
        </w:rPr>
        <w:t>(b)</w:t>
      </w:r>
      <w:r w:rsidRPr="00EA6B68">
        <w:rPr>
          <w:szCs w:val="19"/>
        </w:rPr>
        <w:t xml:space="preserve"> </w:t>
      </w:r>
      <w:r w:rsidR="0051572B">
        <w:rPr>
          <w:szCs w:val="19"/>
        </w:rPr>
        <w:t>пунктту</w:t>
      </w:r>
      <w:r w:rsidRPr="00EA6B68">
        <w:rPr>
          <w:szCs w:val="19"/>
        </w:rPr>
        <w:t>нда көрсөтүлгөн.</w:t>
      </w:r>
      <w:bookmarkEnd w:id="623"/>
    </w:p>
    <w:p w14:paraId="0CEB5E5A" w14:textId="77777777" w:rsidR="00CA4C8B" w:rsidRPr="00EA6B68" w:rsidRDefault="00C2275B" w:rsidP="00CA4C8B">
      <w:pPr>
        <w:pStyle w:val="IASBSectionTitle1NonInd"/>
        <w:rPr>
          <w:szCs w:val="26"/>
        </w:rPr>
      </w:pPr>
      <w:bookmarkStart w:id="624" w:name="F8979403"/>
      <w:r w:rsidRPr="00EA6B68">
        <w:rPr>
          <w:szCs w:val="26"/>
        </w:rPr>
        <w:t>Запас</w:t>
      </w:r>
      <w:r w:rsidR="00CA4C8B" w:rsidRPr="00EA6B68">
        <w:rPr>
          <w:szCs w:val="26"/>
        </w:rPr>
        <w:t>тардан алынып салынган чыгымдар</w:t>
      </w:r>
      <w:bookmarkEnd w:id="624"/>
    </w:p>
    <w:p w14:paraId="3C8F4BE8" w14:textId="3B56E4E6" w:rsidR="00CA4C8B" w:rsidRPr="00EA6B68" w:rsidRDefault="00CA4C8B" w:rsidP="00CA4C8B">
      <w:pPr>
        <w:pStyle w:val="IASBNormalnpara"/>
        <w:rPr>
          <w:szCs w:val="19"/>
        </w:rPr>
      </w:pPr>
      <w:r w:rsidRPr="00EA6B68">
        <w:rPr>
          <w:szCs w:val="19"/>
        </w:rPr>
        <w:t>13.13</w:t>
      </w:r>
      <w:r w:rsidRPr="00EA6B68">
        <w:rPr>
          <w:szCs w:val="19"/>
        </w:rPr>
        <w:tab/>
      </w:r>
      <w:bookmarkStart w:id="625" w:name="F8979404"/>
      <w:r w:rsidR="00C2275B" w:rsidRPr="00EA6B68">
        <w:rPr>
          <w:szCs w:val="19"/>
        </w:rPr>
        <w:t>Запас</w:t>
      </w:r>
      <w:r w:rsidRPr="00EA6B68">
        <w:rPr>
          <w:szCs w:val="19"/>
        </w:rPr>
        <w:t>тард</w:t>
      </w:r>
      <w:r w:rsidR="0076734A">
        <w:rPr>
          <w:szCs w:val="19"/>
        </w:rPr>
        <w:t>ы</w:t>
      </w:r>
      <w:r w:rsidRPr="00EA6B68">
        <w:rPr>
          <w:szCs w:val="19"/>
        </w:rPr>
        <w:t xml:space="preserve">н </w:t>
      </w:r>
      <w:r w:rsidR="0076734A">
        <w:rPr>
          <w:szCs w:val="19"/>
        </w:rPr>
        <w:t xml:space="preserve">наркынан </w:t>
      </w:r>
      <w:r w:rsidRPr="00EA6B68">
        <w:rPr>
          <w:szCs w:val="19"/>
        </w:rPr>
        <w:t xml:space="preserve">алынып салынган жана алар пайда болгон мезгилде чыгаша катары таанылган чыгымдардын мисалдары </w:t>
      </w:r>
      <w:r w:rsidR="00150D67" w:rsidRPr="00150D67">
        <w:rPr>
          <w:szCs w:val="19"/>
        </w:rPr>
        <w:t>б</w:t>
      </w:r>
      <w:r w:rsidR="00AF4FE5">
        <w:rPr>
          <w:szCs w:val="19"/>
        </w:rPr>
        <w:t>ул</w:t>
      </w:r>
      <w:r w:rsidRPr="00EA6B68">
        <w:rPr>
          <w:szCs w:val="19"/>
        </w:rPr>
        <w:t>ар:</w:t>
      </w:r>
      <w:bookmarkEnd w:id="625"/>
    </w:p>
    <w:p w14:paraId="605FD95F" w14:textId="77777777" w:rsidR="00CA4C8B" w:rsidRPr="00EA6B68" w:rsidRDefault="00CA4C8B" w:rsidP="00CA4C8B">
      <w:pPr>
        <w:pStyle w:val="IASBNormalnparaL1"/>
        <w:rPr>
          <w:szCs w:val="19"/>
        </w:rPr>
      </w:pPr>
      <w:r w:rsidRPr="00EA6B68">
        <w:rPr>
          <w:szCs w:val="19"/>
        </w:rPr>
        <w:t>(а)</w:t>
      </w:r>
      <w:r w:rsidRPr="00EA6B68">
        <w:rPr>
          <w:szCs w:val="19"/>
        </w:rPr>
        <w:tab/>
      </w:r>
      <w:bookmarkStart w:id="626" w:name="F8979407"/>
      <w:r w:rsidRPr="00EA6B68">
        <w:rPr>
          <w:szCs w:val="19"/>
        </w:rPr>
        <w:t>материалдардын жана эмгектин ашыкча жумшалган суммалары же башка өндүрүш чыгымдары;</w:t>
      </w:r>
      <w:bookmarkEnd w:id="626"/>
    </w:p>
    <w:p w14:paraId="58230666" w14:textId="16E1E175" w:rsidR="00CA4C8B" w:rsidRPr="00EA6B68" w:rsidRDefault="005F4BC2" w:rsidP="00CA4C8B">
      <w:pPr>
        <w:pStyle w:val="IASBNormalnparaL1"/>
        <w:rPr>
          <w:szCs w:val="19"/>
        </w:rPr>
      </w:pPr>
      <w:r>
        <w:rPr>
          <w:szCs w:val="19"/>
        </w:rPr>
        <w:lastRenderedPageBreak/>
        <w:t>(b)</w:t>
      </w:r>
      <w:r w:rsidR="00CA4C8B" w:rsidRPr="00EA6B68">
        <w:rPr>
          <w:szCs w:val="19"/>
        </w:rPr>
        <w:tab/>
      </w:r>
      <w:bookmarkStart w:id="627" w:name="F8979409"/>
      <w:r w:rsidR="00CA4C8B" w:rsidRPr="00EA6B68">
        <w:rPr>
          <w:szCs w:val="19"/>
        </w:rPr>
        <w:t>сактоого кеткен чыгымдар (ошол чыгымдар өндүрүш процессинин кийинки стадиясына өтүүдөн мурда керек болгон учурларды эсептебегенде);</w:t>
      </w:r>
      <w:bookmarkEnd w:id="627"/>
    </w:p>
    <w:p w14:paraId="52B95EAE" w14:textId="0F87711E" w:rsidR="00CA4C8B" w:rsidRPr="00EA6B68" w:rsidRDefault="005F4BC2" w:rsidP="00CA4C8B">
      <w:pPr>
        <w:pStyle w:val="IASBNormalnparaL1"/>
        <w:rPr>
          <w:szCs w:val="19"/>
        </w:rPr>
      </w:pPr>
      <w:r>
        <w:rPr>
          <w:szCs w:val="19"/>
        </w:rPr>
        <w:t>(с)</w:t>
      </w:r>
      <w:r w:rsidR="00CA4C8B" w:rsidRPr="00EA6B68">
        <w:rPr>
          <w:szCs w:val="19"/>
        </w:rPr>
        <w:tab/>
      </w:r>
      <w:bookmarkStart w:id="628" w:name="F8979411"/>
      <w:r w:rsidR="00C2275B" w:rsidRPr="00EA6B68">
        <w:rPr>
          <w:szCs w:val="19"/>
        </w:rPr>
        <w:t>запас</w:t>
      </w:r>
      <w:r w:rsidR="00CA4C8B" w:rsidRPr="00EA6B68">
        <w:rPr>
          <w:szCs w:val="19"/>
        </w:rPr>
        <w:t>тардын учурдагы ордуна жана абалына алып келишине салым кошпогон кошумча административдик  чыгымдар; жана</w:t>
      </w:r>
      <w:bookmarkEnd w:id="628"/>
    </w:p>
    <w:p w14:paraId="2C721B12" w14:textId="6FF625A5" w:rsidR="00CA4C8B" w:rsidRPr="00EA6B68" w:rsidRDefault="005F4BC2" w:rsidP="00CA4C8B">
      <w:pPr>
        <w:pStyle w:val="IASBNormalnparaL1"/>
        <w:rPr>
          <w:szCs w:val="19"/>
        </w:rPr>
      </w:pPr>
      <w:r>
        <w:rPr>
          <w:szCs w:val="19"/>
        </w:rPr>
        <w:t>(d)</w:t>
      </w:r>
      <w:r w:rsidR="00CA4C8B" w:rsidRPr="00EA6B68">
        <w:rPr>
          <w:szCs w:val="19"/>
        </w:rPr>
        <w:tab/>
      </w:r>
      <w:bookmarkStart w:id="629" w:name="F8979413"/>
      <w:r w:rsidR="00CA4C8B" w:rsidRPr="00EA6B68">
        <w:rPr>
          <w:szCs w:val="19"/>
        </w:rPr>
        <w:t>сатууга жумшалган чыгымдар.</w:t>
      </w:r>
      <w:bookmarkEnd w:id="629"/>
    </w:p>
    <w:p w14:paraId="30853D8F" w14:textId="27D2D1DE" w:rsidR="00CA4C8B" w:rsidRPr="00EA6B68" w:rsidRDefault="00CA4C8B" w:rsidP="00CA4C8B">
      <w:pPr>
        <w:pStyle w:val="IASBSectionTitle1NonInd"/>
        <w:rPr>
          <w:szCs w:val="26"/>
        </w:rPr>
      </w:pPr>
      <w:bookmarkStart w:id="630" w:name="F8979415"/>
      <w:r w:rsidRPr="00EA6B68">
        <w:rPr>
          <w:szCs w:val="26"/>
        </w:rPr>
        <w:t xml:space="preserve">Кызмат көрсөтүүчүнүн </w:t>
      </w:r>
      <w:r w:rsidR="00C2275B" w:rsidRPr="00EA6B68">
        <w:rPr>
          <w:szCs w:val="26"/>
        </w:rPr>
        <w:t>запас</w:t>
      </w:r>
      <w:r w:rsidRPr="00EA6B68">
        <w:rPr>
          <w:szCs w:val="26"/>
        </w:rPr>
        <w:t xml:space="preserve">тарынын өздүк </w:t>
      </w:r>
      <w:bookmarkEnd w:id="630"/>
      <w:r w:rsidR="0076734A">
        <w:rPr>
          <w:szCs w:val="26"/>
        </w:rPr>
        <w:t>наркы</w:t>
      </w:r>
    </w:p>
    <w:p w14:paraId="02975D63" w14:textId="589D9F5B" w:rsidR="00CA4C8B" w:rsidRPr="00EA6B68" w:rsidRDefault="00CA4C8B" w:rsidP="00CA4C8B">
      <w:pPr>
        <w:pStyle w:val="IASBNormalnpara"/>
        <w:rPr>
          <w:szCs w:val="19"/>
        </w:rPr>
      </w:pPr>
      <w:r w:rsidRPr="00EA6B68">
        <w:rPr>
          <w:szCs w:val="19"/>
        </w:rPr>
        <w:t>13.14</w:t>
      </w:r>
      <w:r w:rsidRPr="00EA6B68">
        <w:rPr>
          <w:szCs w:val="19"/>
        </w:rPr>
        <w:tab/>
      </w:r>
      <w:bookmarkStart w:id="631" w:name="F8979416"/>
      <w:r w:rsidRPr="00EA6B68">
        <w:rPr>
          <w:szCs w:val="19"/>
        </w:rPr>
        <w:t xml:space="preserve">Кызмат көрсөтүүчүлөрдүн </w:t>
      </w:r>
      <w:r w:rsidR="00C2275B" w:rsidRPr="00EA6B68">
        <w:rPr>
          <w:szCs w:val="19"/>
        </w:rPr>
        <w:t>запас</w:t>
      </w:r>
      <w:r w:rsidRPr="00EA6B68">
        <w:rPr>
          <w:szCs w:val="19"/>
        </w:rPr>
        <w:t xml:space="preserve">тары бар болсо, аларды өндүрүштүн өздүк </w:t>
      </w:r>
      <w:r w:rsidR="0076734A">
        <w:rPr>
          <w:szCs w:val="19"/>
        </w:rPr>
        <w:t>наркы</w:t>
      </w:r>
      <w:r w:rsidR="0076734A" w:rsidRPr="00EA6B68">
        <w:rPr>
          <w:szCs w:val="19"/>
        </w:rPr>
        <w:t xml:space="preserve"> </w:t>
      </w:r>
      <w:r w:rsidRPr="00EA6B68">
        <w:rPr>
          <w:szCs w:val="19"/>
        </w:rPr>
        <w:t>боюнча баалайт.</w:t>
      </w:r>
      <w:bookmarkEnd w:id="631"/>
      <w:r w:rsidRPr="00EA6B68">
        <w:rPr>
          <w:szCs w:val="19"/>
        </w:rPr>
        <w:t xml:space="preserve"> </w:t>
      </w:r>
      <w:r w:rsidR="00150D67" w:rsidRPr="00150D67">
        <w:rPr>
          <w:szCs w:val="19"/>
        </w:rPr>
        <w:t>Б</w:t>
      </w:r>
      <w:r w:rsidR="00AF4FE5">
        <w:rPr>
          <w:szCs w:val="19"/>
        </w:rPr>
        <w:t>ул</w:t>
      </w:r>
      <w:r w:rsidRPr="00EA6B68">
        <w:rPr>
          <w:szCs w:val="19"/>
        </w:rPr>
        <w:t xml:space="preserve"> чыгымдарга негизинен </w:t>
      </w:r>
      <w:r w:rsidR="006B74A0" w:rsidRPr="006B74A0">
        <w:rPr>
          <w:szCs w:val="19"/>
        </w:rPr>
        <w:t>сый</w:t>
      </w:r>
      <w:r w:rsidRPr="00EA6B68">
        <w:rPr>
          <w:szCs w:val="19"/>
        </w:rPr>
        <w:t xml:space="preserve">акы жана башка кызматтарды көрсөтүүгө, анын ичинде тикелей көзмөлдөөгө катышкан кызматкерлерге жумшалган башка чыгымдар, ошондой эле тийиштүү кошумча чыгымдар кирет. </w:t>
      </w:r>
      <w:r w:rsidR="006B74A0" w:rsidRPr="006B74A0">
        <w:rPr>
          <w:szCs w:val="19"/>
        </w:rPr>
        <w:t>Сый</w:t>
      </w:r>
      <w:r w:rsidRPr="00EA6B68">
        <w:rPr>
          <w:szCs w:val="19"/>
        </w:rPr>
        <w:t xml:space="preserve">акы жана ошондой эле сатуулар жана жалпы административдик кызматкерлерге байланыштуу чыгымдар </w:t>
      </w:r>
      <w:r w:rsidR="00C2275B" w:rsidRPr="00EA6B68">
        <w:rPr>
          <w:szCs w:val="19"/>
        </w:rPr>
        <w:t>запас</w:t>
      </w:r>
      <w:r w:rsidRPr="00EA6B68">
        <w:rPr>
          <w:szCs w:val="19"/>
        </w:rPr>
        <w:t xml:space="preserve">тардын өздүк </w:t>
      </w:r>
      <w:r w:rsidR="006B74A0" w:rsidRPr="006B74A0">
        <w:rPr>
          <w:szCs w:val="19"/>
        </w:rPr>
        <w:t>наркын</w:t>
      </w:r>
      <w:r w:rsidR="006B74A0" w:rsidRPr="00F22AA5">
        <w:rPr>
          <w:szCs w:val="19"/>
        </w:rPr>
        <w:t>а</w:t>
      </w:r>
      <w:r w:rsidRPr="00EA6B68">
        <w:rPr>
          <w:szCs w:val="19"/>
        </w:rPr>
        <w:t xml:space="preserve"> киргизилбейт, бирок алар пайда болгон мезгилдин ичинде чыгаша катары таанылат. Кызмат көрсөтүүчүнүн запастарынын өздүк </w:t>
      </w:r>
      <w:r w:rsidR="006B74A0" w:rsidRPr="006B74A0">
        <w:rPr>
          <w:szCs w:val="19"/>
        </w:rPr>
        <w:t>наркына</w:t>
      </w:r>
      <w:r w:rsidRPr="00EA6B68">
        <w:rPr>
          <w:szCs w:val="19"/>
        </w:rPr>
        <w:t xml:space="preserve"> адатта кызмат көрсөтүүчүнүн баасына кирген кирешенин нормасы жана тикелей эмес кошумча чыгымдар кирбейт.</w:t>
      </w:r>
    </w:p>
    <w:p w14:paraId="03E6488E" w14:textId="01DFA92F" w:rsidR="00CA4C8B" w:rsidRPr="00841BCD" w:rsidRDefault="00CA4C8B" w:rsidP="00CA4C8B">
      <w:pPr>
        <w:pStyle w:val="IASBSectionTitle1NonInd"/>
        <w:rPr>
          <w:szCs w:val="26"/>
        </w:rPr>
      </w:pPr>
      <w:bookmarkStart w:id="632" w:name="F8979418"/>
      <w:r w:rsidRPr="00841BCD">
        <w:rPr>
          <w:szCs w:val="26"/>
        </w:rPr>
        <w:t xml:space="preserve">Биологиялык активдерден жыйналган айыл чарба </w:t>
      </w:r>
      <w:r w:rsidR="00463DA2" w:rsidRPr="00841BCD">
        <w:rPr>
          <w:szCs w:val="26"/>
        </w:rPr>
        <w:t xml:space="preserve">өсүмдүктөрүнүн </w:t>
      </w:r>
      <w:r w:rsidRPr="00841BCD">
        <w:rPr>
          <w:szCs w:val="26"/>
        </w:rPr>
        <w:t xml:space="preserve">өздүк </w:t>
      </w:r>
      <w:bookmarkEnd w:id="632"/>
      <w:r w:rsidR="0076734A" w:rsidRPr="00841BCD">
        <w:rPr>
          <w:szCs w:val="26"/>
        </w:rPr>
        <w:t>наркы</w:t>
      </w:r>
    </w:p>
    <w:p w14:paraId="347A1BCC" w14:textId="5C75ACC6" w:rsidR="00CA4C8B" w:rsidRPr="006840FA" w:rsidRDefault="00CA4C8B" w:rsidP="00CA4C8B">
      <w:pPr>
        <w:pStyle w:val="IASBNormalnpara"/>
        <w:rPr>
          <w:szCs w:val="19"/>
        </w:rPr>
      </w:pPr>
      <w:r w:rsidRPr="006840FA">
        <w:rPr>
          <w:szCs w:val="19"/>
        </w:rPr>
        <w:t>13.15</w:t>
      </w:r>
      <w:r w:rsidRPr="006840FA">
        <w:rPr>
          <w:szCs w:val="19"/>
        </w:rPr>
        <w:tab/>
      </w:r>
      <w:bookmarkStart w:id="633" w:name="F8979419"/>
      <w:r w:rsidRPr="006840FA">
        <w:rPr>
          <w:szCs w:val="19"/>
        </w:rPr>
        <w:t xml:space="preserve">34-бөлүмдүн талабына ылайык ишкана биологиялык активдерден жыйнаган айыл-чарба </w:t>
      </w:r>
      <w:r w:rsidR="00463DA2">
        <w:rPr>
          <w:szCs w:val="19"/>
        </w:rPr>
        <w:t>өсүмдүктөрүн</w:t>
      </w:r>
      <w:r w:rsidR="0076734A">
        <w:rPr>
          <w:szCs w:val="19"/>
        </w:rPr>
        <w:t xml:space="preserve"> </w:t>
      </w:r>
      <w:r w:rsidRPr="006840FA">
        <w:rPr>
          <w:szCs w:val="19"/>
        </w:rPr>
        <w:t xml:space="preserve">камтыган </w:t>
      </w:r>
      <w:r w:rsidR="00C2275B" w:rsidRPr="006840FA">
        <w:rPr>
          <w:szCs w:val="19"/>
        </w:rPr>
        <w:t>запас</w:t>
      </w:r>
      <w:r w:rsidRPr="006840FA">
        <w:rPr>
          <w:szCs w:val="19"/>
        </w:rPr>
        <w:t xml:space="preserve">тар баштапкы </w:t>
      </w:r>
      <w:r w:rsidRPr="006840FA">
        <w:rPr>
          <w:b/>
          <w:szCs w:val="19"/>
        </w:rPr>
        <w:t>таанууда</w:t>
      </w:r>
      <w:r w:rsidRPr="006840FA">
        <w:rPr>
          <w:szCs w:val="19"/>
        </w:rPr>
        <w:t xml:space="preserve"> жыйноо мезгилинде сатууга кеткен эсеп чыгымдарын алып салгандагы адилет наркы менен бааланат.</w:t>
      </w:r>
      <w:bookmarkEnd w:id="633"/>
      <w:r w:rsidRPr="006840FA">
        <w:rPr>
          <w:szCs w:val="19"/>
        </w:rPr>
        <w:t xml:space="preserve"> </w:t>
      </w:r>
      <w:r w:rsidR="00AF4FE5">
        <w:rPr>
          <w:szCs w:val="19"/>
        </w:rPr>
        <w:t>Ушул</w:t>
      </w:r>
      <w:r w:rsidRPr="006840FA">
        <w:rPr>
          <w:szCs w:val="19"/>
        </w:rPr>
        <w:t xml:space="preserve"> бөлүмдү колдонууда ал чыгымдар ошол күнгө карата </w:t>
      </w:r>
      <w:r w:rsidR="00C2275B" w:rsidRPr="006840FA">
        <w:rPr>
          <w:szCs w:val="19"/>
        </w:rPr>
        <w:t>запас</w:t>
      </w:r>
      <w:r w:rsidRPr="006840FA">
        <w:rPr>
          <w:szCs w:val="19"/>
        </w:rPr>
        <w:t xml:space="preserve">тардын чыгымы болуп калат. </w:t>
      </w:r>
    </w:p>
    <w:p w14:paraId="4B893206" w14:textId="3F4B884B" w:rsidR="00CA4C8B" w:rsidRPr="00841BCD" w:rsidRDefault="00CA4C8B" w:rsidP="00CA4C8B">
      <w:pPr>
        <w:pStyle w:val="IASBSectionTitle1NonInd"/>
        <w:rPr>
          <w:szCs w:val="26"/>
        </w:rPr>
      </w:pPr>
      <w:bookmarkStart w:id="634" w:name="F8979421"/>
      <w:r w:rsidRPr="00841BCD">
        <w:rPr>
          <w:szCs w:val="26"/>
        </w:rPr>
        <w:t xml:space="preserve">Ченемдүү чыгымдарды эсепке алуу </w:t>
      </w:r>
      <w:r w:rsidR="00F22AA5" w:rsidRPr="00841BCD">
        <w:rPr>
          <w:szCs w:val="26"/>
        </w:rPr>
        <w:t>методу</w:t>
      </w:r>
      <w:r w:rsidRPr="00841BCD">
        <w:rPr>
          <w:szCs w:val="26"/>
        </w:rPr>
        <w:t xml:space="preserve">, чекене </w:t>
      </w:r>
      <w:r w:rsidR="00F22AA5" w:rsidRPr="00841BCD">
        <w:rPr>
          <w:szCs w:val="26"/>
        </w:rPr>
        <w:t>нарк</w:t>
      </w:r>
      <w:r w:rsidRPr="00841BCD">
        <w:rPr>
          <w:szCs w:val="26"/>
        </w:rPr>
        <w:t xml:space="preserve"> боюнча  жана акыркы сатып алуу  </w:t>
      </w:r>
      <w:r w:rsidR="00F22AA5" w:rsidRPr="00841BCD">
        <w:rPr>
          <w:szCs w:val="26"/>
        </w:rPr>
        <w:t>нарк</w:t>
      </w:r>
      <w:r w:rsidRPr="00841BCD">
        <w:rPr>
          <w:szCs w:val="26"/>
        </w:rPr>
        <w:t xml:space="preserve"> </w:t>
      </w:r>
      <w:r w:rsidR="00F22AA5" w:rsidRPr="00841BCD">
        <w:rPr>
          <w:szCs w:val="26"/>
        </w:rPr>
        <w:t>методдору</w:t>
      </w:r>
      <w:r w:rsidRPr="00841BCD">
        <w:rPr>
          <w:szCs w:val="26"/>
        </w:rPr>
        <w:t xml:space="preserve"> сыяктуу өздүк </w:t>
      </w:r>
      <w:r w:rsidR="0076734A" w:rsidRPr="00841BCD">
        <w:rPr>
          <w:szCs w:val="26"/>
        </w:rPr>
        <w:t xml:space="preserve">наркты аныктоо </w:t>
      </w:r>
      <w:bookmarkEnd w:id="634"/>
      <w:r w:rsidR="00F22AA5" w:rsidRPr="00841BCD">
        <w:rPr>
          <w:szCs w:val="26"/>
        </w:rPr>
        <w:t>методдору</w:t>
      </w:r>
    </w:p>
    <w:p w14:paraId="6950E15D" w14:textId="4CB65CBA" w:rsidR="00CA4C8B" w:rsidRPr="006840FA" w:rsidRDefault="00CA4C8B" w:rsidP="00CA4C8B">
      <w:pPr>
        <w:pStyle w:val="IASBNormalnpara"/>
        <w:rPr>
          <w:szCs w:val="19"/>
        </w:rPr>
      </w:pPr>
      <w:r w:rsidRPr="006840FA">
        <w:rPr>
          <w:szCs w:val="19"/>
        </w:rPr>
        <w:t>13.16</w:t>
      </w:r>
      <w:r w:rsidRPr="006840FA">
        <w:rPr>
          <w:szCs w:val="19"/>
        </w:rPr>
        <w:tab/>
      </w:r>
      <w:bookmarkStart w:id="635" w:name="F8979424"/>
      <w:r w:rsidRPr="006840FA">
        <w:rPr>
          <w:szCs w:val="19"/>
        </w:rPr>
        <w:t xml:space="preserve">Товардык материалдык  запастардын өздүк </w:t>
      </w:r>
      <w:r w:rsidR="00F22AA5" w:rsidRPr="00F22AA5">
        <w:rPr>
          <w:szCs w:val="19"/>
        </w:rPr>
        <w:t>наркын</w:t>
      </w:r>
      <w:r w:rsidRPr="006840FA">
        <w:rPr>
          <w:szCs w:val="19"/>
        </w:rPr>
        <w:t xml:space="preserve"> баалоодо ченемдүү чыгымдар, чекене </w:t>
      </w:r>
      <w:r w:rsidR="00F22AA5" w:rsidRPr="00F22AA5">
        <w:rPr>
          <w:szCs w:val="19"/>
        </w:rPr>
        <w:t>нарк</w:t>
      </w:r>
      <w:r w:rsidRPr="006840FA">
        <w:rPr>
          <w:szCs w:val="19"/>
        </w:rPr>
        <w:t xml:space="preserve"> жана сатып алуу </w:t>
      </w:r>
      <w:r w:rsidR="00F22AA5" w:rsidRPr="00F22AA5">
        <w:rPr>
          <w:szCs w:val="19"/>
        </w:rPr>
        <w:t>наркы</w:t>
      </w:r>
      <w:r w:rsidRPr="006840FA">
        <w:rPr>
          <w:szCs w:val="19"/>
        </w:rPr>
        <w:t xml:space="preserve"> менен эсепке алуу </w:t>
      </w:r>
      <w:r w:rsidR="00F22AA5" w:rsidRPr="00F22AA5">
        <w:rPr>
          <w:szCs w:val="19"/>
        </w:rPr>
        <w:t>методдору</w:t>
      </w:r>
      <w:r w:rsidRPr="006840FA">
        <w:rPr>
          <w:szCs w:val="19"/>
        </w:rPr>
        <w:t xml:space="preserve"> колдонулушу мүмкүн, эгер мындай </w:t>
      </w:r>
      <w:r w:rsidR="00F22AA5" w:rsidRPr="00F22AA5">
        <w:rPr>
          <w:szCs w:val="19"/>
        </w:rPr>
        <w:t xml:space="preserve">методдорду </w:t>
      </w:r>
      <w:r w:rsidRPr="006840FA">
        <w:rPr>
          <w:szCs w:val="19"/>
        </w:rPr>
        <w:t xml:space="preserve">колдонуунун жыйынтыгы чыныгы өздүк </w:t>
      </w:r>
      <w:r w:rsidR="0076734A">
        <w:rPr>
          <w:szCs w:val="19"/>
        </w:rPr>
        <w:t>наркына</w:t>
      </w:r>
      <w:r w:rsidR="0076734A" w:rsidRPr="006840FA">
        <w:rPr>
          <w:szCs w:val="19"/>
        </w:rPr>
        <w:t xml:space="preserve"> </w:t>
      </w:r>
      <w:r w:rsidRPr="006840FA">
        <w:rPr>
          <w:szCs w:val="19"/>
        </w:rPr>
        <w:t>дээрлик барабар болсо.</w:t>
      </w:r>
      <w:bookmarkEnd w:id="635"/>
      <w:r w:rsidRPr="006840FA">
        <w:rPr>
          <w:szCs w:val="19"/>
        </w:rPr>
        <w:t xml:space="preserve"> Ченемдүү чыгымдар материалдардын жана запастардын, </w:t>
      </w:r>
      <w:r w:rsidR="00F22AA5" w:rsidRPr="00F22AA5">
        <w:rPr>
          <w:szCs w:val="19"/>
        </w:rPr>
        <w:t>сый</w:t>
      </w:r>
      <w:r w:rsidRPr="006840FA">
        <w:rPr>
          <w:szCs w:val="19"/>
        </w:rPr>
        <w:t xml:space="preserve">акылардын, натыйжалуулуктун жана кубаттуулукту пайдалануунун нормалдуу деңгээлдерин эске алат. Алар мезгил-мезгили менен текшерилип турат жана керектүү учурларда учурдагы шарттарды эске алуу менен кайрадан каралып чыгат. Чекене </w:t>
      </w:r>
      <w:r w:rsidR="00F22AA5" w:rsidRPr="00F22AA5">
        <w:rPr>
          <w:szCs w:val="19"/>
        </w:rPr>
        <w:t>нарк</w:t>
      </w:r>
      <w:r w:rsidRPr="006840FA">
        <w:rPr>
          <w:szCs w:val="19"/>
        </w:rPr>
        <w:t xml:space="preserve"> </w:t>
      </w:r>
      <w:r w:rsidR="00F22AA5" w:rsidRPr="00F22AA5">
        <w:rPr>
          <w:szCs w:val="19"/>
        </w:rPr>
        <w:t>методу</w:t>
      </w:r>
      <w:r w:rsidRPr="006840FA">
        <w:rPr>
          <w:szCs w:val="19"/>
        </w:rPr>
        <w:t xml:space="preserve"> өздүк </w:t>
      </w:r>
      <w:r w:rsidR="0076734A">
        <w:rPr>
          <w:szCs w:val="19"/>
        </w:rPr>
        <w:t>наркты</w:t>
      </w:r>
      <w:r w:rsidR="0076734A" w:rsidRPr="006840FA">
        <w:rPr>
          <w:szCs w:val="19"/>
        </w:rPr>
        <w:t xml:space="preserve"> </w:t>
      </w:r>
      <w:r w:rsidR="00C2275B" w:rsidRPr="006840FA">
        <w:rPr>
          <w:szCs w:val="19"/>
        </w:rPr>
        <w:t>запас</w:t>
      </w:r>
      <w:r w:rsidRPr="006840FA">
        <w:rPr>
          <w:szCs w:val="19"/>
        </w:rPr>
        <w:t>тардын сатылуу баасын дүң кирешенин тийиштүү пайызынын чоңдугуна кыскартуу аркылуу өлчөйт.</w:t>
      </w:r>
    </w:p>
    <w:p w14:paraId="5EE29263" w14:textId="77777777" w:rsidR="00CA4C8B" w:rsidRPr="00841BCD" w:rsidRDefault="00CA4C8B" w:rsidP="00CA4C8B">
      <w:pPr>
        <w:pStyle w:val="IASBSectionTitle1NonInd"/>
        <w:rPr>
          <w:szCs w:val="26"/>
        </w:rPr>
      </w:pPr>
      <w:bookmarkStart w:id="636" w:name="F8979426"/>
      <w:r w:rsidRPr="00841BCD">
        <w:rPr>
          <w:szCs w:val="26"/>
        </w:rPr>
        <w:t>Чыгымдардын формуласы</w:t>
      </w:r>
      <w:bookmarkEnd w:id="636"/>
    </w:p>
    <w:p w14:paraId="3516C57E" w14:textId="0B101E38" w:rsidR="00CA4C8B" w:rsidRPr="006840FA" w:rsidRDefault="00CA4C8B" w:rsidP="00CA4C8B">
      <w:pPr>
        <w:pStyle w:val="IASBNormalnpara"/>
        <w:rPr>
          <w:szCs w:val="19"/>
        </w:rPr>
      </w:pPr>
      <w:r w:rsidRPr="006840FA">
        <w:rPr>
          <w:szCs w:val="19"/>
        </w:rPr>
        <w:t>13.17</w:t>
      </w:r>
      <w:r w:rsidRPr="006840FA">
        <w:rPr>
          <w:szCs w:val="19"/>
        </w:rPr>
        <w:tab/>
      </w:r>
      <w:bookmarkStart w:id="637" w:name="F8979427"/>
      <w:r w:rsidRPr="006840FA">
        <w:rPr>
          <w:szCs w:val="19"/>
        </w:rPr>
        <w:t xml:space="preserve">Ишкана адатта өз ара алмашууга жатпаган товардык материалдык запастардын жана атайын долбоорлор үчүн өндүрүлгөн товарлардын же кызматтардын өздүк </w:t>
      </w:r>
      <w:r w:rsidR="0076734A">
        <w:rPr>
          <w:szCs w:val="19"/>
        </w:rPr>
        <w:t>наркын</w:t>
      </w:r>
      <w:r w:rsidR="0076734A" w:rsidRPr="006840FA">
        <w:rPr>
          <w:szCs w:val="19"/>
        </w:rPr>
        <w:t xml:space="preserve"> </w:t>
      </w:r>
      <w:r w:rsidRPr="006840FA">
        <w:rPr>
          <w:szCs w:val="19"/>
        </w:rPr>
        <w:t>алардын жекече бааларын атайын аныктоо аркылуу өлчөйт.</w:t>
      </w:r>
      <w:bookmarkEnd w:id="637"/>
    </w:p>
    <w:p w14:paraId="45A35155" w14:textId="5E416801" w:rsidR="00CA4C8B" w:rsidRPr="006840FA" w:rsidRDefault="00CA4C8B" w:rsidP="00CA4C8B">
      <w:pPr>
        <w:pStyle w:val="IASBNormalnpara"/>
        <w:rPr>
          <w:szCs w:val="19"/>
        </w:rPr>
      </w:pPr>
      <w:r w:rsidRPr="006840FA">
        <w:rPr>
          <w:szCs w:val="19"/>
        </w:rPr>
        <w:t>13.18</w:t>
      </w:r>
      <w:r w:rsidRPr="006840FA">
        <w:rPr>
          <w:szCs w:val="19"/>
        </w:rPr>
        <w:tab/>
      </w:r>
      <w:bookmarkStart w:id="638" w:name="F8979428"/>
      <w:r w:rsidRPr="006840FA">
        <w:rPr>
          <w:szCs w:val="19"/>
        </w:rPr>
        <w:t xml:space="preserve">Ишкана 13.17 </w:t>
      </w:r>
      <w:r w:rsidR="001F74AB" w:rsidRPr="001F74AB">
        <w:rPr>
          <w:szCs w:val="19"/>
        </w:rPr>
        <w:t>пункттунда</w:t>
      </w:r>
      <w:r w:rsidRPr="006840FA">
        <w:rPr>
          <w:szCs w:val="19"/>
        </w:rPr>
        <w:t xml:space="preserve"> эскертилген запастардан башка запастардын өздүк </w:t>
      </w:r>
      <w:r w:rsidR="0076734A">
        <w:rPr>
          <w:szCs w:val="19"/>
        </w:rPr>
        <w:t>наркын</w:t>
      </w:r>
      <w:r w:rsidR="0076734A" w:rsidRPr="006840FA">
        <w:rPr>
          <w:szCs w:val="19"/>
        </w:rPr>
        <w:t xml:space="preserve"> </w:t>
      </w:r>
      <w:r w:rsidRPr="006840FA">
        <w:rPr>
          <w:szCs w:val="19"/>
        </w:rPr>
        <w:t xml:space="preserve">“алгачкы түшкөн </w:t>
      </w:r>
      <w:r w:rsidR="0076734A">
        <w:rPr>
          <w:szCs w:val="19"/>
        </w:rPr>
        <w:t>продукция</w:t>
      </w:r>
      <w:r w:rsidR="0076734A" w:rsidRPr="006840FA">
        <w:rPr>
          <w:szCs w:val="19"/>
        </w:rPr>
        <w:t xml:space="preserve"> </w:t>
      </w:r>
      <w:r w:rsidRPr="006840FA">
        <w:rPr>
          <w:szCs w:val="19"/>
        </w:rPr>
        <w:t xml:space="preserve">- алгачкы жөнөтүлгөн </w:t>
      </w:r>
      <w:r w:rsidR="0076734A">
        <w:rPr>
          <w:szCs w:val="19"/>
        </w:rPr>
        <w:t>продукция</w:t>
      </w:r>
      <w:r w:rsidRPr="006840FA">
        <w:rPr>
          <w:szCs w:val="19"/>
        </w:rPr>
        <w:t xml:space="preserve">” ФИФО же орто өлчөмдүк </w:t>
      </w:r>
      <w:r w:rsidR="00F22AA5" w:rsidRPr="00F22AA5">
        <w:rPr>
          <w:szCs w:val="19"/>
        </w:rPr>
        <w:t>нарк</w:t>
      </w:r>
      <w:r w:rsidR="00F22AA5" w:rsidRPr="00C10AF1">
        <w:rPr>
          <w:szCs w:val="19"/>
        </w:rPr>
        <w:t>ы</w:t>
      </w:r>
      <w:r w:rsidRPr="006840FA">
        <w:rPr>
          <w:szCs w:val="19"/>
        </w:rPr>
        <w:t xml:space="preserve"> аркылуу өлчөйт.</w:t>
      </w:r>
      <w:bookmarkEnd w:id="638"/>
      <w:r w:rsidRPr="006840FA">
        <w:rPr>
          <w:szCs w:val="19"/>
        </w:rPr>
        <w:t xml:space="preserve"> Ишкана өздүк </w:t>
      </w:r>
      <w:r w:rsidR="00C10AF1" w:rsidRPr="00C10AF1">
        <w:rPr>
          <w:szCs w:val="19"/>
        </w:rPr>
        <w:t>наркты</w:t>
      </w:r>
      <w:r w:rsidRPr="006840FA">
        <w:rPr>
          <w:szCs w:val="19"/>
        </w:rPr>
        <w:t xml:space="preserve"> эсептөө боюнча окшош мүнөздөгү жана окшош колдонуудагы </w:t>
      </w:r>
      <w:r w:rsidR="00C2275B" w:rsidRPr="006840FA">
        <w:rPr>
          <w:szCs w:val="19"/>
        </w:rPr>
        <w:t>запас</w:t>
      </w:r>
      <w:r w:rsidRPr="006840FA">
        <w:rPr>
          <w:szCs w:val="19"/>
        </w:rPr>
        <w:t xml:space="preserve">тар үчүн бирдей формуланы колдонот. Ар кандай мүнөздөгү же колдонуудагы товарлар боюнча башка формуланы колдонууга жол берилиши мүмкүн. Ушул </w:t>
      </w:r>
      <w:r w:rsidR="00150D67" w:rsidRPr="00150D67">
        <w:rPr>
          <w:szCs w:val="19"/>
        </w:rPr>
        <w:t>Ст</w:t>
      </w:r>
      <w:r w:rsidR="00150D67">
        <w:rPr>
          <w:szCs w:val="19"/>
          <w:lang w:val="ru-RU"/>
        </w:rPr>
        <w:t>андарт</w:t>
      </w:r>
      <w:r w:rsidRPr="006840FA">
        <w:rPr>
          <w:szCs w:val="19"/>
        </w:rPr>
        <w:t xml:space="preserve"> “</w:t>
      </w:r>
      <w:r w:rsidR="007501BA" w:rsidRPr="00F302A0">
        <w:rPr>
          <w:color w:val="000000"/>
          <w:lang w:val="kk-KZ" w:eastAsia="ru-RU"/>
        </w:rPr>
        <w:t>Акыркы кели</w:t>
      </w:r>
      <w:r w:rsidR="007501BA">
        <w:rPr>
          <w:color w:val="000000"/>
          <w:lang w:eastAsia="ru-RU"/>
        </w:rPr>
        <w:t>п</w:t>
      </w:r>
      <w:r w:rsidR="007501BA" w:rsidRPr="00F302A0">
        <w:rPr>
          <w:color w:val="000000"/>
          <w:lang w:val="kk-KZ" w:eastAsia="ru-RU"/>
        </w:rPr>
        <w:t>, биринчи кетти</w:t>
      </w:r>
      <w:r w:rsidRPr="006840FA">
        <w:rPr>
          <w:szCs w:val="19"/>
        </w:rPr>
        <w:t>”</w:t>
      </w:r>
      <w:r w:rsidR="007501BA">
        <w:rPr>
          <w:szCs w:val="19"/>
        </w:rPr>
        <w:t xml:space="preserve"> </w:t>
      </w:r>
      <w:r w:rsidRPr="006840FA">
        <w:rPr>
          <w:szCs w:val="19"/>
        </w:rPr>
        <w:t>ЛИФО формуласын колдонууга жол бербейт.</w:t>
      </w:r>
    </w:p>
    <w:p w14:paraId="25740C90" w14:textId="54AB2710" w:rsidR="00CA4C8B" w:rsidRPr="00841BCD" w:rsidRDefault="00C2275B" w:rsidP="00CA4C8B">
      <w:pPr>
        <w:pStyle w:val="IASBSectionTitle1NonInd"/>
        <w:rPr>
          <w:szCs w:val="26"/>
        </w:rPr>
      </w:pPr>
      <w:bookmarkStart w:id="639" w:name="F8979430"/>
      <w:r w:rsidRPr="00841BCD">
        <w:rPr>
          <w:szCs w:val="26"/>
        </w:rPr>
        <w:t>Запас</w:t>
      </w:r>
      <w:r w:rsidR="00CA4C8B" w:rsidRPr="00841BCD">
        <w:rPr>
          <w:szCs w:val="26"/>
        </w:rPr>
        <w:t xml:space="preserve">тардын </w:t>
      </w:r>
      <w:bookmarkEnd w:id="639"/>
      <w:r w:rsidR="0076734A" w:rsidRPr="00841BCD">
        <w:rPr>
          <w:szCs w:val="26"/>
        </w:rPr>
        <w:t>наркын жоготуусу</w:t>
      </w:r>
    </w:p>
    <w:p w14:paraId="7012AC41" w14:textId="73A80B2E" w:rsidR="00CA4C8B" w:rsidRPr="006840FA" w:rsidRDefault="00CA4C8B" w:rsidP="00CA4C8B">
      <w:pPr>
        <w:pStyle w:val="IASBNormalnpara"/>
        <w:rPr>
          <w:szCs w:val="19"/>
        </w:rPr>
      </w:pPr>
      <w:r w:rsidRPr="006840FA">
        <w:rPr>
          <w:szCs w:val="19"/>
        </w:rPr>
        <w:t>13.19</w:t>
      </w:r>
      <w:r w:rsidRPr="006840FA">
        <w:rPr>
          <w:szCs w:val="19"/>
        </w:rPr>
        <w:tab/>
      </w:r>
      <w:bookmarkStart w:id="640" w:name="F8979431"/>
      <w:r w:rsidRPr="006840FA">
        <w:rPr>
          <w:szCs w:val="19"/>
        </w:rPr>
        <w:t xml:space="preserve">27.2-27.4 </w:t>
      </w:r>
      <w:r w:rsidR="001F74AB">
        <w:rPr>
          <w:szCs w:val="19"/>
        </w:rPr>
        <w:t>пункт</w:t>
      </w:r>
      <w:r w:rsidRPr="006840FA">
        <w:rPr>
          <w:szCs w:val="19"/>
        </w:rPr>
        <w:t xml:space="preserve">тарынын талабына ылайык ишкана ар бир </w:t>
      </w:r>
      <w:r w:rsidR="00A16375">
        <w:rPr>
          <w:b/>
          <w:szCs w:val="19"/>
        </w:rPr>
        <w:t>отчеттук мезгилдин</w:t>
      </w:r>
      <w:r w:rsidRPr="006840FA">
        <w:rPr>
          <w:szCs w:val="19"/>
        </w:rPr>
        <w:t xml:space="preserve"> аягында </w:t>
      </w:r>
      <w:r w:rsidR="00C2275B" w:rsidRPr="006840FA">
        <w:rPr>
          <w:szCs w:val="19"/>
        </w:rPr>
        <w:t>запас</w:t>
      </w:r>
      <w:r w:rsidRPr="006840FA">
        <w:rPr>
          <w:szCs w:val="19"/>
        </w:rPr>
        <w:t xml:space="preserve">тар баасыздандыбы же жокпу, б.а алардын баланстык наркын кайра калыбына келтирүү мүмкүндүгүн </w:t>
      </w:r>
      <w:r w:rsidRPr="006840FA">
        <w:rPr>
          <w:szCs w:val="19"/>
        </w:rPr>
        <w:lastRenderedPageBreak/>
        <w:t>(мисалы, бузулуу, эскирүү же баанын төмөндөө себептеринен) баалоого тийиш.</w:t>
      </w:r>
      <w:bookmarkEnd w:id="640"/>
      <w:r w:rsidRPr="006840FA">
        <w:rPr>
          <w:szCs w:val="19"/>
        </w:rPr>
        <w:t xml:space="preserve"> Эгер </w:t>
      </w:r>
      <w:r w:rsidR="00C2275B" w:rsidRPr="006840FA">
        <w:rPr>
          <w:szCs w:val="19"/>
        </w:rPr>
        <w:t>запас</w:t>
      </w:r>
      <w:r w:rsidRPr="006840FA">
        <w:rPr>
          <w:szCs w:val="19"/>
        </w:rPr>
        <w:t xml:space="preserve">тардын </w:t>
      </w:r>
      <w:r w:rsidR="00C10AF1" w:rsidRPr="00C10AF1">
        <w:rPr>
          <w:szCs w:val="19"/>
        </w:rPr>
        <w:t>беренеси</w:t>
      </w:r>
      <w:r w:rsidRPr="006840FA">
        <w:rPr>
          <w:szCs w:val="19"/>
        </w:rPr>
        <w:t xml:space="preserve"> (же </w:t>
      </w:r>
      <w:r w:rsidR="00C10AF1" w:rsidRPr="00C10AF1">
        <w:rPr>
          <w:szCs w:val="19"/>
        </w:rPr>
        <w:t>беренени</w:t>
      </w:r>
      <w:r w:rsidR="00C10AF1" w:rsidRPr="00F5679C">
        <w:rPr>
          <w:szCs w:val="19"/>
        </w:rPr>
        <w:t>н</w:t>
      </w:r>
      <w:r w:rsidRPr="006840FA">
        <w:rPr>
          <w:szCs w:val="19"/>
        </w:rPr>
        <w:t xml:space="preserve"> топтору) баасызданса, ал </w:t>
      </w:r>
      <w:r w:rsidR="001F74AB">
        <w:rPr>
          <w:szCs w:val="19"/>
        </w:rPr>
        <w:t>пункт</w:t>
      </w:r>
      <w:r w:rsidRPr="006840FA">
        <w:rPr>
          <w:szCs w:val="19"/>
        </w:rPr>
        <w:t xml:space="preserve">тар боюнча ишкана </w:t>
      </w:r>
      <w:r w:rsidR="00C2275B" w:rsidRPr="006840FA">
        <w:rPr>
          <w:szCs w:val="19"/>
        </w:rPr>
        <w:t>запас</w:t>
      </w:r>
      <w:r w:rsidRPr="006840FA">
        <w:rPr>
          <w:szCs w:val="19"/>
        </w:rPr>
        <w:t xml:space="preserve">тарды аяктоого жана </w:t>
      </w:r>
      <w:r w:rsidR="0020779D">
        <w:rPr>
          <w:szCs w:val="19"/>
        </w:rPr>
        <w:t xml:space="preserve">сатуу чыгымдары </w:t>
      </w:r>
      <w:r w:rsidRPr="006840FA">
        <w:rPr>
          <w:szCs w:val="19"/>
        </w:rPr>
        <w:t xml:space="preserve">алып салып өзүнүн сатуу </w:t>
      </w:r>
      <w:r w:rsidR="00C10AF1" w:rsidRPr="00C10AF1">
        <w:rPr>
          <w:szCs w:val="19"/>
        </w:rPr>
        <w:t>наркы</w:t>
      </w:r>
      <w:r w:rsidRPr="006840FA">
        <w:rPr>
          <w:szCs w:val="19"/>
        </w:rPr>
        <w:t xml:space="preserve"> менен баалоого жана </w:t>
      </w:r>
      <w:r w:rsidR="00C10AF1" w:rsidRPr="00C10AF1">
        <w:rPr>
          <w:b/>
          <w:szCs w:val="19"/>
        </w:rPr>
        <w:t>нарктын түшүшү</w:t>
      </w:r>
      <w:r w:rsidRPr="006840FA">
        <w:rPr>
          <w:szCs w:val="19"/>
        </w:rPr>
        <w:t xml:space="preserve"> катары таанууга милдеттүү. Ал </w:t>
      </w:r>
      <w:r w:rsidR="001F74AB">
        <w:rPr>
          <w:szCs w:val="19"/>
        </w:rPr>
        <w:t>пункт</w:t>
      </w:r>
      <w:r w:rsidRPr="006840FA">
        <w:rPr>
          <w:szCs w:val="19"/>
        </w:rPr>
        <w:t>тарда мындан тышкары мурда баасызданган запастардын кайра калыбына келтир</w:t>
      </w:r>
      <w:bookmarkStart w:id="641" w:name="_Hlk82012323"/>
      <w:r w:rsidRPr="006840FA">
        <w:rPr>
          <w:szCs w:val="19"/>
        </w:rPr>
        <w:t>үү</w:t>
      </w:r>
      <w:bookmarkEnd w:id="641"/>
      <w:r w:rsidRPr="006840FA">
        <w:rPr>
          <w:szCs w:val="19"/>
        </w:rPr>
        <w:t xml:space="preserve">сүн талап кылган жагдайлар </w:t>
      </w:r>
      <w:r w:rsidR="00C10AF1" w:rsidRPr="00C10AF1">
        <w:rPr>
          <w:szCs w:val="19"/>
        </w:rPr>
        <w:t xml:space="preserve">жөнүндө </w:t>
      </w:r>
      <w:r w:rsidRPr="006840FA">
        <w:rPr>
          <w:szCs w:val="19"/>
        </w:rPr>
        <w:t>эскертилет.</w:t>
      </w:r>
    </w:p>
    <w:p w14:paraId="17671F72" w14:textId="77777777" w:rsidR="00CA4C8B" w:rsidRPr="00841BCD" w:rsidRDefault="00CA4C8B" w:rsidP="00CA4C8B">
      <w:pPr>
        <w:pStyle w:val="IASBSectionTitle1NonInd"/>
        <w:rPr>
          <w:szCs w:val="26"/>
        </w:rPr>
      </w:pPr>
      <w:bookmarkStart w:id="642" w:name="F8979433"/>
      <w:r w:rsidRPr="00841BCD">
        <w:rPr>
          <w:szCs w:val="26"/>
        </w:rPr>
        <w:t>Чыгаша катары таануу</w:t>
      </w:r>
      <w:bookmarkEnd w:id="642"/>
    </w:p>
    <w:p w14:paraId="6A2E0631" w14:textId="21F20D47" w:rsidR="00CA4C8B" w:rsidRPr="006840FA" w:rsidRDefault="00CA4C8B" w:rsidP="00CA4C8B">
      <w:pPr>
        <w:pStyle w:val="IASBNormalnpara"/>
        <w:rPr>
          <w:szCs w:val="19"/>
        </w:rPr>
      </w:pPr>
      <w:r w:rsidRPr="006840FA">
        <w:rPr>
          <w:szCs w:val="19"/>
        </w:rPr>
        <w:t>13.20</w:t>
      </w:r>
      <w:r w:rsidRPr="006840FA">
        <w:rPr>
          <w:szCs w:val="19"/>
        </w:rPr>
        <w:tab/>
      </w:r>
      <w:bookmarkStart w:id="643" w:name="F8979434"/>
      <w:r w:rsidR="00C2275B" w:rsidRPr="006840FA">
        <w:rPr>
          <w:szCs w:val="19"/>
        </w:rPr>
        <w:t>Запас</w:t>
      </w:r>
      <w:r w:rsidRPr="006840FA">
        <w:rPr>
          <w:szCs w:val="19"/>
        </w:rPr>
        <w:t xml:space="preserve">тар сатылганда ишкана ошол запастардын баланстык наркын аларга байланыштуу </w:t>
      </w:r>
      <w:r w:rsidRPr="006840FA">
        <w:rPr>
          <w:b/>
          <w:szCs w:val="19"/>
        </w:rPr>
        <w:t xml:space="preserve">түшкөн </w:t>
      </w:r>
      <w:r w:rsidR="00F5679C" w:rsidRPr="00F5679C">
        <w:rPr>
          <w:b/>
          <w:szCs w:val="19"/>
        </w:rPr>
        <w:t>кирешелер</w:t>
      </w:r>
      <w:r w:rsidRPr="006840FA">
        <w:rPr>
          <w:szCs w:val="19"/>
        </w:rPr>
        <w:t xml:space="preserve"> таанылган мезгилде чыгаша катары таанууга тийиш.</w:t>
      </w:r>
      <w:bookmarkEnd w:id="643"/>
      <w:r w:rsidRPr="006840FA">
        <w:rPr>
          <w:szCs w:val="19"/>
        </w:rPr>
        <w:t xml:space="preserve"> </w:t>
      </w:r>
    </w:p>
    <w:p w14:paraId="02B08555" w14:textId="77777777" w:rsidR="00CA4C8B" w:rsidRPr="006840FA" w:rsidRDefault="00CA4C8B" w:rsidP="00CA4C8B">
      <w:pPr>
        <w:pStyle w:val="IASBNormalnpara"/>
        <w:rPr>
          <w:szCs w:val="19"/>
        </w:rPr>
      </w:pPr>
      <w:r w:rsidRPr="006840FA">
        <w:rPr>
          <w:szCs w:val="19"/>
        </w:rPr>
        <w:t>13.21</w:t>
      </w:r>
      <w:r w:rsidRPr="006840FA">
        <w:rPr>
          <w:szCs w:val="19"/>
        </w:rPr>
        <w:tab/>
      </w:r>
      <w:bookmarkStart w:id="644" w:name="F8979435"/>
      <w:r w:rsidRPr="006840FA">
        <w:rPr>
          <w:szCs w:val="19"/>
        </w:rPr>
        <w:t xml:space="preserve">Кээ бир </w:t>
      </w:r>
      <w:r w:rsidR="00C2275B" w:rsidRPr="006840FA">
        <w:rPr>
          <w:szCs w:val="19"/>
        </w:rPr>
        <w:t>запас</w:t>
      </w:r>
      <w:r w:rsidRPr="006840FA">
        <w:rPr>
          <w:szCs w:val="19"/>
        </w:rPr>
        <w:t>тар активдин башка эсептерине, мисалы негизги каражаттардын өз алдынча өндүрүлгөн объектилеринин бөлүгү катары бөлүштүрүлүшү мүмкүн.</w:t>
      </w:r>
      <w:bookmarkEnd w:id="644"/>
      <w:r w:rsidRPr="006840FA">
        <w:rPr>
          <w:szCs w:val="19"/>
        </w:rPr>
        <w:t xml:space="preserve"> Мындай жол менен башка активге бөлүштүрүлгөн </w:t>
      </w:r>
      <w:r w:rsidR="00C2275B" w:rsidRPr="006840FA">
        <w:rPr>
          <w:szCs w:val="19"/>
        </w:rPr>
        <w:t>запас</w:t>
      </w:r>
      <w:r w:rsidRPr="006840FA">
        <w:rPr>
          <w:szCs w:val="19"/>
        </w:rPr>
        <w:t xml:space="preserve">тар ошол активдин колдонулган түрүнө ушул Стандарттын  </w:t>
      </w:r>
      <w:r w:rsidR="00C2275B" w:rsidRPr="006840FA">
        <w:rPr>
          <w:szCs w:val="19"/>
        </w:rPr>
        <w:t>тийешелүү</w:t>
      </w:r>
      <w:r w:rsidRPr="006840FA">
        <w:rPr>
          <w:szCs w:val="19"/>
        </w:rPr>
        <w:t xml:space="preserve"> бөлүмүнө ылайык эсепке алынат.</w:t>
      </w:r>
    </w:p>
    <w:p w14:paraId="48F7C733" w14:textId="77777777" w:rsidR="00CA4C8B" w:rsidRPr="00841BCD" w:rsidRDefault="00CA4C8B" w:rsidP="00CA4C8B">
      <w:pPr>
        <w:pStyle w:val="IASBSectionTitle1NonInd"/>
        <w:rPr>
          <w:szCs w:val="26"/>
        </w:rPr>
      </w:pPr>
      <w:bookmarkStart w:id="645" w:name="F8979437"/>
      <w:r w:rsidRPr="00841BCD">
        <w:rPr>
          <w:szCs w:val="26"/>
        </w:rPr>
        <w:t>Маалыматтарды ачып көрсөтүүлөр</w:t>
      </w:r>
      <w:bookmarkEnd w:id="645"/>
    </w:p>
    <w:p w14:paraId="64A1C7A5" w14:textId="77777777" w:rsidR="00CA4C8B" w:rsidRPr="006840FA" w:rsidRDefault="00CA4C8B" w:rsidP="00CA4C8B">
      <w:pPr>
        <w:pStyle w:val="IASBNormalnpara"/>
        <w:rPr>
          <w:szCs w:val="19"/>
        </w:rPr>
      </w:pPr>
      <w:r w:rsidRPr="006840FA">
        <w:rPr>
          <w:szCs w:val="19"/>
        </w:rPr>
        <w:t>13.22</w:t>
      </w:r>
      <w:r w:rsidRPr="006840FA">
        <w:rPr>
          <w:szCs w:val="19"/>
        </w:rPr>
        <w:tab/>
      </w:r>
      <w:bookmarkStart w:id="646" w:name="F8979438"/>
      <w:r w:rsidRPr="006840FA">
        <w:rPr>
          <w:szCs w:val="19"/>
        </w:rPr>
        <w:t>Ишкана төмөндөгү маалыматтарды ачып көрсөтүүгө тийиш:</w:t>
      </w:r>
      <w:bookmarkEnd w:id="646"/>
    </w:p>
    <w:p w14:paraId="2D74E6CD" w14:textId="17B18B3F" w:rsidR="00CA4C8B" w:rsidRPr="006840FA" w:rsidRDefault="00CA4C8B" w:rsidP="00CA4C8B">
      <w:pPr>
        <w:pStyle w:val="IASBNormalnparaL1"/>
        <w:rPr>
          <w:szCs w:val="19"/>
        </w:rPr>
      </w:pPr>
      <w:r w:rsidRPr="006840FA">
        <w:rPr>
          <w:szCs w:val="19"/>
        </w:rPr>
        <w:t>(а)</w:t>
      </w:r>
      <w:r w:rsidRPr="006840FA">
        <w:rPr>
          <w:szCs w:val="19"/>
        </w:rPr>
        <w:tab/>
      </w:r>
      <w:bookmarkStart w:id="647" w:name="F8979441"/>
      <w:r w:rsidR="00C2275B" w:rsidRPr="006840FA">
        <w:rPr>
          <w:szCs w:val="19"/>
        </w:rPr>
        <w:t>запас</w:t>
      </w:r>
      <w:r w:rsidRPr="006840FA">
        <w:rPr>
          <w:szCs w:val="19"/>
        </w:rPr>
        <w:t xml:space="preserve">тарды </w:t>
      </w:r>
      <w:r w:rsidR="00A96470" w:rsidRPr="006840FA">
        <w:rPr>
          <w:szCs w:val="19"/>
        </w:rPr>
        <w:t>баалоодо</w:t>
      </w:r>
      <w:r w:rsidRPr="006840FA">
        <w:rPr>
          <w:szCs w:val="19"/>
        </w:rPr>
        <w:t xml:space="preserve"> кабыл алынган </w:t>
      </w:r>
      <w:r w:rsidRPr="006840FA">
        <w:rPr>
          <w:b/>
          <w:szCs w:val="19"/>
        </w:rPr>
        <w:t>эсеп саясаты</w:t>
      </w:r>
      <w:r w:rsidRPr="006840FA">
        <w:rPr>
          <w:szCs w:val="19"/>
        </w:rPr>
        <w:t xml:space="preserve">, анын ичине өздүк </w:t>
      </w:r>
      <w:r w:rsidR="0076734A">
        <w:rPr>
          <w:szCs w:val="19"/>
        </w:rPr>
        <w:t>нарк</w:t>
      </w:r>
      <w:r w:rsidR="0076734A" w:rsidRPr="006840FA">
        <w:rPr>
          <w:szCs w:val="19"/>
        </w:rPr>
        <w:t xml:space="preserve"> </w:t>
      </w:r>
      <w:r w:rsidRPr="006840FA">
        <w:rPr>
          <w:szCs w:val="19"/>
        </w:rPr>
        <w:t>формуласы дагы кирет;</w:t>
      </w:r>
      <w:bookmarkEnd w:id="647"/>
    </w:p>
    <w:p w14:paraId="78C7027D" w14:textId="0C1B9EB6" w:rsidR="00CA4C8B" w:rsidRPr="006840FA" w:rsidRDefault="005F4BC2" w:rsidP="00CA4C8B">
      <w:pPr>
        <w:pStyle w:val="IASBNormalnparaL1"/>
        <w:rPr>
          <w:szCs w:val="19"/>
        </w:rPr>
      </w:pPr>
      <w:r>
        <w:rPr>
          <w:szCs w:val="19"/>
        </w:rPr>
        <w:t>(b)</w:t>
      </w:r>
      <w:r w:rsidR="00CA4C8B" w:rsidRPr="006840FA">
        <w:rPr>
          <w:szCs w:val="19"/>
        </w:rPr>
        <w:tab/>
      </w:r>
      <w:bookmarkStart w:id="648" w:name="F8979444"/>
      <w:r w:rsidR="00120888">
        <w:rPr>
          <w:szCs w:val="19"/>
          <w:lang w:val="ru-RU"/>
        </w:rPr>
        <w:t>и</w:t>
      </w:r>
      <w:r w:rsidR="00CA4C8B" w:rsidRPr="006840FA">
        <w:rPr>
          <w:szCs w:val="19"/>
        </w:rPr>
        <w:t xml:space="preserve">шкана кабыл алган </w:t>
      </w:r>
      <w:r w:rsidR="00C2275B" w:rsidRPr="006840FA">
        <w:rPr>
          <w:szCs w:val="19"/>
        </w:rPr>
        <w:t>запас</w:t>
      </w:r>
      <w:r w:rsidR="00CA4C8B" w:rsidRPr="006840FA">
        <w:rPr>
          <w:szCs w:val="19"/>
        </w:rPr>
        <w:t xml:space="preserve">тардын баланстык наркы жана </w:t>
      </w:r>
      <w:r w:rsidR="0097661E" w:rsidRPr="006840FA">
        <w:rPr>
          <w:szCs w:val="19"/>
        </w:rPr>
        <w:t>классификациялоо</w:t>
      </w:r>
      <w:r w:rsidR="00CA4C8B" w:rsidRPr="006840FA">
        <w:rPr>
          <w:szCs w:val="19"/>
        </w:rPr>
        <w:t xml:space="preserve"> </w:t>
      </w:r>
      <w:r w:rsidR="00120888">
        <w:rPr>
          <w:szCs w:val="19"/>
          <w:lang w:val="ru-RU"/>
        </w:rPr>
        <w:t xml:space="preserve">беренелери </w:t>
      </w:r>
      <w:r w:rsidR="00CA4C8B" w:rsidRPr="006840FA">
        <w:rPr>
          <w:szCs w:val="19"/>
        </w:rPr>
        <w:t>боюнча баланстык нарк;</w:t>
      </w:r>
      <w:bookmarkEnd w:id="648"/>
    </w:p>
    <w:p w14:paraId="05B76236" w14:textId="7E14E5D3" w:rsidR="00CA4C8B" w:rsidRPr="006840FA" w:rsidRDefault="005F4BC2" w:rsidP="00CA4C8B">
      <w:pPr>
        <w:pStyle w:val="IASBNormalnparaL1"/>
        <w:rPr>
          <w:szCs w:val="19"/>
        </w:rPr>
      </w:pPr>
      <w:r>
        <w:rPr>
          <w:szCs w:val="19"/>
        </w:rPr>
        <w:t>(с)</w:t>
      </w:r>
      <w:r w:rsidR="00CA4C8B" w:rsidRPr="006840FA">
        <w:rPr>
          <w:szCs w:val="19"/>
        </w:rPr>
        <w:tab/>
      </w:r>
      <w:bookmarkStart w:id="649" w:name="F8979446"/>
      <w:r w:rsidR="00CA4C8B" w:rsidRPr="006840FA">
        <w:rPr>
          <w:szCs w:val="19"/>
        </w:rPr>
        <w:t xml:space="preserve">мезгил ичинде чыгаша катары таанылган </w:t>
      </w:r>
      <w:r w:rsidR="00C2275B" w:rsidRPr="006840FA">
        <w:rPr>
          <w:szCs w:val="19"/>
        </w:rPr>
        <w:t>запас</w:t>
      </w:r>
      <w:r w:rsidR="00CA4C8B" w:rsidRPr="006840FA">
        <w:rPr>
          <w:szCs w:val="19"/>
        </w:rPr>
        <w:t>тардын суммасы;</w:t>
      </w:r>
      <w:bookmarkEnd w:id="649"/>
    </w:p>
    <w:p w14:paraId="673F5B33" w14:textId="4B2B3C77" w:rsidR="00CA4C8B" w:rsidRPr="006840FA" w:rsidRDefault="005F4BC2" w:rsidP="00CA4C8B">
      <w:pPr>
        <w:pStyle w:val="IASBNormalnparaL1"/>
        <w:rPr>
          <w:szCs w:val="19"/>
        </w:rPr>
      </w:pPr>
      <w:r>
        <w:rPr>
          <w:szCs w:val="19"/>
        </w:rPr>
        <w:t>(d)</w:t>
      </w:r>
      <w:r w:rsidR="00CA4C8B" w:rsidRPr="006840FA">
        <w:rPr>
          <w:szCs w:val="19"/>
        </w:rPr>
        <w:tab/>
      </w:r>
      <w:bookmarkStart w:id="650" w:name="F8979448"/>
      <w:r w:rsidR="00CA4C8B" w:rsidRPr="006840FA">
        <w:rPr>
          <w:szCs w:val="19"/>
        </w:rPr>
        <w:t>2</w:t>
      </w:r>
      <w:r w:rsidR="00B00E36" w:rsidRPr="006840FA">
        <w:rPr>
          <w:szCs w:val="19"/>
        </w:rPr>
        <w:t>7</w:t>
      </w:r>
      <w:r w:rsidR="00CA4C8B" w:rsidRPr="006840FA">
        <w:rPr>
          <w:szCs w:val="19"/>
        </w:rPr>
        <w:t>-</w:t>
      </w:r>
      <w:r w:rsidR="00CA4C8B" w:rsidRPr="006840FA">
        <w:rPr>
          <w:i/>
          <w:szCs w:val="19"/>
        </w:rPr>
        <w:t xml:space="preserve">Активдердин </w:t>
      </w:r>
      <w:r w:rsidR="00C22C6A">
        <w:rPr>
          <w:i/>
          <w:szCs w:val="19"/>
        </w:rPr>
        <w:t>наркынын түшүшү</w:t>
      </w:r>
      <w:r w:rsidR="00CA4C8B" w:rsidRPr="006840FA">
        <w:rPr>
          <w:i/>
          <w:szCs w:val="19"/>
        </w:rPr>
        <w:t>су</w:t>
      </w:r>
      <w:r w:rsidR="00B00E36" w:rsidRPr="006840FA">
        <w:rPr>
          <w:i/>
          <w:szCs w:val="19"/>
        </w:rPr>
        <w:t xml:space="preserve"> </w:t>
      </w:r>
      <w:r w:rsidR="00CA4C8B" w:rsidRPr="006840FA">
        <w:rPr>
          <w:szCs w:val="19"/>
        </w:rPr>
        <w:t xml:space="preserve">бөлүмүнө ылайык пайдада же зыянда таанылган же кайтарылган </w:t>
      </w:r>
      <w:r w:rsidR="00C22C6A">
        <w:rPr>
          <w:szCs w:val="19"/>
        </w:rPr>
        <w:t>наркынын түшүшүнөн</w:t>
      </w:r>
      <w:r w:rsidR="00CA4C8B" w:rsidRPr="006840FA">
        <w:rPr>
          <w:szCs w:val="19"/>
        </w:rPr>
        <w:t>дан келип чыккан жоготуулар;</w:t>
      </w:r>
      <w:bookmarkEnd w:id="650"/>
    </w:p>
    <w:p w14:paraId="3CD70B27" w14:textId="1899CD0D" w:rsidR="00CA4C8B" w:rsidRPr="00111BA5" w:rsidRDefault="005F4BC2" w:rsidP="00111BA5">
      <w:pPr>
        <w:pStyle w:val="IASBNormalnparaL1"/>
        <w:rPr>
          <w:szCs w:val="19"/>
        </w:rPr>
        <w:sectPr w:rsidR="00CA4C8B" w:rsidRPr="00111BA5">
          <w:footerReference w:type="even" r:id="rId37"/>
          <w:footerReference w:type="default" r:id="rId38"/>
          <w:pgSz w:w="11907" w:h="16839"/>
          <w:pgMar w:top="1440" w:right="1440" w:bottom="1440" w:left="1440" w:header="709" w:footer="709" w:gutter="0"/>
          <w:cols w:space="708"/>
          <w:docGrid w:linePitch="360"/>
        </w:sectPr>
      </w:pPr>
      <w:r>
        <w:rPr>
          <w:szCs w:val="19"/>
        </w:rPr>
        <w:t>(e)</w:t>
      </w:r>
      <w:r w:rsidR="00CA4C8B" w:rsidRPr="006840FA">
        <w:rPr>
          <w:szCs w:val="19"/>
        </w:rPr>
        <w:tab/>
      </w:r>
      <w:bookmarkStart w:id="651" w:name="F8979450"/>
      <w:r w:rsidR="00CA4C8B" w:rsidRPr="006840FA">
        <w:rPr>
          <w:b/>
          <w:szCs w:val="19"/>
        </w:rPr>
        <w:t>милдеттенмелерди</w:t>
      </w:r>
      <w:r w:rsidR="00CA4C8B" w:rsidRPr="006840FA">
        <w:rPr>
          <w:szCs w:val="19"/>
        </w:rPr>
        <w:t xml:space="preserve"> камсыздоо иретинде салынган </w:t>
      </w:r>
      <w:r w:rsidR="00C2275B" w:rsidRPr="006840FA">
        <w:rPr>
          <w:szCs w:val="19"/>
        </w:rPr>
        <w:t>запас</w:t>
      </w:r>
      <w:r w:rsidR="00CA4C8B" w:rsidRPr="006840FA">
        <w:rPr>
          <w:szCs w:val="19"/>
        </w:rPr>
        <w:t>тардын жыйынтык баланстык наркы.</w:t>
      </w:r>
      <w:bookmarkEnd w:id="651"/>
    </w:p>
    <w:p w14:paraId="20D39A4E" w14:textId="77777777" w:rsidR="00CA4C8B" w:rsidRPr="006840FA" w:rsidRDefault="00CA4C8B" w:rsidP="00CA4C8B">
      <w:pPr>
        <w:pStyle w:val="IASBSectionTitle1NonInd"/>
        <w:pBdr>
          <w:bottom w:val="none" w:sz="0" w:space="0" w:color="auto"/>
        </w:pBdr>
        <w:rPr>
          <w:szCs w:val="26"/>
        </w:rPr>
      </w:pPr>
      <w:bookmarkStart w:id="652" w:name="F8979452"/>
      <w:r w:rsidRPr="006840FA">
        <w:rPr>
          <w:szCs w:val="26"/>
        </w:rPr>
        <w:lastRenderedPageBreak/>
        <w:t>14-бөлүм</w:t>
      </w:r>
      <w:r w:rsidRPr="006840FA">
        <w:rPr>
          <w:szCs w:val="26"/>
        </w:rPr>
        <w:br/>
      </w:r>
      <w:r w:rsidRPr="006840FA">
        <w:rPr>
          <w:i/>
          <w:szCs w:val="26"/>
        </w:rPr>
        <w:t>Ассоциацияланган ишканаларга инвестициялар</w:t>
      </w:r>
      <w:bookmarkEnd w:id="652"/>
    </w:p>
    <w:p w14:paraId="70D37295" w14:textId="17BD3D17" w:rsidR="00CA4C8B" w:rsidRPr="006840FA" w:rsidRDefault="00AF4FE5" w:rsidP="00CA4C8B">
      <w:pPr>
        <w:pStyle w:val="IASBSectionTitle1NonInd"/>
        <w:rPr>
          <w:szCs w:val="26"/>
        </w:rPr>
      </w:pPr>
      <w:bookmarkStart w:id="653" w:name="F8979454"/>
      <w:r>
        <w:rPr>
          <w:szCs w:val="26"/>
        </w:rPr>
        <w:t>Ушул</w:t>
      </w:r>
      <w:r w:rsidR="00120888" w:rsidRPr="008C48B7">
        <w:rPr>
          <w:szCs w:val="26"/>
        </w:rPr>
        <w:t xml:space="preserve"> б</w:t>
      </w:r>
      <w:r w:rsidR="00CA4C8B" w:rsidRPr="006840FA">
        <w:rPr>
          <w:szCs w:val="26"/>
        </w:rPr>
        <w:t>өлүмдү</w:t>
      </w:r>
      <w:r w:rsidR="006B7060" w:rsidRPr="00A611E3">
        <w:rPr>
          <w:szCs w:val="26"/>
        </w:rPr>
        <w:t>н</w:t>
      </w:r>
      <w:r w:rsidR="00CA4C8B" w:rsidRPr="006840FA">
        <w:rPr>
          <w:szCs w:val="26"/>
        </w:rPr>
        <w:t xml:space="preserve"> колдонуу чөйрөсү</w:t>
      </w:r>
      <w:bookmarkEnd w:id="653"/>
    </w:p>
    <w:p w14:paraId="7ADFAC92" w14:textId="120FC0E7" w:rsidR="00CA4C8B" w:rsidRPr="006840FA" w:rsidRDefault="00CA4C8B" w:rsidP="00CA4C8B">
      <w:pPr>
        <w:pStyle w:val="IASBNormalnpara"/>
        <w:rPr>
          <w:szCs w:val="19"/>
        </w:rPr>
      </w:pPr>
      <w:r w:rsidRPr="006840FA">
        <w:rPr>
          <w:szCs w:val="19"/>
        </w:rPr>
        <w:t>14.1</w:t>
      </w:r>
      <w:r w:rsidRPr="006840FA">
        <w:rPr>
          <w:szCs w:val="19"/>
        </w:rPr>
        <w:tab/>
      </w:r>
      <w:bookmarkStart w:id="654" w:name="F8979455"/>
      <w:r w:rsidR="00AF4FE5">
        <w:rPr>
          <w:szCs w:val="19"/>
        </w:rPr>
        <w:t>Ушул</w:t>
      </w:r>
      <w:r w:rsidRPr="006840FA">
        <w:rPr>
          <w:szCs w:val="19"/>
        </w:rPr>
        <w:t xml:space="preserve"> бөлүм </w:t>
      </w:r>
      <w:r w:rsidR="00C075F9" w:rsidRPr="006840FA">
        <w:rPr>
          <w:szCs w:val="19"/>
        </w:rPr>
        <w:t xml:space="preserve">ассоциацияланган ишканаларды топтолгон финансылык отчетуулукта жана башкы ишкана эмес бирок бир же эки ассоциацияланган ишканада инвестициясы бар инвестордун </w:t>
      </w:r>
      <w:r w:rsidR="008C48B7" w:rsidRPr="00C2775F">
        <w:rPr>
          <w:b/>
          <w:szCs w:val="19"/>
        </w:rPr>
        <w:t>бириктирилген</w:t>
      </w:r>
      <w:r w:rsidR="00C2775F" w:rsidRPr="00C2775F">
        <w:rPr>
          <w:b/>
          <w:szCs w:val="19"/>
        </w:rPr>
        <w:t xml:space="preserve"> </w:t>
      </w:r>
      <w:r w:rsidR="00C075F9" w:rsidRPr="006840FA">
        <w:rPr>
          <w:b/>
          <w:szCs w:val="19"/>
        </w:rPr>
        <w:t>ф</w:t>
      </w:r>
      <w:r w:rsidR="006D2CE8" w:rsidRPr="006840FA">
        <w:rPr>
          <w:b/>
          <w:szCs w:val="19"/>
        </w:rPr>
        <w:t>инансылык отчетуулугунда</w:t>
      </w:r>
      <w:r w:rsidRPr="006840FA">
        <w:rPr>
          <w:szCs w:val="19"/>
        </w:rPr>
        <w:t xml:space="preserve"> эсепке алуу үчүн колдонулат.</w:t>
      </w:r>
      <w:bookmarkEnd w:id="654"/>
      <w:r w:rsidRPr="006840FA">
        <w:rPr>
          <w:szCs w:val="19"/>
        </w:rPr>
        <w:t xml:space="preserve"> 9.26 </w:t>
      </w:r>
      <w:r w:rsidR="001F74AB" w:rsidRPr="001F74AB">
        <w:rPr>
          <w:szCs w:val="19"/>
        </w:rPr>
        <w:t>пунктунда</w:t>
      </w:r>
      <w:r w:rsidRPr="006840FA">
        <w:rPr>
          <w:szCs w:val="19"/>
        </w:rPr>
        <w:t xml:space="preserve"> ассоциацияланган ишканаларды </w:t>
      </w:r>
      <w:r w:rsidR="00C075F9" w:rsidRPr="006840FA">
        <w:rPr>
          <w:b/>
          <w:szCs w:val="19"/>
        </w:rPr>
        <w:t>өзүнчө ф</w:t>
      </w:r>
      <w:r w:rsidR="006D2CE8" w:rsidRPr="006840FA">
        <w:rPr>
          <w:b/>
          <w:szCs w:val="19"/>
        </w:rPr>
        <w:t>инансылык отчетуулукта</w:t>
      </w:r>
      <w:r w:rsidR="00C075F9" w:rsidRPr="006840FA">
        <w:rPr>
          <w:b/>
          <w:szCs w:val="19"/>
        </w:rPr>
        <w:t xml:space="preserve"> </w:t>
      </w:r>
      <w:r w:rsidRPr="006840FA">
        <w:rPr>
          <w:szCs w:val="19"/>
        </w:rPr>
        <w:t xml:space="preserve">эсепке алуу боюнча талаптар коюлат. </w:t>
      </w:r>
    </w:p>
    <w:p w14:paraId="71EC5359" w14:textId="77777777" w:rsidR="00CA4C8B" w:rsidRPr="006840FA" w:rsidRDefault="00CA4C8B" w:rsidP="00CA4C8B">
      <w:pPr>
        <w:pStyle w:val="IASBSectionTitle1NonInd"/>
        <w:rPr>
          <w:szCs w:val="26"/>
        </w:rPr>
      </w:pPr>
      <w:bookmarkStart w:id="655" w:name="F8979460"/>
      <w:r w:rsidRPr="006840FA">
        <w:rPr>
          <w:szCs w:val="26"/>
        </w:rPr>
        <w:t>Аныкталган ассоциацияланган ишканалар</w:t>
      </w:r>
      <w:bookmarkEnd w:id="655"/>
    </w:p>
    <w:p w14:paraId="12467658" w14:textId="77777777" w:rsidR="00CA4C8B" w:rsidRPr="006840FA" w:rsidRDefault="00CA4C8B" w:rsidP="00CA4C8B">
      <w:pPr>
        <w:pStyle w:val="IASBNormalnpara"/>
        <w:rPr>
          <w:szCs w:val="19"/>
        </w:rPr>
      </w:pPr>
      <w:r w:rsidRPr="006840FA">
        <w:rPr>
          <w:szCs w:val="19"/>
        </w:rPr>
        <w:t>14.2</w:t>
      </w:r>
      <w:r w:rsidRPr="006840FA">
        <w:rPr>
          <w:szCs w:val="19"/>
        </w:rPr>
        <w:tab/>
      </w:r>
      <w:bookmarkStart w:id="656" w:name="F8979461"/>
      <w:r w:rsidRPr="006840FA">
        <w:rPr>
          <w:szCs w:val="19"/>
        </w:rPr>
        <w:t xml:space="preserve">Инвестордун олуттуу таасири бар, </w:t>
      </w:r>
      <w:r w:rsidR="002319EA" w:rsidRPr="006840FA">
        <w:rPr>
          <w:b/>
          <w:szCs w:val="19"/>
        </w:rPr>
        <w:t>биргелешкен ишмердүүлүккө</w:t>
      </w:r>
      <w:r w:rsidRPr="006840FA">
        <w:rPr>
          <w:szCs w:val="19"/>
        </w:rPr>
        <w:t xml:space="preserve"> </w:t>
      </w:r>
      <w:r w:rsidRPr="006840FA">
        <w:rPr>
          <w:b/>
          <w:szCs w:val="19"/>
        </w:rPr>
        <w:t>туунду</w:t>
      </w:r>
      <w:r w:rsidRPr="006840FA">
        <w:rPr>
          <w:szCs w:val="19"/>
        </w:rPr>
        <w:t xml:space="preserve"> эмес, же  анда үлүштүк катышы жок ишкана, анын ичине юридикалык жактын статусуна ээ эмес, жөнөкөй шериктештик да кирет.</w:t>
      </w:r>
      <w:bookmarkEnd w:id="656"/>
    </w:p>
    <w:p w14:paraId="3436CEEF" w14:textId="77F56ED7" w:rsidR="00CA4C8B" w:rsidRPr="006840FA" w:rsidRDefault="00CA4C8B" w:rsidP="00CA4C8B">
      <w:pPr>
        <w:pStyle w:val="IASBNormalnpara"/>
        <w:rPr>
          <w:szCs w:val="19"/>
        </w:rPr>
      </w:pPr>
      <w:r w:rsidRPr="006840FA">
        <w:rPr>
          <w:szCs w:val="19"/>
        </w:rPr>
        <w:t>14.3</w:t>
      </w:r>
      <w:r w:rsidRPr="006840FA">
        <w:rPr>
          <w:szCs w:val="19"/>
        </w:rPr>
        <w:tab/>
      </w:r>
      <w:bookmarkStart w:id="657" w:name="F8979462"/>
      <w:r w:rsidRPr="006840FA">
        <w:rPr>
          <w:szCs w:val="19"/>
        </w:rPr>
        <w:t xml:space="preserve">Олуттуу таасир </w:t>
      </w:r>
      <w:r w:rsidR="00150D67" w:rsidRPr="00150D67">
        <w:rPr>
          <w:szCs w:val="19"/>
        </w:rPr>
        <w:t>б</w:t>
      </w:r>
      <w:r w:rsidR="00AF4FE5">
        <w:rPr>
          <w:szCs w:val="19"/>
        </w:rPr>
        <w:t>ул</w:t>
      </w:r>
      <w:r w:rsidRPr="006840FA">
        <w:rPr>
          <w:szCs w:val="19"/>
        </w:rPr>
        <w:t xml:space="preserve"> ассоциацияланган ишкананын </w:t>
      </w:r>
      <w:r w:rsidR="008E6A63" w:rsidRPr="006840FA">
        <w:rPr>
          <w:szCs w:val="19"/>
        </w:rPr>
        <w:t>финансылык</w:t>
      </w:r>
      <w:r w:rsidRPr="006840FA">
        <w:rPr>
          <w:szCs w:val="19"/>
        </w:rPr>
        <w:t xml:space="preserve"> жана операциялык саясаттар боюнча чечимдерди кабыл</w:t>
      </w:r>
      <w:r w:rsidR="00463DA2">
        <w:rPr>
          <w:szCs w:val="19"/>
        </w:rPr>
        <w:t xml:space="preserve"> алуу</w:t>
      </w:r>
      <w:r w:rsidRPr="006840FA">
        <w:rPr>
          <w:szCs w:val="19"/>
        </w:rPr>
        <w:t>суна катышуу</w:t>
      </w:r>
      <w:r w:rsidR="00C075F9" w:rsidRPr="006840FA">
        <w:rPr>
          <w:szCs w:val="19"/>
        </w:rPr>
        <w:t xml:space="preserve"> укугу</w:t>
      </w:r>
      <w:r w:rsidRPr="006840FA">
        <w:rPr>
          <w:szCs w:val="19"/>
        </w:rPr>
        <w:t xml:space="preserve">, бирок ошол саясатка </w:t>
      </w:r>
      <w:r w:rsidR="00B40EA5" w:rsidRPr="00B40EA5">
        <w:rPr>
          <w:b/>
          <w:szCs w:val="19"/>
        </w:rPr>
        <w:t>контролдоо</w:t>
      </w:r>
      <w:r w:rsidRPr="006840FA">
        <w:rPr>
          <w:szCs w:val="19"/>
        </w:rPr>
        <w:t xml:space="preserve"> же </w:t>
      </w:r>
      <w:r w:rsidRPr="006840FA">
        <w:rPr>
          <w:b/>
          <w:szCs w:val="19"/>
        </w:rPr>
        <w:t xml:space="preserve">биргелешкен </w:t>
      </w:r>
      <w:r w:rsidR="0072357D" w:rsidRPr="0072357D">
        <w:rPr>
          <w:b/>
          <w:szCs w:val="19"/>
        </w:rPr>
        <w:t>контролдоо</w:t>
      </w:r>
      <w:r w:rsidR="00C075F9" w:rsidRPr="006840FA">
        <w:rPr>
          <w:b/>
          <w:szCs w:val="19"/>
        </w:rPr>
        <w:t xml:space="preserve"> </w:t>
      </w:r>
      <w:r w:rsidR="00C075F9" w:rsidRPr="006840FA">
        <w:rPr>
          <w:szCs w:val="19"/>
        </w:rPr>
        <w:t>эмес</w:t>
      </w:r>
      <w:r w:rsidRPr="006840FA">
        <w:rPr>
          <w:szCs w:val="19"/>
        </w:rPr>
        <w:t>.</w:t>
      </w:r>
      <w:bookmarkEnd w:id="657"/>
    </w:p>
    <w:p w14:paraId="35AD6CCF" w14:textId="77777777" w:rsidR="00CA4C8B" w:rsidRPr="006840FA" w:rsidRDefault="00CA4C8B" w:rsidP="00CA4C8B">
      <w:pPr>
        <w:pStyle w:val="IASBNormalnparaL1"/>
        <w:rPr>
          <w:szCs w:val="19"/>
        </w:rPr>
      </w:pPr>
      <w:r w:rsidRPr="006840FA">
        <w:rPr>
          <w:szCs w:val="19"/>
        </w:rPr>
        <w:t>(а)</w:t>
      </w:r>
      <w:r w:rsidRPr="006840FA">
        <w:rPr>
          <w:szCs w:val="19"/>
        </w:rPr>
        <w:tab/>
      </w:r>
      <w:bookmarkStart w:id="658" w:name="F8979467"/>
      <w:r w:rsidRPr="006840FA">
        <w:rPr>
          <w:szCs w:val="19"/>
        </w:rPr>
        <w:t>Инвестор асоциацияланган ишканада 20 же андан көбүрөөк добуш берүү пайызына тикелей же кыйыр түрдө (мисалы туунду ишканалар аркылуу) ээ болсо, анда инвестордун олуттуу таасири бар деп эсептелет, эгер мындай эмес деп айкын көрсөтүлбөсө;</w:t>
      </w:r>
      <w:bookmarkEnd w:id="658"/>
    </w:p>
    <w:p w14:paraId="59340DB3" w14:textId="303BCD26" w:rsidR="00CA4C8B" w:rsidRPr="006840FA" w:rsidRDefault="005F4BC2" w:rsidP="00CA4C8B">
      <w:pPr>
        <w:pStyle w:val="IASBNormalnparaL1"/>
        <w:rPr>
          <w:szCs w:val="19"/>
        </w:rPr>
      </w:pPr>
      <w:r>
        <w:rPr>
          <w:szCs w:val="19"/>
        </w:rPr>
        <w:t>(b)</w:t>
      </w:r>
      <w:r w:rsidR="00CA4C8B" w:rsidRPr="006840FA">
        <w:rPr>
          <w:szCs w:val="19"/>
        </w:rPr>
        <w:tab/>
      </w:r>
      <w:bookmarkStart w:id="659" w:name="F8979469"/>
      <w:r w:rsidR="00CA4C8B" w:rsidRPr="006840FA">
        <w:rPr>
          <w:szCs w:val="19"/>
        </w:rPr>
        <w:t>тескерисинче, инвестор асоциацияланган ишканада 20 дан аз добуш берүү пайызына түз же кыйыр түрдө (мисалы туунду ишканалар аркылуу) ээ болсо, анда инвестордун олуттуу таасири жок деп эсептелет, эгер мындай эмес деп айкын көрсөтүлбөсө;</w:t>
      </w:r>
      <w:bookmarkEnd w:id="659"/>
    </w:p>
    <w:p w14:paraId="3CFE7753" w14:textId="61DF6467" w:rsidR="00CA4C8B" w:rsidRPr="006840FA" w:rsidRDefault="005F4BC2" w:rsidP="00CA4C8B">
      <w:pPr>
        <w:pStyle w:val="IASBNormalnparaL1"/>
        <w:rPr>
          <w:szCs w:val="19"/>
        </w:rPr>
      </w:pPr>
      <w:r>
        <w:rPr>
          <w:szCs w:val="19"/>
        </w:rPr>
        <w:t>(с)</w:t>
      </w:r>
      <w:r w:rsidR="00CA4C8B" w:rsidRPr="006840FA">
        <w:rPr>
          <w:szCs w:val="19"/>
        </w:rPr>
        <w:tab/>
      </w:r>
      <w:bookmarkStart w:id="660" w:name="F8979471"/>
      <w:r w:rsidR="00CA4C8B" w:rsidRPr="006840FA">
        <w:rPr>
          <w:szCs w:val="19"/>
        </w:rPr>
        <w:t>башка инвестордун менчик укугунун маанилүү же көпчүлүк бөлүгүнө ээ болгон фактысы, инвестордун олуттуу таасир берүү мүмкүнчүлүгүн жокко чыгарбайт.</w:t>
      </w:r>
      <w:bookmarkEnd w:id="660"/>
    </w:p>
    <w:p w14:paraId="09348931" w14:textId="576E97F5" w:rsidR="00CA4C8B" w:rsidRPr="006840FA" w:rsidRDefault="00CA4C8B" w:rsidP="00CA4C8B">
      <w:pPr>
        <w:pStyle w:val="IASBSectionTitle1NonInd"/>
        <w:rPr>
          <w:szCs w:val="26"/>
        </w:rPr>
      </w:pPr>
      <w:bookmarkStart w:id="661" w:name="F8979473"/>
      <w:r w:rsidRPr="006840FA">
        <w:rPr>
          <w:szCs w:val="26"/>
        </w:rPr>
        <w:t xml:space="preserve">Баалоо - </w:t>
      </w:r>
      <w:r w:rsidR="00C075F9" w:rsidRPr="006840FA">
        <w:rPr>
          <w:szCs w:val="26"/>
        </w:rPr>
        <w:t>эсеп саясат</w:t>
      </w:r>
      <w:r w:rsidRPr="006840FA">
        <w:rPr>
          <w:szCs w:val="26"/>
        </w:rPr>
        <w:t>ын тандоо</w:t>
      </w:r>
      <w:bookmarkEnd w:id="661"/>
    </w:p>
    <w:p w14:paraId="3F7FCEB4" w14:textId="786AFEEC" w:rsidR="00CA4C8B" w:rsidRPr="006840FA" w:rsidRDefault="00CA4C8B" w:rsidP="00CA4C8B">
      <w:pPr>
        <w:pStyle w:val="IASBNormalnpara"/>
        <w:rPr>
          <w:szCs w:val="19"/>
        </w:rPr>
      </w:pPr>
      <w:r w:rsidRPr="006840FA">
        <w:rPr>
          <w:szCs w:val="19"/>
        </w:rPr>
        <w:t>14.4</w:t>
      </w:r>
      <w:r w:rsidRPr="006840FA">
        <w:rPr>
          <w:szCs w:val="19"/>
        </w:rPr>
        <w:tab/>
      </w:r>
      <w:bookmarkStart w:id="662" w:name="F8979474"/>
      <w:r w:rsidRPr="006840FA">
        <w:rPr>
          <w:szCs w:val="19"/>
        </w:rPr>
        <w:t xml:space="preserve">Инвестор ассоциацияланган ишканаларга жасаган инвестицияларын төмөндөгү </w:t>
      </w:r>
      <w:r w:rsidR="00964108" w:rsidRPr="00964108">
        <w:rPr>
          <w:szCs w:val="19"/>
        </w:rPr>
        <w:t>методдорду</w:t>
      </w:r>
      <w:r w:rsidRPr="006840FA">
        <w:rPr>
          <w:szCs w:val="19"/>
        </w:rPr>
        <w:t xml:space="preserve"> колдонуу аркылуу эсепке алууга тийиш:</w:t>
      </w:r>
      <w:bookmarkEnd w:id="662"/>
    </w:p>
    <w:p w14:paraId="2529A82F" w14:textId="526397A2" w:rsidR="00CA4C8B" w:rsidRPr="006840FA" w:rsidRDefault="00CA4C8B" w:rsidP="00CA4C8B">
      <w:pPr>
        <w:pStyle w:val="IASBNormalnparaL1"/>
        <w:rPr>
          <w:szCs w:val="19"/>
        </w:rPr>
      </w:pPr>
      <w:r w:rsidRPr="006840FA">
        <w:rPr>
          <w:szCs w:val="19"/>
        </w:rPr>
        <w:t>(а)</w:t>
      </w:r>
      <w:r w:rsidRPr="006840FA">
        <w:rPr>
          <w:szCs w:val="19"/>
        </w:rPr>
        <w:tab/>
      </w:r>
      <w:bookmarkStart w:id="663" w:name="F8979477"/>
      <w:r w:rsidRPr="006840FA">
        <w:rPr>
          <w:szCs w:val="19"/>
        </w:rPr>
        <w:t xml:space="preserve">14.5 </w:t>
      </w:r>
      <w:r w:rsidR="0051572B">
        <w:rPr>
          <w:szCs w:val="19"/>
        </w:rPr>
        <w:t>пунктту</w:t>
      </w:r>
      <w:r w:rsidRPr="006840FA">
        <w:rPr>
          <w:szCs w:val="19"/>
        </w:rPr>
        <w:t xml:space="preserve">нда көрсөтүлгөн чыныгы чыгашалар боюнча эсепке алуу </w:t>
      </w:r>
      <w:r w:rsidR="00964108" w:rsidRPr="00964108">
        <w:rPr>
          <w:szCs w:val="19"/>
        </w:rPr>
        <w:t>методу</w:t>
      </w:r>
      <w:r w:rsidRPr="006840FA">
        <w:rPr>
          <w:szCs w:val="19"/>
        </w:rPr>
        <w:t>;</w:t>
      </w:r>
      <w:bookmarkEnd w:id="663"/>
    </w:p>
    <w:p w14:paraId="4A25CFEA" w14:textId="285590B0" w:rsidR="00CA4C8B" w:rsidRPr="006840FA" w:rsidRDefault="005F4BC2" w:rsidP="00CA4C8B">
      <w:pPr>
        <w:pStyle w:val="IASBNormalnparaL1"/>
        <w:rPr>
          <w:szCs w:val="19"/>
        </w:rPr>
      </w:pPr>
      <w:r>
        <w:rPr>
          <w:szCs w:val="19"/>
        </w:rPr>
        <w:t>(b)</w:t>
      </w:r>
      <w:r w:rsidR="00CA4C8B" w:rsidRPr="006840FA">
        <w:rPr>
          <w:szCs w:val="19"/>
        </w:rPr>
        <w:tab/>
      </w:r>
      <w:bookmarkStart w:id="664" w:name="F8979479"/>
      <w:r w:rsidR="00CA4C8B" w:rsidRPr="006840FA">
        <w:rPr>
          <w:szCs w:val="19"/>
        </w:rPr>
        <w:t xml:space="preserve">14.8 </w:t>
      </w:r>
      <w:r w:rsidR="0051572B">
        <w:rPr>
          <w:szCs w:val="19"/>
        </w:rPr>
        <w:t>пунктту</w:t>
      </w:r>
      <w:r w:rsidR="00CA4C8B" w:rsidRPr="006840FA">
        <w:rPr>
          <w:szCs w:val="19"/>
        </w:rPr>
        <w:t xml:space="preserve">нда көрсөтүлгөн үлүштүк катышуу боюнча эсепке алуу </w:t>
      </w:r>
      <w:r w:rsidR="00964108" w:rsidRPr="00964108">
        <w:rPr>
          <w:szCs w:val="19"/>
        </w:rPr>
        <w:t>методу</w:t>
      </w:r>
      <w:r w:rsidR="00CA4C8B" w:rsidRPr="006840FA">
        <w:rPr>
          <w:szCs w:val="19"/>
        </w:rPr>
        <w:t>;</w:t>
      </w:r>
      <w:bookmarkEnd w:id="664"/>
    </w:p>
    <w:p w14:paraId="27A630BB" w14:textId="381283AB" w:rsidR="00CA4C8B" w:rsidRPr="006840FA" w:rsidRDefault="005F4BC2" w:rsidP="00CA4C8B">
      <w:pPr>
        <w:pStyle w:val="IASBNormalnparaL1"/>
        <w:rPr>
          <w:szCs w:val="19"/>
        </w:rPr>
      </w:pPr>
      <w:r>
        <w:rPr>
          <w:szCs w:val="19"/>
        </w:rPr>
        <w:t>(с)</w:t>
      </w:r>
      <w:r w:rsidR="00CA4C8B" w:rsidRPr="006840FA">
        <w:rPr>
          <w:szCs w:val="19"/>
        </w:rPr>
        <w:tab/>
      </w:r>
      <w:bookmarkStart w:id="665" w:name="F8979481"/>
      <w:r w:rsidR="00CA4C8B" w:rsidRPr="006840FA">
        <w:rPr>
          <w:szCs w:val="19"/>
        </w:rPr>
        <w:t xml:space="preserve">14.9 </w:t>
      </w:r>
      <w:r w:rsidR="0051572B">
        <w:rPr>
          <w:szCs w:val="19"/>
        </w:rPr>
        <w:t>пунктту</w:t>
      </w:r>
      <w:r w:rsidR="00CA4C8B" w:rsidRPr="006840FA">
        <w:rPr>
          <w:szCs w:val="19"/>
        </w:rPr>
        <w:t xml:space="preserve">нда көрсөтүлгөн </w:t>
      </w:r>
      <w:r w:rsidR="00CA4C8B" w:rsidRPr="006840FA">
        <w:rPr>
          <w:b/>
          <w:szCs w:val="19"/>
        </w:rPr>
        <w:t>адилет наркы</w:t>
      </w:r>
      <w:r w:rsidR="00CA4C8B" w:rsidRPr="006840FA">
        <w:rPr>
          <w:szCs w:val="19"/>
        </w:rPr>
        <w:t xml:space="preserve"> боюнча эсепке алуу </w:t>
      </w:r>
      <w:bookmarkEnd w:id="665"/>
      <w:r w:rsidR="00964108">
        <w:rPr>
          <w:szCs w:val="19"/>
          <w:lang w:val="ru-RU"/>
        </w:rPr>
        <w:t>методу</w:t>
      </w:r>
      <w:r w:rsidR="006840FA">
        <w:rPr>
          <w:szCs w:val="19"/>
        </w:rPr>
        <w:t>.</w:t>
      </w:r>
    </w:p>
    <w:p w14:paraId="2DA83EEA" w14:textId="39E91D72" w:rsidR="00CA4C8B" w:rsidRPr="006840FA" w:rsidRDefault="00CA4C8B" w:rsidP="00CA4C8B">
      <w:pPr>
        <w:pStyle w:val="IASBSectionTitle2Ind"/>
        <w:rPr>
          <w:szCs w:val="26"/>
        </w:rPr>
      </w:pPr>
      <w:bookmarkStart w:id="666" w:name="F8979482"/>
      <w:r w:rsidRPr="006840FA">
        <w:rPr>
          <w:szCs w:val="26"/>
        </w:rPr>
        <w:t xml:space="preserve">Өздүк </w:t>
      </w:r>
      <w:r w:rsidR="000E445D">
        <w:rPr>
          <w:szCs w:val="26"/>
        </w:rPr>
        <w:t>нарк</w:t>
      </w:r>
      <w:r w:rsidRPr="006840FA">
        <w:rPr>
          <w:szCs w:val="26"/>
        </w:rPr>
        <w:t xml:space="preserve"> боюнча эсепке алуу </w:t>
      </w:r>
      <w:r w:rsidR="00964108">
        <w:rPr>
          <w:szCs w:val="26"/>
          <w:lang w:val="ru-RU"/>
        </w:rPr>
        <w:t>методу</w:t>
      </w:r>
      <w:r w:rsidRPr="006840FA">
        <w:rPr>
          <w:szCs w:val="26"/>
        </w:rPr>
        <w:t xml:space="preserve"> </w:t>
      </w:r>
      <w:bookmarkEnd w:id="666"/>
    </w:p>
    <w:p w14:paraId="2A826DB4" w14:textId="5E2733C8" w:rsidR="00CA4C8B" w:rsidRPr="006840FA" w:rsidRDefault="00CA4C8B" w:rsidP="00CA4C8B">
      <w:pPr>
        <w:pStyle w:val="IASBNormalnpara"/>
        <w:rPr>
          <w:szCs w:val="19"/>
        </w:rPr>
      </w:pPr>
      <w:r w:rsidRPr="006840FA">
        <w:rPr>
          <w:szCs w:val="19"/>
        </w:rPr>
        <w:t>14.5</w:t>
      </w:r>
      <w:r w:rsidRPr="006840FA">
        <w:rPr>
          <w:szCs w:val="19"/>
        </w:rPr>
        <w:tab/>
      </w:r>
      <w:bookmarkStart w:id="667" w:name="F8979484"/>
      <w:r w:rsidRPr="006840FA">
        <w:rPr>
          <w:szCs w:val="19"/>
        </w:rPr>
        <w:t xml:space="preserve">Инвестор ассоциацияланган ишканаларга (жарыяланган баа котировкалары бар ишканалардан башкаларга, 14.7 </w:t>
      </w:r>
      <w:r w:rsidR="0051572B">
        <w:rPr>
          <w:szCs w:val="19"/>
        </w:rPr>
        <w:t>пунктту</w:t>
      </w:r>
      <w:r w:rsidRPr="006840FA">
        <w:rPr>
          <w:szCs w:val="19"/>
        </w:rPr>
        <w:t xml:space="preserve">н караңыз) болгон инвестицияларды  топтолуучу </w:t>
      </w:r>
      <w:r w:rsidR="00C22C6A">
        <w:rPr>
          <w:b/>
          <w:szCs w:val="19"/>
        </w:rPr>
        <w:t>нарктын түшүшүнөн</w:t>
      </w:r>
      <w:r w:rsidRPr="006840FA">
        <w:rPr>
          <w:b/>
          <w:szCs w:val="19"/>
        </w:rPr>
        <w:t xml:space="preserve"> келтирилген зыяндар</w:t>
      </w:r>
      <w:r w:rsidR="000E445D">
        <w:rPr>
          <w:b/>
          <w:szCs w:val="19"/>
        </w:rPr>
        <w:t>ды</w:t>
      </w:r>
      <w:r w:rsidRPr="006840FA">
        <w:rPr>
          <w:szCs w:val="19"/>
        </w:rPr>
        <w:t xml:space="preserve"> (27-</w:t>
      </w:r>
      <w:r w:rsidRPr="006840FA">
        <w:rPr>
          <w:i/>
          <w:szCs w:val="19"/>
        </w:rPr>
        <w:t xml:space="preserve">Активдердин </w:t>
      </w:r>
      <w:r w:rsidR="00C22C6A">
        <w:rPr>
          <w:i/>
          <w:szCs w:val="19"/>
        </w:rPr>
        <w:t>наркынын түшүшү</w:t>
      </w:r>
      <w:r w:rsidRPr="006840FA">
        <w:rPr>
          <w:i/>
          <w:szCs w:val="19"/>
        </w:rPr>
        <w:t>су</w:t>
      </w:r>
      <w:r w:rsidRPr="006840FA">
        <w:rPr>
          <w:szCs w:val="19"/>
        </w:rPr>
        <w:t xml:space="preserve"> бөлүмүнө ылайык таанылган) алып </w:t>
      </w:r>
      <w:r w:rsidR="000E445D">
        <w:rPr>
          <w:szCs w:val="19"/>
        </w:rPr>
        <w:t>кемиткен</w:t>
      </w:r>
      <w:r w:rsidRPr="006840FA">
        <w:rPr>
          <w:szCs w:val="19"/>
        </w:rPr>
        <w:t xml:space="preserve"> өздүк </w:t>
      </w:r>
      <w:r w:rsidR="000E445D">
        <w:rPr>
          <w:szCs w:val="19"/>
        </w:rPr>
        <w:t>нарк</w:t>
      </w:r>
      <w:r w:rsidRPr="006840FA">
        <w:rPr>
          <w:szCs w:val="19"/>
        </w:rPr>
        <w:t xml:space="preserve"> менен баалайт.</w:t>
      </w:r>
      <w:bookmarkEnd w:id="667"/>
      <w:r w:rsidRPr="006840FA">
        <w:rPr>
          <w:szCs w:val="19"/>
        </w:rPr>
        <w:t xml:space="preserve"> </w:t>
      </w:r>
    </w:p>
    <w:p w14:paraId="68B74BEF" w14:textId="77777777" w:rsidR="00CA4C8B" w:rsidRPr="006840FA" w:rsidRDefault="00CA4C8B" w:rsidP="00CA4C8B">
      <w:pPr>
        <w:pStyle w:val="IASBNormalnpara"/>
        <w:rPr>
          <w:szCs w:val="19"/>
        </w:rPr>
      </w:pPr>
      <w:r w:rsidRPr="006840FA">
        <w:rPr>
          <w:szCs w:val="19"/>
        </w:rPr>
        <w:t>14.6</w:t>
      </w:r>
      <w:r w:rsidRPr="006840FA">
        <w:rPr>
          <w:szCs w:val="19"/>
        </w:rPr>
        <w:tab/>
      </w:r>
      <w:bookmarkStart w:id="668" w:name="F8979485"/>
      <w:r w:rsidRPr="006840FA">
        <w:rPr>
          <w:szCs w:val="19"/>
        </w:rPr>
        <w:t xml:space="preserve">Инвестор дивиденддерди жана башка  инвестициялардан түшкөн бөлүштүрүүлөрдү ал бөлүштүрүүлөр ассоциацияланган ишканалардын сатып алуу күнүнөн кийин же мурун пайда болгон топтолгон пайдалары экендигине карабастан  </w:t>
      </w:r>
      <w:r w:rsidRPr="006840FA">
        <w:rPr>
          <w:b/>
          <w:szCs w:val="19"/>
        </w:rPr>
        <w:t xml:space="preserve">киреше </w:t>
      </w:r>
      <w:r w:rsidRPr="006840FA">
        <w:rPr>
          <w:szCs w:val="19"/>
        </w:rPr>
        <w:t>катары таанууга тийиш.</w:t>
      </w:r>
      <w:bookmarkEnd w:id="668"/>
    </w:p>
    <w:p w14:paraId="5AE8FCD8" w14:textId="59F485C7" w:rsidR="00CA4C8B" w:rsidRPr="006840FA" w:rsidRDefault="00CA4C8B" w:rsidP="00CA4C8B">
      <w:pPr>
        <w:pStyle w:val="IASBNormalnpara"/>
        <w:rPr>
          <w:szCs w:val="19"/>
        </w:rPr>
      </w:pPr>
      <w:r w:rsidRPr="006840FA">
        <w:rPr>
          <w:szCs w:val="19"/>
        </w:rPr>
        <w:t>14.7</w:t>
      </w:r>
      <w:r w:rsidRPr="006840FA">
        <w:rPr>
          <w:szCs w:val="19"/>
        </w:rPr>
        <w:tab/>
      </w:r>
      <w:bookmarkStart w:id="669" w:name="F8979487"/>
      <w:r w:rsidRPr="006840FA">
        <w:rPr>
          <w:szCs w:val="19"/>
        </w:rPr>
        <w:t xml:space="preserve">Инвестор жарыяланган </w:t>
      </w:r>
      <w:r w:rsidR="00964108" w:rsidRPr="00964108">
        <w:rPr>
          <w:szCs w:val="19"/>
        </w:rPr>
        <w:t>нарк</w:t>
      </w:r>
      <w:r w:rsidRPr="006840FA">
        <w:rPr>
          <w:szCs w:val="19"/>
        </w:rPr>
        <w:t xml:space="preserve"> котировкалары бар ишканаларга  болгон инвестицияларды адилет нарк </w:t>
      </w:r>
      <w:r w:rsidR="00964108" w:rsidRPr="00964108">
        <w:rPr>
          <w:szCs w:val="19"/>
        </w:rPr>
        <w:t>методун</w:t>
      </w:r>
      <w:r w:rsidRPr="006840FA">
        <w:rPr>
          <w:szCs w:val="19"/>
        </w:rPr>
        <w:t xml:space="preserve"> колдонуу аркылуу баалайт (14.9 </w:t>
      </w:r>
      <w:r w:rsidR="0051572B">
        <w:rPr>
          <w:szCs w:val="19"/>
        </w:rPr>
        <w:t>пунктту</w:t>
      </w:r>
      <w:r w:rsidRPr="006840FA">
        <w:rPr>
          <w:szCs w:val="19"/>
        </w:rPr>
        <w:t>н караңыз).</w:t>
      </w:r>
      <w:bookmarkEnd w:id="669"/>
    </w:p>
    <w:p w14:paraId="3738CF53" w14:textId="01CF76D5" w:rsidR="00CA4C8B" w:rsidRPr="00257D05" w:rsidRDefault="00CA4C8B" w:rsidP="00CA4C8B">
      <w:pPr>
        <w:pStyle w:val="IASBSectionTitle2Ind"/>
        <w:rPr>
          <w:szCs w:val="26"/>
        </w:rPr>
      </w:pPr>
      <w:bookmarkStart w:id="670" w:name="F8979488"/>
      <w:r w:rsidRPr="006840FA">
        <w:rPr>
          <w:szCs w:val="26"/>
        </w:rPr>
        <w:lastRenderedPageBreak/>
        <w:t xml:space="preserve">Үлүштүк катышуу </w:t>
      </w:r>
      <w:bookmarkEnd w:id="670"/>
      <w:r w:rsidR="00257D05" w:rsidRPr="00257D05">
        <w:rPr>
          <w:szCs w:val="26"/>
        </w:rPr>
        <w:t>методу</w:t>
      </w:r>
    </w:p>
    <w:p w14:paraId="1976695D" w14:textId="712CACF7" w:rsidR="00CA4C8B" w:rsidRPr="006840FA" w:rsidRDefault="00CA4C8B" w:rsidP="00CA4C8B">
      <w:pPr>
        <w:pStyle w:val="IASBNormalnpara"/>
        <w:rPr>
          <w:szCs w:val="19"/>
        </w:rPr>
      </w:pPr>
      <w:r w:rsidRPr="006840FA">
        <w:rPr>
          <w:szCs w:val="19"/>
        </w:rPr>
        <w:t>14.8</w:t>
      </w:r>
      <w:r w:rsidRPr="006840FA">
        <w:rPr>
          <w:szCs w:val="19"/>
        </w:rPr>
        <w:tab/>
      </w:r>
      <w:bookmarkStart w:id="671" w:name="F8979490"/>
      <w:r w:rsidRPr="006840FA">
        <w:rPr>
          <w:szCs w:val="19"/>
        </w:rPr>
        <w:t xml:space="preserve">Үлүштук катышуу боюнча эсепке алуу </w:t>
      </w:r>
      <w:r w:rsidR="00257D05" w:rsidRPr="00257D05">
        <w:rPr>
          <w:szCs w:val="19"/>
        </w:rPr>
        <w:t>методуна</w:t>
      </w:r>
      <w:r w:rsidR="00A35079">
        <w:rPr>
          <w:szCs w:val="19"/>
        </w:rPr>
        <w:t xml:space="preserve"> ылайык</w:t>
      </w:r>
      <w:r w:rsidRPr="006840FA">
        <w:rPr>
          <w:szCs w:val="19"/>
        </w:rPr>
        <w:t xml:space="preserve"> үлүштүк инвестиция алгачкы жолу </w:t>
      </w:r>
      <w:r w:rsidR="00BC4343" w:rsidRPr="00BC4343">
        <w:rPr>
          <w:szCs w:val="19"/>
        </w:rPr>
        <w:t>операциялык</w:t>
      </w:r>
      <w:r w:rsidRPr="006840FA">
        <w:rPr>
          <w:szCs w:val="19"/>
        </w:rPr>
        <w:t xml:space="preserve"> </w:t>
      </w:r>
      <w:r w:rsidR="00257D05" w:rsidRPr="00257D05">
        <w:rPr>
          <w:szCs w:val="19"/>
        </w:rPr>
        <w:t>нарк</w:t>
      </w:r>
      <w:r w:rsidRPr="006840FA">
        <w:rPr>
          <w:szCs w:val="19"/>
        </w:rPr>
        <w:t xml:space="preserve"> менен таанылат (</w:t>
      </w:r>
      <w:r w:rsidR="00BC4343" w:rsidRPr="00BC4343">
        <w:rPr>
          <w:b/>
          <w:szCs w:val="19"/>
        </w:rPr>
        <w:t>операция</w:t>
      </w:r>
      <w:r w:rsidRPr="006840FA">
        <w:rPr>
          <w:b/>
          <w:szCs w:val="19"/>
        </w:rPr>
        <w:t xml:space="preserve"> боюнча чыгымдарды</w:t>
      </w:r>
      <w:r w:rsidRPr="006840FA">
        <w:rPr>
          <w:szCs w:val="19"/>
        </w:rPr>
        <w:t xml:space="preserve"> кошкондо) жана натыйжада</w:t>
      </w:r>
      <w:r w:rsidR="00111BA5" w:rsidRPr="00111BA5">
        <w:rPr>
          <w:szCs w:val="19"/>
        </w:rPr>
        <w:t xml:space="preserve"> </w:t>
      </w:r>
      <w:r w:rsidRPr="006840FA">
        <w:rPr>
          <w:szCs w:val="19"/>
        </w:rPr>
        <w:t>инвестордун ассоцияцияланган ишкананын</w:t>
      </w:r>
      <w:r w:rsidR="00A35079">
        <w:rPr>
          <w:szCs w:val="19"/>
        </w:rPr>
        <w:t xml:space="preserve"> </w:t>
      </w:r>
      <w:r w:rsidRPr="006840FA">
        <w:rPr>
          <w:b/>
          <w:szCs w:val="19"/>
        </w:rPr>
        <w:t>пайда же зыянындагы</w:t>
      </w:r>
      <w:r w:rsidRPr="006840FA">
        <w:rPr>
          <w:szCs w:val="19"/>
        </w:rPr>
        <w:t xml:space="preserve"> жана </w:t>
      </w:r>
      <w:r w:rsidR="00F14F2B" w:rsidRPr="006840FA">
        <w:rPr>
          <w:b/>
          <w:szCs w:val="19"/>
        </w:rPr>
        <w:t>башка жыйынды киреше</w:t>
      </w:r>
      <w:r w:rsidRPr="006840FA">
        <w:rPr>
          <w:b/>
          <w:szCs w:val="19"/>
        </w:rPr>
        <w:t>синдеги</w:t>
      </w:r>
      <w:r w:rsidRPr="006840FA">
        <w:rPr>
          <w:szCs w:val="19"/>
        </w:rPr>
        <w:t xml:space="preserve"> үлүштөрүн чагылдыргандай кылып түзөтүлөт.</w:t>
      </w:r>
      <w:bookmarkEnd w:id="671"/>
    </w:p>
    <w:p w14:paraId="6EB4CFD3" w14:textId="1AC25AF9" w:rsidR="00CA4C8B" w:rsidRPr="006840FA" w:rsidRDefault="00CA4C8B" w:rsidP="00CA4C8B">
      <w:pPr>
        <w:pStyle w:val="IASBNormalnparaL1"/>
        <w:rPr>
          <w:szCs w:val="19"/>
        </w:rPr>
      </w:pPr>
      <w:r w:rsidRPr="006840FA">
        <w:rPr>
          <w:szCs w:val="19"/>
        </w:rPr>
        <w:t>(а)</w:t>
      </w:r>
      <w:r w:rsidRPr="006840FA">
        <w:rPr>
          <w:szCs w:val="19"/>
        </w:rPr>
        <w:tab/>
      </w:r>
      <w:bookmarkStart w:id="672" w:name="F8979493"/>
      <w:r w:rsidRPr="006840FA">
        <w:rPr>
          <w:i/>
          <w:szCs w:val="19"/>
        </w:rPr>
        <w:t>баланстык нарк боюнча бөлүштүрүүлөр жана башка түзөтүүлөр</w:t>
      </w:r>
      <w:r w:rsidRPr="006840FA">
        <w:rPr>
          <w:szCs w:val="19"/>
        </w:rPr>
        <w:t>.</w:t>
      </w:r>
      <w:bookmarkEnd w:id="672"/>
      <w:r w:rsidRPr="006840FA">
        <w:rPr>
          <w:szCs w:val="19"/>
        </w:rPr>
        <w:t xml:space="preserve"> Ассоциацияланган ишканадан алынган бөлүштүрүүлөр инвестициянын </w:t>
      </w:r>
      <w:r w:rsidRPr="006840FA">
        <w:rPr>
          <w:b/>
          <w:szCs w:val="19"/>
        </w:rPr>
        <w:t>баланстык наркын кыскартат</w:t>
      </w:r>
      <w:r w:rsidRPr="006840FA">
        <w:rPr>
          <w:szCs w:val="19"/>
        </w:rPr>
        <w:t xml:space="preserve">. Башка </w:t>
      </w:r>
      <w:r w:rsidR="006D2CE8" w:rsidRPr="006840FA">
        <w:rPr>
          <w:szCs w:val="19"/>
        </w:rPr>
        <w:t>жыйынды киреше</w:t>
      </w:r>
      <w:r w:rsidRPr="006840FA">
        <w:rPr>
          <w:szCs w:val="19"/>
        </w:rPr>
        <w:t xml:space="preserve">лер </w:t>
      </w:r>
      <w:r w:rsidR="00257D05" w:rsidRPr="00257D05">
        <w:rPr>
          <w:szCs w:val="19"/>
        </w:rPr>
        <w:t>беренесине</w:t>
      </w:r>
      <w:r w:rsidR="00257D05" w:rsidRPr="006E191E">
        <w:rPr>
          <w:szCs w:val="19"/>
        </w:rPr>
        <w:t>н</w:t>
      </w:r>
      <w:r w:rsidRPr="006840FA">
        <w:rPr>
          <w:szCs w:val="19"/>
        </w:rPr>
        <w:t xml:space="preserve"> келип чыккан ассоциацияланган ишканалардын капиталындагы өзгөрүүлөрдүн натыйжасында баланстык наркта түзөтүүлөрдү жүргүзүү талап кылынышы мүмкүн.</w:t>
      </w:r>
    </w:p>
    <w:p w14:paraId="2995D6F4" w14:textId="6BEEAE8C" w:rsidR="00CA4C8B" w:rsidRPr="006840FA" w:rsidRDefault="00CA4C8B" w:rsidP="00CA4C8B">
      <w:pPr>
        <w:pStyle w:val="IASBNormalnparaL1"/>
        <w:rPr>
          <w:szCs w:val="19"/>
        </w:rPr>
      </w:pPr>
      <w:r w:rsidRPr="006840FA">
        <w:rPr>
          <w:szCs w:val="19"/>
        </w:rPr>
        <w:t>(</w:t>
      </w:r>
      <w:r w:rsidR="006A18B0">
        <w:rPr>
          <w:szCs w:val="19"/>
          <w:lang w:val="en-US"/>
        </w:rPr>
        <w:t>b</w:t>
      </w:r>
      <w:r w:rsidRPr="006840FA">
        <w:rPr>
          <w:szCs w:val="19"/>
        </w:rPr>
        <w:t>)</w:t>
      </w:r>
      <w:r w:rsidRPr="006840FA">
        <w:rPr>
          <w:szCs w:val="19"/>
        </w:rPr>
        <w:tab/>
      </w:r>
      <w:bookmarkStart w:id="673" w:name="F8979499"/>
      <w:r w:rsidRPr="006840FA">
        <w:rPr>
          <w:i/>
          <w:szCs w:val="19"/>
        </w:rPr>
        <w:t>потенциалдык добуш берүү укугу</w:t>
      </w:r>
      <w:r w:rsidRPr="006840FA">
        <w:rPr>
          <w:szCs w:val="19"/>
        </w:rPr>
        <w:t>.</w:t>
      </w:r>
      <w:bookmarkEnd w:id="673"/>
      <w:r w:rsidRPr="006840FA">
        <w:rPr>
          <w:szCs w:val="19"/>
        </w:rPr>
        <w:t xml:space="preserve"> Потенциалдык укук берүү мүмкүндүгү олуттуу таасирдин бар </w:t>
      </w:r>
      <w:r w:rsidR="00A35079">
        <w:rPr>
          <w:szCs w:val="19"/>
        </w:rPr>
        <w:t xml:space="preserve">же </w:t>
      </w:r>
      <w:r w:rsidRPr="006840FA">
        <w:rPr>
          <w:szCs w:val="19"/>
        </w:rPr>
        <w:t xml:space="preserve">жоктугу </w:t>
      </w:r>
      <w:r w:rsidR="00BA6646" w:rsidRPr="00BA6646">
        <w:rPr>
          <w:szCs w:val="19"/>
        </w:rPr>
        <w:t>жөнүндө</w:t>
      </w:r>
      <w:r w:rsidRPr="006840FA">
        <w:rPr>
          <w:szCs w:val="19"/>
        </w:rPr>
        <w:t xml:space="preserve"> чечим кабылдоо кезинде каралганы менен, инвестор ассоциацияланган ишкананын пайдаларында, зыяндарында жана </w:t>
      </w:r>
      <w:r w:rsidR="00F14F2B" w:rsidRPr="006840FA">
        <w:rPr>
          <w:szCs w:val="19"/>
        </w:rPr>
        <w:t>башка жыйынды киреше</w:t>
      </w:r>
      <w:r w:rsidRPr="006840FA">
        <w:rPr>
          <w:szCs w:val="19"/>
        </w:rPr>
        <w:t>леринде өзүнүн үлүшүн жана учурдагы катышуу үлүшүнүн негизинде ассоциацияланган ишкананын капиталындагы өзгөрүүлөрдөгү үлүшүн баалоого тийиш. Мындай баалоолордо потенциалдык добуш укугун колдонуу же алмашуу мүмкүндүгү чагылдырылбайт.</w:t>
      </w:r>
    </w:p>
    <w:p w14:paraId="74640782" w14:textId="0F92CB53" w:rsidR="00CA4C8B" w:rsidRPr="006840FA" w:rsidRDefault="00CA4C8B" w:rsidP="00CA4C8B">
      <w:pPr>
        <w:pStyle w:val="IASBNormalnparaL1"/>
        <w:rPr>
          <w:szCs w:val="19"/>
        </w:rPr>
      </w:pPr>
      <w:r w:rsidRPr="006840FA">
        <w:rPr>
          <w:szCs w:val="19"/>
        </w:rPr>
        <w:t>(</w:t>
      </w:r>
      <w:r w:rsidR="006A18B0">
        <w:rPr>
          <w:szCs w:val="19"/>
          <w:lang w:val="en-US"/>
        </w:rPr>
        <w:t>c</w:t>
      </w:r>
      <w:r w:rsidRPr="006840FA">
        <w:rPr>
          <w:szCs w:val="19"/>
        </w:rPr>
        <w:t>)</w:t>
      </w:r>
      <w:r w:rsidRPr="006840FA">
        <w:rPr>
          <w:szCs w:val="19"/>
        </w:rPr>
        <w:tab/>
      </w:r>
      <w:bookmarkStart w:id="674" w:name="F8979503"/>
      <w:r w:rsidRPr="006840FA">
        <w:rPr>
          <w:i/>
          <w:szCs w:val="19"/>
        </w:rPr>
        <w:t>күдүктүү гудвилл жана адилет наркты түзөтүү</w:t>
      </w:r>
      <w:r w:rsidRPr="006840FA">
        <w:rPr>
          <w:szCs w:val="19"/>
        </w:rPr>
        <w:t>.</w:t>
      </w:r>
      <w:bookmarkEnd w:id="674"/>
      <w:r w:rsidRPr="006840FA">
        <w:rPr>
          <w:szCs w:val="19"/>
        </w:rPr>
        <w:t xml:space="preserve"> Ассоциацияланган ишканадагы инвестицияны сатып алуу кезинде инвестор 19.22-19.24 </w:t>
      </w:r>
      <w:r w:rsidR="001F74AB">
        <w:rPr>
          <w:szCs w:val="19"/>
        </w:rPr>
        <w:t>пункт</w:t>
      </w:r>
      <w:r w:rsidRPr="006840FA">
        <w:rPr>
          <w:szCs w:val="19"/>
        </w:rPr>
        <w:t xml:space="preserve">тарга ылайык ишканалардын таза аныкталуучу </w:t>
      </w:r>
      <w:r w:rsidRPr="006840FA">
        <w:rPr>
          <w:b/>
          <w:szCs w:val="19"/>
        </w:rPr>
        <w:t>активдеринин</w:t>
      </w:r>
      <w:r w:rsidRPr="006840FA">
        <w:rPr>
          <w:szCs w:val="19"/>
        </w:rPr>
        <w:t xml:space="preserve"> адилет наркындагы инвестордун үлүшү менен сатып алуу баасынын ортосундагы </w:t>
      </w:r>
      <w:r w:rsidR="00502E6A">
        <w:rPr>
          <w:szCs w:val="19"/>
        </w:rPr>
        <w:t xml:space="preserve"> айырмаларды</w:t>
      </w:r>
      <w:r w:rsidRPr="006840FA">
        <w:rPr>
          <w:szCs w:val="19"/>
        </w:rPr>
        <w:t xml:space="preserve"> (оң жана терс болбосун) эсепке алууга тийиш. Инвестор инвестицияларды сатып алуу кезиндеги баланстык наркынан алардын адилет наркынын артылуусунун негизинде ассоциацияланган ишкананын (</w:t>
      </w:r>
      <w:r w:rsidRPr="006840FA">
        <w:rPr>
          <w:b/>
          <w:szCs w:val="19"/>
        </w:rPr>
        <w:t>гудвиллди</w:t>
      </w:r>
      <w:r w:rsidR="00A35079">
        <w:rPr>
          <w:b/>
          <w:szCs w:val="19"/>
        </w:rPr>
        <w:t xml:space="preserve"> </w:t>
      </w:r>
      <w:r w:rsidRPr="006840FA">
        <w:rPr>
          <w:szCs w:val="19"/>
        </w:rPr>
        <w:t xml:space="preserve">кошо алганда) амортизацияланган активдеринин кошумча </w:t>
      </w:r>
      <w:r w:rsidR="006A18B0" w:rsidRPr="006840FA">
        <w:rPr>
          <w:b/>
          <w:szCs w:val="19"/>
        </w:rPr>
        <w:t>амортизациясын</w:t>
      </w:r>
      <w:r w:rsidR="006A18B0">
        <w:rPr>
          <w:szCs w:val="19"/>
        </w:rPr>
        <w:t xml:space="preserve"> же</w:t>
      </w:r>
      <w:r w:rsidRPr="006840FA">
        <w:rPr>
          <w:szCs w:val="19"/>
        </w:rPr>
        <w:t xml:space="preserve"> </w:t>
      </w:r>
      <w:r w:rsidRPr="006840FA">
        <w:rPr>
          <w:b/>
          <w:szCs w:val="19"/>
        </w:rPr>
        <w:t xml:space="preserve">амортизациясын </w:t>
      </w:r>
      <w:r w:rsidRPr="006840FA">
        <w:rPr>
          <w:szCs w:val="19"/>
        </w:rPr>
        <w:t>эсепке алуу үчүн сатып алуудан кийин ассоциацияланган ишкананын пайдаларындагы же зыяндарындагы өзүнүнүн үлүшүн оңдоп түзөөгө тийиш.</w:t>
      </w:r>
    </w:p>
    <w:p w14:paraId="3C810142" w14:textId="4512C9B2" w:rsidR="00CA4C8B" w:rsidRPr="006840FA" w:rsidRDefault="00CA4C8B" w:rsidP="00CA4C8B">
      <w:pPr>
        <w:pStyle w:val="IASBNormalnparaL1"/>
        <w:rPr>
          <w:szCs w:val="19"/>
        </w:rPr>
      </w:pPr>
      <w:r w:rsidRPr="006840FA">
        <w:rPr>
          <w:szCs w:val="19"/>
        </w:rPr>
        <w:t>(</w:t>
      </w:r>
      <w:r w:rsidR="006A18B0" w:rsidRPr="00E03BD7">
        <w:rPr>
          <w:szCs w:val="19"/>
        </w:rPr>
        <w:t>d</w:t>
      </w:r>
      <w:r w:rsidRPr="006840FA">
        <w:rPr>
          <w:szCs w:val="19"/>
        </w:rPr>
        <w:t>)</w:t>
      </w:r>
      <w:r w:rsidRPr="006840FA">
        <w:rPr>
          <w:szCs w:val="19"/>
        </w:rPr>
        <w:tab/>
      </w:r>
      <w:bookmarkStart w:id="675" w:name="F8979506"/>
      <w:r w:rsidR="00C22C6A">
        <w:rPr>
          <w:i/>
          <w:szCs w:val="19"/>
        </w:rPr>
        <w:t>нарктын түшүшү</w:t>
      </w:r>
      <w:r w:rsidRPr="006840FA">
        <w:rPr>
          <w:szCs w:val="19"/>
        </w:rPr>
        <w:t>.</w:t>
      </w:r>
      <w:bookmarkEnd w:id="675"/>
      <w:r w:rsidRPr="006840FA">
        <w:rPr>
          <w:szCs w:val="19"/>
        </w:rPr>
        <w:t xml:space="preserve"> Ассоциацияланган ишканага салынган инвестициялардын </w:t>
      </w:r>
      <w:r w:rsidR="00C22C6A">
        <w:rPr>
          <w:szCs w:val="19"/>
        </w:rPr>
        <w:t>наркынын түшүшү</w:t>
      </w:r>
      <w:r w:rsidRPr="006840FA">
        <w:rPr>
          <w:szCs w:val="19"/>
        </w:rPr>
        <w:t xml:space="preserve"> мүмкүндүгүнүн белгилери пайда болгон кезде инвестор 27-бөлүмгө ылайык жеке актив катары инвестициянын толук баланстык наркын </w:t>
      </w:r>
      <w:r w:rsidR="00C22C6A">
        <w:rPr>
          <w:szCs w:val="19"/>
        </w:rPr>
        <w:t>нарктын түшүшү</w:t>
      </w:r>
      <w:r w:rsidRPr="006840FA">
        <w:rPr>
          <w:szCs w:val="19"/>
        </w:rPr>
        <w:t xml:space="preserve"> боюнча текшерип чыгууга тийиш. Ассоциацияланган ишканадагы инвестициянын баланстык наркынынын курамына киргизилген гудвилл </w:t>
      </w:r>
      <w:r w:rsidR="00C22C6A">
        <w:rPr>
          <w:szCs w:val="19"/>
        </w:rPr>
        <w:t>наркынын түшүшү</w:t>
      </w:r>
      <w:r w:rsidRPr="006840FA">
        <w:rPr>
          <w:szCs w:val="19"/>
        </w:rPr>
        <w:t xml:space="preserve"> боюнча жекече эмес, инвестициянын алкагында текшерилет.</w:t>
      </w:r>
    </w:p>
    <w:p w14:paraId="3C1A24B5" w14:textId="69986D9C" w:rsidR="00CA4C8B" w:rsidRPr="006840FA" w:rsidRDefault="00CA4C8B" w:rsidP="00CA4C8B">
      <w:pPr>
        <w:pStyle w:val="IASBNormalnparaL1"/>
        <w:rPr>
          <w:szCs w:val="19"/>
        </w:rPr>
      </w:pPr>
      <w:r w:rsidRPr="006840FA">
        <w:rPr>
          <w:szCs w:val="19"/>
        </w:rPr>
        <w:t>(</w:t>
      </w:r>
      <w:r w:rsidR="006A18B0">
        <w:rPr>
          <w:szCs w:val="19"/>
          <w:lang w:val="en-US"/>
        </w:rPr>
        <w:t>e</w:t>
      </w:r>
      <w:r w:rsidRPr="006840FA">
        <w:rPr>
          <w:szCs w:val="19"/>
        </w:rPr>
        <w:t>)</w:t>
      </w:r>
      <w:r w:rsidRPr="006840FA">
        <w:rPr>
          <w:szCs w:val="19"/>
        </w:rPr>
        <w:tab/>
      </w:r>
      <w:bookmarkStart w:id="676" w:name="F8979510"/>
      <w:r w:rsidRPr="006840FA">
        <w:rPr>
          <w:i/>
          <w:szCs w:val="19"/>
        </w:rPr>
        <w:t>ассоциацияланган ишканалар менен жүргүзүлүүчү инвестордун операциялары</w:t>
      </w:r>
      <w:r w:rsidRPr="006840FA">
        <w:rPr>
          <w:szCs w:val="19"/>
        </w:rPr>
        <w:t>.</w:t>
      </w:r>
      <w:bookmarkEnd w:id="676"/>
      <w:r w:rsidRPr="006840FA">
        <w:rPr>
          <w:szCs w:val="19"/>
        </w:rPr>
        <w:t xml:space="preserve"> Эгер ассоциацияланган ишкана эсепте үлүштүк катышуу </w:t>
      </w:r>
      <w:r w:rsidR="003E2FE3" w:rsidRPr="003E2FE3">
        <w:rPr>
          <w:szCs w:val="19"/>
        </w:rPr>
        <w:t>методу</w:t>
      </w:r>
      <w:r w:rsidRPr="006840FA">
        <w:rPr>
          <w:szCs w:val="19"/>
        </w:rPr>
        <w:t xml:space="preserve"> аркылуу көрсөтүлсө, анда инвестор “төмөндөн жогору” (ассоциацияланган ишканадан инвесторго) жана “жогорудан төмөн” (инвестордон ассоциацияланган ишканага) операциялардан түшкөн ишке ашырылбаган пайдалар менен зыяндарды ассоциацияланган ишканалардагы инвестордун үлүшүнө тең көлөмдө чыгарып салууга тийиш. Мындай операциялардан түшкөн ишке ашырылбаган зыяндар которулган активдин </w:t>
      </w:r>
      <w:r w:rsidR="00C22C6A">
        <w:rPr>
          <w:szCs w:val="19"/>
        </w:rPr>
        <w:t>наркынын түшүшүнүн</w:t>
      </w:r>
      <w:r w:rsidRPr="006840FA">
        <w:rPr>
          <w:szCs w:val="19"/>
        </w:rPr>
        <w:t>сунун далил</w:t>
      </w:r>
      <w:r w:rsidR="00A35079">
        <w:rPr>
          <w:szCs w:val="19"/>
        </w:rPr>
        <w:t>и</w:t>
      </w:r>
      <w:r w:rsidRPr="006840FA">
        <w:rPr>
          <w:szCs w:val="19"/>
        </w:rPr>
        <w:t xml:space="preserve"> болушу мүмкүн.</w:t>
      </w:r>
    </w:p>
    <w:p w14:paraId="51FF0487" w14:textId="21AE8F5B" w:rsidR="00CA4C8B" w:rsidRPr="006840FA" w:rsidRDefault="006A18B0" w:rsidP="00CA4C8B">
      <w:pPr>
        <w:pStyle w:val="IASBNormalnparaL1"/>
        <w:rPr>
          <w:szCs w:val="19"/>
        </w:rPr>
      </w:pPr>
      <w:r>
        <w:rPr>
          <w:szCs w:val="19"/>
        </w:rPr>
        <w:t>(f</w:t>
      </w:r>
      <w:r w:rsidR="00CA4C8B" w:rsidRPr="006840FA">
        <w:rPr>
          <w:szCs w:val="19"/>
        </w:rPr>
        <w:t>)</w:t>
      </w:r>
      <w:r w:rsidR="00CA4C8B" w:rsidRPr="006840FA">
        <w:rPr>
          <w:szCs w:val="19"/>
        </w:rPr>
        <w:tab/>
      </w:r>
      <w:bookmarkStart w:id="677" w:name="F8979513"/>
      <w:r w:rsidR="00CA4C8B" w:rsidRPr="006840FA">
        <w:rPr>
          <w:i/>
          <w:szCs w:val="19"/>
        </w:rPr>
        <w:t xml:space="preserve">ассоциацияланган ишкананын </w:t>
      </w:r>
      <w:r w:rsidR="008E6A63" w:rsidRPr="006840FA">
        <w:rPr>
          <w:i/>
          <w:szCs w:val="19"/>
        </w:rPr>
        <w:t>финансылык</w:t>
      </w:r>
      <w:r w:rsidR="00CA4C8B" w:rsidRPr="006840FA">
        <w:rPr>
          <w:i/>
          <w:szCs w:val="19"/>
        </w:rPr>
        <w:t xml:space="preserve"> </w:t>
      </w:r>
      <w:r w:rsidR="0056529E" w:rsidRPr="00A6020F">
        <w:rPr>
          <w:i/>
          <w:szCs w:val="19"/>
        </w:rPr>
        <w:t>отчеттук күнү</w:t>
      </w:r>
      <w:r w:rsidR="00CA4C8B" w:rsidRPr="006840FA">
        <w:rPr>
          <w:szCs w:val="19"/>
        </w:rPr>
        <w:t>.</w:t>
      </w:r>
      <w:bookmarkEnd w:id="677"/>
      <w:r w:rsidR="00CA4C8B" w:rsidRPr="006840FA">
        <w:rPr>
          <w:szCs w:val="19"/>
        </w:rPr>
        <w:t xml:space="preserve"> Үлүштүк </w:t>
      </w:r>
      <w:r w:rsidR="003E2FE3" w:rsidRPr="003E2FE3">
        <w:rPr>
          <w:szCs w:val="19"/>
        </w:rPr>
        <w:t xml:space="preserve">методду </w:t>
      </w:r>
      <w:r w:rsidR="00CA4C8B" w:rsidRPr="006840FA">
        <w:rPr>
          <w:szCs w:val="19"/>
        </w:rPr>
        <w:t xml:space="preserve">колдонууда инвестор </w:t>
      </w:r>
      <w:r w:rsidR="003E2FE3" w:rsidRPr="003E2FE3">
        <w:rPr>
          <w:b/>
          <w:szCs w:val="19"/>
        </w:rPr>
        <w:t>практикада колдонуу</w:t>
      </w:r>
      <w:r w:rsidR="00CA4C8B" w:rsidRPr="006840FA">
        <w:rPr>
          <w:b/>
          <w:szCs w:val="19"/>
        </w:rPr>
        <w:t xml:space="preserve"> мүмкүн эмес</w:t>
      </w:r>
      <w:r w:rsidR="00CA4C8B" w:rsidRPr="006840FA">
        <w:rPr>
          <w:szCs w:val="19"/>
        </w:rPr>
        <w:t xml:space="preserve"> болгон жагдайлардан башка учурда инвестордун </w:t>
      </w:r>
      <w:r w:rsidR="008E6A63" w:rsidRPr="006840FA">
        <w:rPr>
          <w:szCs w:val="19"/>
        </w:rPr>
        <w:t>финансылык</w:t>
      </w:r>
      <w:r w:rsidR="00CA4C8B" w:rsidRPr="006840FA">
        <w:rPr>
          <w:szCs w:val="19"/>
        </w:rPr>
        <w:t xml:space="preserve"> </w:t>
      </w:r>
      <w:r w:rsidR="0056529E" w:rsidRPr="00A6020F">
        <w:rPr>
          <w:szCs w:val="19"/>
        </w:rPr>
        <w:t>отчеттук күнү</w:t>
      </w:r>
      <w:r w:rsidR="00CA4C8B" w:rsidRPr="00A6020F">
        <w:rPr>
          <w:szCs w:val="19"/>
        </w:rPr>
        <w:t>ндө</w:t>
      </w:r>
      <w:r w:rsidR="00CA4C8B" w:rsidRPr="006840FA">
        <w:rPr>
          <w:szCs w:val="19"/>
        </w:rPr>
        <w:t xml:space="preserve"> даярдалган ассоциацияланган ишкананын </w:t>
      </w:r>
      <w:r w:rsidR="00504D65" w:rsidRPr="006840FA">
        <w:rPr>
          <w:szCs w:val="19"/>
        </w:rPr>
        <w:t>финансылык отчеттуулугу</w:t>
      </w:r>
      <w:r w:rsidR="00CA4C8B" w:rsidRPr="006840FA">
        <w:rPr>
          <w:szCs w:val="19"/>
        </w:rPr>
        <w:t xml:space="preserve">н пайдаланат. Эгер аны пайдалануу </w:t>
      </w:r>
      <w:r w:rsidR="003E2FE3" w:rsidRPr="003E2FE3">
        <w:rPr>
          <w:szCs w:val="19"/>
        </w:rPr>
        <w:t>практикада</w:t>
      </w:r>
      <w:r w:rsidR="00CA4C8B" w:rsidRPr="006840FA">
        <w:rPr>
          <w:szCs w:val="19"/>
        </w:rPr>
        <w:t xml:space="preserve"> бол</w:t>
      </w:r>
      <w:r w:rsidR="00A35079">
        <w:rPr>
          <w:szCs w:val="19"/>
        </w:rPr>
        <w:t>бо</w:t>
      </w:r>
      <w:r w:rsidR="00CA4C8B" w:rsidRPr="006840FA">
        <w:rPr>
          <w:szCs w:val="19"/>
        </w:rPr>
        <w:t xml:space="preserve">со, инвестор  </w:t>
      </w:r>
      <w:r w:rsidR="00A16375">
        <w:rPr>
          <w:szCs w:val="19"/>
        </w:rPr>
        <w:t>отчеттук мезгилдердин</w:t>
      </w:r>
      <w:r w:rsidR="00CA4C8B" w:rsidRPr="006840FA">
        <w:rPr>
          <w:szCs w:val="19"/>
        </w:rPr>
        <w:t xml:space="preserve"> аяктоо күндөрүнүн ортосунда болгон олуттуу операциялардын же окуялардын таасирин түзөтүүлөр менен эске алган ассоциацияланган ишкананын эң соңку </w:t>
      </w:r>
      <w:r w:rsidR="00504D65" w:rsidRPr="006840FA">
        <w:rPr>
          <w:szCs w:val="19"/>
        </w:rPr>
        <w:t>финансылык отчеттуулугу</w:t>
      </w:r>
      <w:r w:rsidR="00CA4C8B" w:rsidRPr="006840FA">
        <w:rPr>
          <w:szCs w:val="19"/>
        </w:rPr>
        <w:t>н пайдаланууга тийиш.</w:t>
      </w:r>
    </w:p>
    <w:p w14:paraId="3F5D818A" w14:textId="78C08152" w:rsidR="00CA4C8B" w:rsidRPr="006840FA" w:rsidRDefault="00CA4C8B" w:rsidP="00CA4C8B">
      <w:pPr>
        <w:pStyle w:val="IASBNormalnparaL1"/>
        <w:rPr>
          <w:szCs w:val="19"/>
        </w:rPr>
      </w:pPr>
      <w:r w:rsidRPr="006840FA">
        <w:rPr>
          <w:szCs w:val="19"/>
        </w:rPr>
        <w:t>(</w:t>
      </w:r>
      <w:r w:rsidR="006A18B0">
        <w:rPr>
          <w:szCs w:val="19"/>
          <w:lang w:val="en-US"/>
        </w:rPr>
        <w:t>g</w:t>
      </w:r>
      <w:r w:rsidRPr="006840FA">
        <w:rPr>
          <w:szCs w:val="19"/>
        </w:rPr>
        <w:t>)</w:t>
      </w:r>
      <w:r w:rsidRPr="006840FA">
        <w:rPr>
          <w:szCs w:val="19"/>
        </w:rPr>
        <w:tab/>
      </w:r>
      <w:bookmarkStart w:id="678" w:name="F8979516"/>
      <w:r w:rsidRPr="006840FA">
        <w:rPr>
          <w:i/>
          <w:szCs w:val="19"/>
        </w:rPr>
        <w:t>ассоциацияланган ишкананын эсептик саясаты</w:t>
      </w:r>
      <w:r w:rsidRPr="006840FA">
        <w:rPr>
          <w:szCs w:val="19"/>
        </w:rPr>
        <w:t>.</w:t>
      </w:r>
      <w:bookmarkEnd w:id="678"/>
      <w:r w:rsidRPr="006840FA">
        <w:rPr>
          <w:szCs w:val="19"/>
        </w:rPr>
        <w:t xml:space="preserve"> Эгер ассоциацияланган ишкана инвестордун эсептик саясатынан башка </w:t>
      </w:r>
      <w:r w:rsidRPr="006840FA">
        <w:rPr>
          <w:b/>
          <w:szCs w:val="19"/>
        </w:rPr>
        <w:t>эсеп саясатын</w:t>
      </w:r>
      <w:r w:rsidRPr="006840FA">
        <w:rPr>
          <w:szCs w:val="19"/>
        </w:rPr>
        <w:t xml:space="preserve"> пайдаланса, үлүштүк катышуу </w:t>
      </w:r>
      <w:r w:rsidR="003E2FE3" w:rsidRPr="003E2FE3">
        <w:rPr>
          <w:szCs w:val="19"/>
        </w:rPr>
        <w:t>методун</w:t>
      </w:r>
      <w:r w:rsidRPr="006840FA">
        <w:rPr>
          <w:szCs w:val="19"/>
        </w:rPr>
        <w:t xml:space="preserve"> колдонуу максатында (иш жүзүндө аткаруу мүмкүн </w:t>
      </w:r>
      <w:r w:rsidR="00A35079">
        <w:rPr>
          <w:szCs w:val="19"/>
        </w:rPr>
        <w:t>болбогон</w:t>
      </w:r>
      <w:r w:rsidR="00A35079" w:rsidRPr="006840FA">
        <w:rPr>
          <w:szCs w:val="19"/>
        </w:rPr>
        <w:t xml:space="preserve"> </w:t>
      </w:r>
      <w:r w:rsidRPr="006840FA">
        <w:rPr>
          <w:szCs w:val="19"/>
        </w:rPr>
        <w:t>жагдайларды кошпогондо) инвестордун эсептик саясатын көрсөтүү үчүн инвестор ассоциацияланган ишкананын эсептик саясатын түзөтүүгө тийиш.</w:t>
      </w:r>
    </w:p>
    <w:p w14:paraId="013F6474" w14:textId="6252A7BE" w:rsidR="00CA4C8B" w:rsidRPr="006840FA" w:rsidRDefault="00CA4C8B" w:rsidP="00CA4C8B">
      <w:pPr>
        <w:pStyle w:val="IASBNormalnparaL1"/>
        <w:rPr>
          <w:szCs w:val="19"/>
        </w:rPr>
      </w:pPr>
      <w:r w:rsidRPr="006840FA">
        <w:rPr>
          <w:szCs w:val="19"/>
        </w:rPr>
        <w:t>(</w:t>
      </w:r>
      <w:r w:rsidR="006A18B0">
        <w:rPr>
          <w:szCs w:val="19"/>
          <w:lang w:val="en-US"/>
        </w:rPr>
        <w:t>h</w:t>
      </w:r>
      <w:r w:rsidRPr="006840FA">
        <w:rPr>
          <w:szCs w:val="19"/>
        </w:rPr>
        <w:t>)</w:t>
      </w:r>
      <w:r w:rsidRPr="006840FA">
        <w:rPr>
          <w:szCs w:val="19"/>
        </w:rPr>
        <w:tab/>
      </w:r>
      <w:bookmarkStart w:id="679" w:name="F8979519"/>
      <w:r w:rsidRPr="006840FA">
        <w:rPr>
          <w:i/>
          <w:szCs w:val="19"/>
        </w:rPr>
        <w:t>инвестициянын суммасынан ашкан зыяндар</w:t>
      </w:r>
      <w:r w:rsidRPr="006840FA">
        <w:rPr>
          <w:szCs w:val="19"/>
        </w:rPr>
        <w:t>.</w:t>
      </w:r>
      <w:bookmarkEnd w:id="679"/>
      <w:r w:rsidRPr="006840FA">
        <w:rPr>
          <w:szCs w:val="19"/>
        </w:rPr>
        <w:t xml:space="preserve"> Эгер инвестордун ассоциацияланган ишкананын зыяндарындагы үлүшү анын инвестициясынын баланстык наркынан ашса, инвестор кийинки зыяндардагы өзүнүн үлүшүн таанууну токтотууга тийиш. Инвестордун үлүшү нөлгө чейин кыскарылгандан кийин, инвестор кошумча пайдаларды </w:t>
      </w:r>
      <w:r w:rsidRPr="006840FA">
        <w:rPr>
          <w:b/>
          <w:szCs w:val="19"/>
        </w:rPr>
        <w:t>резервдерди</w:t>
      </w:r>
      <w:r w:rsidRPr="006840FA">
        <w:rPr>
          <w:szCs w:val="19"/>
        </w:rPr>
        <w:t xml:space="preserve"> жаратуу менен (24-</w:t>
      </w:r>
      <w:r w:rsidRPr="006840FA">
        <w:rPr>
          <w:i/>
          <w:szCs w:val="19"/>
        </w:rPr>
        <w:t>Резервдер жана шарттуу окуялар</w:t>
      </w:r>
      <w:r w:rsidRPr="006840FA">
        <w:rPr>
          <w:szCs w:val="19"/>
        </w:rPr>
        <w:t xml:space="preserve"> бөлүмүн караңыз) ассоциацияланган ишканалардын атынан жасалган инвестордун мыйзамдуу же </w:t>
      </w:r>
      <w:r w:rsidRPr="006840FA">
        <w:rPr>
          <w:b/>
          <w:szCs w:val="19"/>
        </w:rPr>
        <w:t>конструктивдүү милдеттер</w:t>
      </w:r>
      <w:r w:rsidR="00927B08" w:rsidRPr="00927B08">
        <w:rPr>
          <w:b/>
          <w:szCs w:val="19"/>
        </w:rPr>
        <w:t>д</w:t>
      </w:r>
      <w:r w:rsidRPr="006840FA">
        <w:rPr>
          <w:b/>
          <w:szCs w:val="19"/>
        </w:rPr>
        <w:t>ин</w:t>
      </w:r>
      <w:r w:rsidRPr="006840FA">
        <w:rPr>
          <w:szCs w:val="19"/>
        </w:rPr>
        <w:t xml:space="preserve"> суммасына тең суммада гана таанууга тийиш. Эгер ассоциацияланган ишкана акыр аягында пайдаларды көрсөтсө, инвестор ошол пайдадагы өзүнүн үлүшүн ал үлүш таанылбаган зыяндардагы үлүштөр менен теңелгенде гана жаңыртып таанууга тийиш.</w:t>
      </w:r>
    </w:p>
    <w:p w14:paraId="77FD5708" w14:textId="6E3EE56D" w:rsidR="00CA4C8B" w:rsidRPr="006840FA" w:rsidRDefault="00CA4C8B" w:rsidP="00CA4C8B">
      <w:pPr>
        <w:pStyle w:val="IASBNormalnparaL1"/>
        <w:rPr>
          <w:szCs w:val="19"/>
        </w:rPr>
      </w:pPr>
      <w:r w:rsidRPr="006840FA">
        <w:rPr>
          <w:szCs w:val="19"/>
        </w:rPr>
        <w:t>(</w:t>
      </w:r>
      <w:r w:rsidR="006A18B0" w:rsidRPr="00E03BD7">
        <w:rPr>
          <w:szCs w:val="19"/>
        </w:rPr>
        <w:t>i</w:t>
      </w:r>
      <w:r w:rsidRPr="006840FA">
        <w:rPr>
          <w:szCs w:val="19"/>
        </w:rPr>
        <w:t>)</w:t>
      </w:r>
      <w:r w:rsidRPr="006840FA">
        <w:rPr>
          <w:szCs w:val="19"/>
        </w:rPr>
        <w:tab/>
      </w:r>
      <w:bookmarkStart w:id="680" w:name="F8979522"/>
      <w:r w:rsidRPr="006840FA">
        <w:rPr>
          <w:i/>
          <w:szCs w:val="19"/>
        </w:rPr>
        <w:t xml:space="preserve">үлүштүк </w:t>
      </w:r>
      <w:r w:rsidR="003A4696" w:rsidRPr="003A4696">
        <w:rPr>
          <w:i/>
          <w:szCs w:val="19"/>
        </w:rPr>
        <w:t>методду</w:t>
      </w:r>
      <w:r w:rsidRPr="006840FA">
        <w:rPr>
          <w:i/>
          <w:szCs w:val="19"/>
        </w:rPr>
        <w:t xml:space="preserve"> токтотуу</w:t>
      </w:r>
      <w:r w:rsidRPr="006840FA">
        <w:rPr>
          <w:szCs w:val="19"/>
        </w:rPr>
        <w:t>.</w:t>
      </w:r>
      <w:bookmarkEnd w:id="680"/>
      <w:r w:rsidRPr="006840FA">
        <w:rPr>
          <w:szCs w:val="19"/>
        </w:rPr>
        <w:t xml:space="preserve"> Инвестор үлүштүк </w:t>
      </w:r>
      <w:r w:rsidR="003A4696" w:rsidRPr="003A4696">
        <w:rPr>
          <w:szCs w:val="19"/>
        </w:rPr>
        <w:t>методду</w:t>
      </w:r>
      <w:r w:rsidRPr="006840FA">
        <w:rPr>
          <w:szCs w:val="19"/>
        </w:rPr>
        <w:t xml:space="preserve"> колдонууну олуттуу таасири токтотулган күндөн баштап токтотууга тийиш:</w:t>
      </w:r>
    </w:p>
    <w:p w14:paraId="4D00C425" w14:textId="77777777" w:rsidR="00CA4C8B" w:rsidRPr="006840FA" w:rsidRDefault="00CA4C8B" w:rsidP="00CA4C8B">
      <w:pPr>
        <w:pStyle w:val="IASBNormalnparaL2"/>
        <w:rPr>
          <w:szCs w:val="19"/>
        </w:rPr>
      </w:pPr>
      <w:r w:rsidRPr="006840FA">
        <w:rPr>
          <w:szCs w:val="19"/>
        </w:rPr>
        <w:lastRenderedPageBreak/>
        <w:t>(i)</w:t>
      </w:r>
      <w:r w:rsidRPr="006840FA">
        <w:rPr>
          <w:szCs w:val="19"/>
        </w:rPr>
        <w:tab/>
      </w:r>
      <w:bookmarkStart w:id="681" w:name="F8979526"/>
      <w:r w:rsidRPr="006840FA">
        <w:rPr>
          <w:szCs w:val="19"/>
        </w:rPr>
        <w:t xml:space="preserve">эгер ассоциацияланган ишкана туунду же биргелешкен ишкана болуп калса, инвестор  мурдагы үлүшүн адилет наркына чейин кайрадан баалоого жана натыйжада келип чыккан </w:t>
      </w:r>
      <w:r w:rsidRPr="006840FA">
        <w:rPr>
          <w:b/>
          <w:szCs w:val="19"/>
        </w:rPr>
        <w:t>пайданы</w:t>
      </w:r>
      <w:r w:rsidRPr="006840FA">
        <w:rPr>
          <w:szCs w:val="19"/>
        </w:rPr>
        <w:t xml:space="preserve"> же зыяндарды алар пайда болгон кезде пайдалар же зыяндар курамында  таанууга тийиш.</w:t>
      </w:r>
      <w:bookmarkEnd w:id="681"/>
    </w:p>
    <w:p w14:paraId="31719696" w14:textId="55AB8353" w:rsidR="00CA4C8B" w:rsidRPr="006840FA" w:rsidRDefault="00CA4C8B" w:rsidP="00CA4C8B">
      <w:pPr>
        <w:pStyle w:val="IASBNormalnparaL2"/>
        <w:rPr>
          <w:szCs w:val="19"/>
        </w:rPr>
      </w:pPr>
      <w:r w:rsidRPr="006840FA">
        <w:rPr>
          <w:szCs w:val="19"/>
        </w:rPr>
        <w:t>(ii)</w:t>
      </w:r>
      <w:r w:rsidRPr="006840FA">
        <w:rPr>
          <w:szCs w:val="19"/>
        </w:rPr>
        <w:tab/>
      </w:r>
      <w:bookmarkStart w:id="682" w:name="F8979528"/>
      <w:r w:rsidRPr="006840FA">
        <w:rPr>
          <w:szCs w:val="19"/>
        </w:rPr>
        <w:t>эгер инвестор толук же жартылай жоюулуунун натыйжасында ассоциацияланган ишканага болгон олуттуу таасирин жоготсо, анда ал ишкананы таанууну токтотууга жана бир жагынан түшкөн пайдалар менен сакталган үлүштүн адилет наркынын суммасы жана экинчи жагынан олуттуу таасир жоголгон күндөгү ассоциацияланган ишканадагы инвестициянын баланстык наркынын ортосундагы айырманы пайда же  зыяндын курамында таанууга тийиш.</w:t>
      </w:r>
      <w:bookmarkEnd w:id="682"/>
      <w:r w:rsidRPr="006840FA">
        <w:rPr>
          <w:szCs w:val="19"/>
        </w:rPr>
        <w:t xml:space="preserve"> Соңунда инвестор жагдайга байланыштуу 11-</w:t>
      </w:r>
      <w:r w:rsidRPr="006840FA">
        <w:rPr>
          <w:i/>
          <w:szCs w:val="19"/>
        </w:rPr>
        <w:t xml:space="preserve">Негизги </w:t>
      </w:r>
      <w:r w:rsidR="00160D39" w:rsidRPr="006840FA">
        <w:rPr>
          <w:i/>
          <w:szCs w:val="19"/>
        </w:rPr>
        <w:t xml:space="preserve">финансылык </w:t>
      </w:r>
      <w:r w:rsidR="003A4696" w:rsidRPr="003A4696">
        <w:rPr>
          <w:i/>
          <w:szCs w:val="19"/>
        </w:rPr>
        <w:t>инструментте</w:t>
      </w:r>
      <w:r w:rsidR="00160D39" w:rsidRPr="006840FA">
        <w:rPr>
          <w:i/>
          <w:szCs w:val="19"/>
        </w:rPr>
        <w:t>р</w:t>
      </w:r>
      <w:r w:rsidRPr="006840FA">
        <w:rPr>
          <w:szCs w:val="19"/>
        </w:rPr>
        <w:t xml:space="preserve"> жана 12- </w:t>
      </w:r>
      <w:r w:rsidRPr="006840FA">
        <w:rPr>
          <w:i/>
          <w:szCs w:val="19"/>
        </w:rPr>
        <w:t xml:space="preserve">Башка </w:t>
      </w:r>
      <w:r w:rsidR="008E6A63" w:rsidRPr="006840FA">
        <w:rPr>
          <w:i/>
          <w:szCs w:val="19"/>
        </w:rPr>
        <w:t>финансылык</w:t>
      </w:r>
      <w:r w:rsidRPr="006840FA">
        <w:rPr>
          <w:i/>
          <w:szCs w:val="19"/>
        </w:rPr>
        <w:t xml:space="preserve"> </w:t>
      </w:r>
      <w:r w:rsidR="003A4696" w:rsidRPr="003A4696">
        <w:rPr>
          <w:i/>
          <w:szCs w:val="19"/>
        </w:rPr>
        <w:t>инструменттер</w:t>
      </w:r>
      <w:r w:rsidRPr="006840FA">
        <w:rPr>
          <w:i/>
          <w:szCs w:val="19"/>
        </w:rPr>
        <w:t xml:space="preserve"> </w:t>
      </w:r>
      <w:r w:rsidRPr="006840FA">
        <w:rPr>
          <w:szCs w:val="19"/>
        </w:rPr>
        <w:t>бөлүмдөрүнүн талаптарын пайдалануу менен сакталган үлүштү эсепке алууга тийиш.</w:t>
      </w:r>
    </w:p>
    <w:p w14:paraId="6DAAB57B" w14:textId="5939F17C" w:rsidR="00CA4C8B" w:rsidRPr="006840FA" w:rsidRDefault="00CA4C8B" w:rsidP="00CA4C8B">
      <w:pPr>
        <w:pStyle w:val="IASBNormalnparaL2"/>
        <w:rPr>
          <w:szCs w:val="19"/>
        </w:rPr>
      </w:pPr>
      <w:r w:rsidRPr="006840FA">
        <w:rPr>
          <w:szCs w:val="19"/>
        </w:rPr>
        <w:t>(iii)</w:t>
      </w:r>
      <w:r w:rsidRPr="006840FA">
        <w:rPr>
          <w:szCs w:val="19"/>
        </w:rPr>
        <w:tab/>
      </w:r>
      <w:bookmarkStart w:id="683" w:name="F8979530"/>
      <w:r w:rsidRPr="006840FA">
        <w:rPr>
          <w:szCs w:val="19"/>
        </w:rPr>
        <w:t xml:space="preserve">эгер инвестор олуттуу таасирин инвестициясынын жартылай жоюлуусунан башка себептер менен жоготсо, анда инвестор инвестициясынын ошол күнгө карата баланстык наркын өздүк </w:t>
      </w:r>
      <w:r w:rsidR="003A4696" w:rsidRPr="003A4696">
        <w:rPr>
          <w:szCs w:val="19"/>
        </w:rPr>
        <w:t>нарктын</w:t>
      </w:r>
      <w:r w:rsidRPr="006840FA">
        <w:rPr>
          <w:szCs w:val="19"/>
        </w:rPr>
        <w:t xml:space="preserve"> жаңы негизи катары баалоого тийиш жана жагдайларга байланыштуу инвестицияны 11- жана 12- бөлүмдөрдүн талаптарына ылайык эсепке алууга тийиш.</w:t>
      </w:r>
      <w:bookmarkEnd w:id="683"/>
    </w:p>
    <w:p w14:paraId="49012A57" w14:textId="44ED72D8" w:rsidR="00CA4C8B" w:rsidRPr="003A4696" w:rsidRDefault="00CA4C8B" w:rsidP="00CA4C8B">
      <w:pPr>
        <w:pStyle w:val="IASBSectionTitle2Ind"/>
        <w:rPr>
          <w:szCs w:val="26"/>
          <w:lang w:val="ru-RU"/>
        </w:rPr>
      </w:pPr>
      <w:bookmarkStart w:id="684" w:name="F8979533"/>
      <w:r w:rsidRPr="006840FA">
        <w:rPr>
          <w:szCs w:val="26"/>
        </w:rPr>
        <w:t xml:space="preserve">Адилет нарк боюнча эсепке алуу </w:t>
      </w:r>
      <w:bookmarkEnd w:id="684"/>
      <w:r w:rsidR="003A4696">
        <w:rPr>
          <w:szCs w:val="26"/>
          <w:lang w:val="ru-RU"/>
        </w:rPr>
        <w:t>методу</w:t>
      </w:r>
    </w:p>
    <w:p w14:paraId="4CC232C8" w14:textId="51843529" w:rsidR="00CA4C8B" w:rsidRPr="006840FA" w:rsidRDefault="00CA4C8B" w:rsidP="00CA4C8B">
      <w:pPr>
        <w:pStyle w:val="IASBNormalnpara"/>
        <w:rPr>
          <w:szCs w:val="19"/>
        </w:rPr>
      </w:pPr>
      <w:r w:rsidRPr="006840FA">
        <w:rPr>
          <w:szCs w:val="19"/>
        </w:rPr>
        <w:t>14.9</w:t>
      </w:r>
      <w:r w:rsidRPr="006840FA">
        <w:rPr>
          <w:szCs w:val="19"/>
        </w:rPr>
        <w:tab/>
      </w:r>
      <w:bookmarkStart w:id="685" w:name="F8979535"/>
      <w:r w:rsidRPr="006840FA">
        <w:rPr>
          <w:szCs w:val="19"/>
        </w:rPr>
        <w:t xml:space="preserve">Ассоциацияланган ишканага салынган инвестиция  алгачкы жолу таанылганда, инвестор аны </w:t>
      </w:r>
      <w:r w:rsidR="00BC4343" w:rsidRPr="00BC4343">
        <w:rPr>
          <w:szCs w:val="19"/>
        </w:rPr>
        <w:t>операциянын</w:t>
      </w:r>
      <w:r w:rsidRPr="006840FA">
        <w:rPr>
          <w:szCs w:val="19"/>
        </w:rPr>
        <w:t xml:space="preserve"> </w:t>
      </w:r>
      <w:r w:rsidR="003A4696">
        <w:rPr>
          <w:szCs w:val="19"/>
          <w:lang w:val="ru-RU"/>
        </w:rPr>
        <w:t>наркы</w:t>
      </w:r>
      <w:r w:rsidRPr="006840FA">
        <w:rPr>
          <w:szCs w:val="19"/>
        </w:rPr>
        <w:t xml:space="preserve"> боюнча баалоого тийиш.</w:t>
      </w:r>
      <w:bookmarkEnd w:id="685"/>
      <w:r w:rsidRPr="006840FA">
        <w:rPr>
          <w:szCs w:val="19"/>
        </w:rPr>
        <w:t xml:space="preserve"> </w:t>
      </w:r>
      <w:r w:rsidR="00BC4343" w:rsidRPr="004414D7">
        <w:rPr>
          <w:szCs w:val="19"/>
        </w:rPr>
        <w:t>Операциялык</w:t>
      </w:r>
      <w:r w:rsidRPr="006840FA">
        <w:rPr>
          <w:szCs w:val="19"/>
        </w:rPr>
        <w:t xml:space="preserve"> </w:t>
      </w:r>
      <w:r w:rsidR="003A4696" w:rsidRPr="009E5B23">
        <w:rPr>
          <w:szCs w:val="19"/>
        </w:rPr>
        <w:t>нарк</w:t>
      </w:r>
      <w:r w:rsidRPr="006840FA">
        <w:rPr>
          <w:szCs w:val="19"/>
        </w:rPr>
        <w:t xml:space="preserve"> </w:t>
      </w:r>
      <w:r w:rsidR="00BC4343" w:rsidRPr="004414D7">
        <w:rPr>
          <w:szCs w:val="19"/>
        </w:rPr>
        <w:t>операция</w:t>
      </w:r>
      <w:r w:rsidRPr="006840FA">
        <w:rPr>
          <w:szCs w:val="19"/>
        </w:rPr>
        <w:t xml:space="preserve"> боюнча чыгымдарды эсепке албайт.</w:t>
      </w:r>
    </w:p>
    <w:p w14:paraId="51230111" w14:textId="63574BF7" w:rsidR="00CA4C8B" w:rsidRPr="006840FA" w:rsidRDefault="00CA4C8B" w:rsidP="00CA4C8B">
      <w:pPr>
        <w:pStyle w:val="IASBNormalnpara"/>
        <w:rPr>
          <w:szCs w:val="19"/>
        </w:rPr>
      </w:pPr>
      <w:r w:rsidRPr="006840FA">
        <w:rPr>
          <w:szCs w:val="19"/>
        </w:rPr>
        <w:t>14.10</w:t>
      </w:r>
      <w:r w:rsidRPr="006840FA">
        <w:rPr>
          <w:szCs w:val="19"/>
        </w:rPr>
        <w:tab/>
      </w:r>
      <w:bookmarkStart w:id="686" w:name="F8979536"/>
      <w:r w:rsidRPr="006840FA">
        <w:rPr>
          <w:szCs w:val="19"/>
        </w:rPr>
        <w:t xml:space="preserve">Ар бир </w:t>
      </w:r>
      <w:r w:rsidRPr="006840FA">
        <w:rPr>
          <w:b/>
          <w:szCs w:val="19"/>
        </w:rPr>
        <w:t>отчеттук күндө</w:t>
      </w:r>
      <w:r w:rsidRPr="006840FA">
        <w:rPr>
          <w:szCs w:val="19"/>
        </w:rPr>
        <w:t xml:space="preserve">, инвестор ассоциацияланган ишканадагы инвестициясын 11.27-11.32 </w:t>
      </w:r>
      <w:r w:rsidR="0051572B">
        <w:rPr>
          <w:szCs w:val="19"/>
        </w:rPr>
        <w:t>пункттарындагы</w:t>
      </w:r>
      <w:r w:rsidRPr="006840FA">
        <w:rPr>
          <w:szCs w:val="19"/>
        </w:rPr>
        <w:t xml:space="preserve"> адилет наркты баалоо боюнча колдонмону пайдалануу аркылуу пайда же зыянда таанылган адилет нарктагы өзгөрүүлөрү менен баалоого тийиш.</w:t>
      </w:r>
      <w:bookmarkEnd w:id="686"/>
      <w:r w:rsidRPr="006840FA">
        <w:rPr>
          <w:szCs w:val="19"/>
        </w:rPr>
        <w:t xml:space="preserve"> Адилет нарк боюнча эсепке алуу </w:t>
      </w:r>
      <w:r w:rsidR="009E5B23" w:rsidRPr="009E5B23">
        <w:rPr>
          <w:szCs w:val="19"/>
        </w:rPr>
        <w:t>методун</w:t>
      </w:r>
      <w:r w:rsidRPr="006840FA">
        <w:rPr>
          <w:szCs w:val="19"/>
        </w:rPr>
        <w:t xml:space="preserve"> колдонгон инвестор адилет наркты негизсиз чыгымдары жана аракеттери жок баалоого мүмкүн эмес болгон ассоциацияланган ишканалардагы инвестицияларынын баарына өздүк </w:t>
      </w:r>
      <w:r w:rsidR="00A35079">
        <w:rPr>
          <w:szCs w:val="19"/>
        </w:rPr>
        <w:t>нарк</w:t>
      </w:r>
      <w:r w:rsidR="00A35079" w:rsidRPr="006840FA">
        <w:rPr>
          <w:szCs w:val="19"/>
        </w:rPr>
        <w:t xml:space="preserve"> </w:t>
      </w:r>
      <w:r w:rsidR="009E5B23" w:rsidRPr="009E5B23">
        <w:rPr>
          <w:szCs w:val="19"/>
        </w:rPr>
        <w:t>методун</w:t>
      </w:r>
      <w:r w:rsidRPr="006840FA">
        <w:rPr>
          <w:szCs w:val="19"/>
        </w:rPr>
        <w:t xml:space="preserve"> колдонууга тийиш.</w:t>
      </w:r>
    </w:p>
    <w:p w14:paraId="46ECBDEB" w14:textId="77777777" w:rsidR="00CA4C8B" w:rsidRPr="006840FA" w:rsidRDefault="008E6A63" w:rsidP="00CA4C8B">
      <w:pPr>
        <w:pStyle w:val="IASBSectionTitle1NonInd"/>
        <w:rPr>
          <w:szCs w:val="26"/>
        </w:rPr>
      </w:pPr>
      <w:bookmarkStart w:id="687" w:name="F8979540"/>
      <w:r w:rsidRPr="006840FA">
        <w:rPr>
          <w:szCs w:val="26"/>
        </w:rPr>
        <w:t>Финансылык</w:t>
      </w:r>
      <w:r w:rsidR="00CA4C8B" w:rsidRPr="006840FA">
        <w:rPr>
          <w:szCs w:val="26"/>
        </w:rPr>
        <w:t xml:space="preserve"> отчетту </w:t>
      </w:r>
      <w:bookmarkEnd w:id="687"/>
      <w:r w:rsidR="003F5074">
        <w:rPr>
          <w:szCs w:val="26"/>
        </w:rPr>
        <w:t>тапшыруу</w:t>
      </w:r>
    </w:p>
    <w:p w14:paraId="033ECAEC" w14:textId="05072ABE" w:rsidR="00CA4C8B" w:rsidRPr="006840FA" w:rsidRDefault="00CA4C8B" w:rsidP="00CA4C8B">
      <w:pPr>
        <w:pStyle w:val="IASBNormalnpara"/>
        <w:rPr>
          <w:szCs w:val="19"/>
        </w:rPr>
      </w:pPr>
      <w:r w:rsidRPr="006840FA">
        <w:rPr>
          <w:szCs w:val="19"/>
        </w:rPr>
        <w:t>14.11</w:t>
      </w:r>
      <w:r w:rsidRPr="006840FA">
        <w:rPr>
          <w:szCs w:val="19"/>
        </w:rPr>
        <w:tab/>
      </w:r>
      <w:bookmarkStart w:id="688" w:name="F8979541"/>
      <w:r w:rsidRPr="006840FA">
        <w:rPr>
          <w:szCs w:val="19"/>
        </w:rPr>
        <w:t xml:space="preserve">Инвестор ассоциацияланган ишканадагы инвестицияларды </w:t>
      </w:r>
      <w:r w:rsidR="00A35079">
        <w:rPr>
          <w:szCs w:val="19"/>
        </w:rPr>
        <w:t>утурумдук</w:t>
      </w:r>
      <w:r w:rsidR="001E25C3">
        <w:rPr>
          <w:szCs w:val="19"/>
        </w:rPr>
        <w:t xml:space="preserve"> </w:t>
      </w:r>
      <w:r w:rsidRPr="006840FA">
        <w:rPr>
          <w:szCs w:val="19"/>
        </w:rPr>
        <w:t xml:space="preserve">инвестициялар катары </w:t>
      </w:r>
      <w:r w:rsidR="0097661E" w:rsidRPr="006840FA">
        <w:rPr>
          <w:szCs w:val="19"/>
        </w:rPr>
        <w:t>классификациялоого</w:t>
      </w:r>
      <w:r w:rsidRPr="006840FA">
        <w:rPr>
          <w:szCs w:val="19"/>
        </w:rPr>
        <w:t xml:space="preserve"> тийиш</w:t>
      </w:r>
      <w:r w:rsidR="00A35079">
        <w:rPr>
          <w:szCs w:val="19"/>
        </w:rPr>
        <w:t xml:space="preserve"> эмес</w:t>
      </w:r>
      <w:r w:rsidRPr="006840FA">
        <w:rPr>
          <w:szCs w:val="19"/>
        </w:rPr>
        <w:t>.</w:t>
      </w:r>
      <w:bookmarkEnd w:id="688"/>
    </w:p>
    <w:p w14:paraId="1AFB7E74" w14:textId="35ABC188" w:rsidR="00CA4C8B" w:rsidRPr="006840FA" w:rsidRDefault="00CA4C8B" w:rsidP="00CA4C8B">
      <w:pPr>
        <w:pStyle w:val="IASBSectionTitle1NonInd"/>
        <w:rPr>
          <w:szCs w:val="26"/>
        </w:rPr>
      </w:pPr>
      <w:bookmarkStart w:id="689" w:name="F8979543"/>
      <w:r w:rsidRPr="006840FA">
        <w:rPr>
          <w:szCs w:val="26"/>
        </w:rPr>
        <w:t>Маалыматтарды ачып көрсөтүүлөр</w:t>
      </w:r>
      <w:bookmarkEnd w:id="689"/>
    </w:p>
    <w:p w14:paraId="3D2EDCE5" w14:textId="77777777" w:rsidR="00CA4C8B" w:rsidRPr="006840FA" w:rsidRDefault="00A71CF9" w:rsidP="00CA4C8B">
      <w:pPr>
        <w:pStyle w:val="IASBNormalnpara"/>
        <w:rPr>
          <w:szCs w:val="19"/>
        </w:rPr>
      </w:pPr>
      <w:r w:rsidRPr="006840FA">
        <w:rPr>
          <w:szCs w:val="19"/>
        </w:rPr>
        <w:t>14</w:t>
      </w:r>
      <w:r w:rsidR="00CA4C8B" w:rsidRPr="006840FA">
        <w:rPr>
          <w:szCs w:val="19"/>
        </w:rPr>
        <w:t>.12</w:t>
      </w:r>
      <w:r w:rsidR="00CA4C8B" w:rsidRPr="006840FA">
        <w:rPr>
          <w:szCs w:val="19"/>
        </w:rPr>
        <w:tab/>
      </w:r>
      <w:bookmarkStart w:id="690" w:name="F8979544"/>
      <w:r w:rsidR="00CA4C8B" w:rsidRPr="006840FA">
        <w:rPr>
          <w:szCs w:val="19"/>
        </w:rPr>
        <w:t>Ишкана төмөндөгүлөрдү ачык көрсөтүүгө тийиш:</w:t>
      </w:r>
      <w:bookmarkEnd w:id="690"/>
    </w:p>
    <w:p w14:paraId="49DD02E0" w14:textId="59C65D11" w:rsidR="00CA4C8B" w:rsidRPr="006840FA" w:rsidRDefault="00CA4C8B" w:rsidP="00CA4C8B">
      <w:pPr>
        <w:pStyle w:val="IASBNormalnparaL1"/>
        <w:rPr>
          <w:szCs w:val="19"/>
        </w:rPr>
      </w:pPr>
      <w:r w:rsidRPr="006840FA">
        <w:rPr>
          <w:szCs w:val="19"/>
        </w:rPr>
        <w:t>(а)</w:t>
      </w:r>
      <w:r w:rsidRPr="006840FA">
        <w:rPr>
          <w:szCs w:val="19"/>
        </w:rPr>
        <w:tab/>
      </w:r>
      <w:bookmarkStart w:id="691" w:name="F8979547"/>
      <w:r w:rsidRPr="006840FA">
        <w:rPr>
          <w:szCs w:val="19"/>
        </w:rPr>
        <w:t>ассоциацияланган ишканадагы инвестициясына байланыштуу өзүнүн</w:t>
      </w:r>
      <w:r w:rsidR="0097661E" w:rsidRPr="006840FA">
        <w:rPr>
          <w:szCs w:val="19"/>
        </w:rPr>
        <w:t xml:space="preserve"> </w:t>
      </w:r>
      <w:r w:rsidRPr="006840FA">
        <w:rPr>
          <w:b/>
          <w:szCs w:val="19"/>
        </w:rPr>
        <w:t>эсеп саясатын</w:t>
      </w:r>
      <w:r w:rsidRPr="006840FA">
        <w:rPr>
          <w:szCs w:val="19"/>
        </w:rPr>
        <w:t>;</w:t>
      </w:r>
      <w:bookmarkEnd w:id="691"/>
    </w:p>
    <w:p w14:paraId="3EC4225E" w14:textId="0C95EB90" w:rsidR="00CA4C8B" w:rsidRPr="006840FA" w:rsidRDefault="005F4BC2" w:rsidP="00CA4C8B">
      <w:pPr>
        <w:pStyle w:val="IASBNormalnparaL1"/>
        <w:rPr>
          <w:szCs w:val="19"/>
        </w:rPr>
      </w:pPr>
      <w:r>
        <w:rPr>
          <w:szCs w:val="19"/>
        </w:rPr>
        <w:t>(b)</w:t>
      </w:r>
      <w:r w:rsidR="00CA4C8B" w:rsidRPr="006840FA">
        <w:rPr>
          <w:szCs w:val="19"/>
        </w:rPr>
        <w:tab/>
      </w:r>
      <w:bookmarkStart w:id="692" w:name="F8979550"/>
      <w:r w:rsidR="00CA4C8B" w:rsidRPr="006840FA">
        <w:rPr>
          <w:szCs w:val="19"/>
        </w:rPr>
        <w:t>ассоциацияланган ишканадагы инвестицияларынын баланстык наркын (4.2(j)</w:t>
      </w:r>
      <w:r w:rsidR="0097661E" w:rsidRPr="006840FA">
        <w:rPr>
          <w:szCs w:val="19"/>
        </w:rPr>
        <w:t xml:space="preserve"> </w:t>
      </w:r>
      <w:r w:rsidR="0051572B">
        <w:rPr>
          <w:szCs w:val="19"/>
        </w:rPr>
        <w:t>пунктту</w:t>
      </w:r>
      <w:r w:rsidR="00CA4C8B" w:rsidRPr="006840FA">
        <w:rPr>
          <w:szCs w:val="19"/>
        </w:rPr>
        <w:t>н караңыз); жана</w:t>
      </w:r>
      <w:bookmarkEnd w:id="692"/>
    </w:p>
    <w:p w14:paraId="05674592" w14:textId="3C8135EB" w:rsidR="00CA4C8B" w:rsidRPr="006840FA" w:rsidRDefault="005F4BC2" w:rsidP="00CA4C8B">
      <w:pPr>
        <w:pStyle w:val="IASBNormalnparaL1"/>
        <w:rPr>
          <w:szCs w:val="19"/>
        </w:rPr>
      </w:pPr>
      <w:r>
        <w:rPr>
          <w:szCs w:val="19"/>
        </w:rPr>
        <w:t>(с)</w:t>
      </w:r>
      <w:r w:rsidR="00CA4C8B" w:rsidRPr="006840FA">
        <w:rPr>
          <w:szCs w:val="19"/>
        </w:rPr>
        <w:tab/>
      </w:r>
      <w:bookmarkStart w:id="693" w:name="F8979553"/>
      <w:r w:rsidR="00CA4C8B" w:rsidRPr="006840FA">
        <w:rPr>
          <w:szCs w:val="19"/>
        </w:rPr>
        <w:t xml:space="preserve">ассоциацияланган ишканадагы инвестициялардын жарыяланган </w:t>
      </w:r>
      <w:r w:rsidR="009E5B23" w:rsidRPr="009E5B23">
        <w:rPr>
          <w:szCs w:val="19"/>
        </w:rPr>
        <w:t>нарк</w:t>
      </w:r>
      <w:r w:rsidR="00CA4C8B" w:rsidRPr="006840FA">
        <w:rPr>
          <w:szCs w:val="19"/>
        </w:rPr>
        <w:t xml:space="preserve"> котировкалары бар үлүштүк </w:t>
      </w:r>
      <w:r w:rsidR="009E5B23" w:rsidRPr="009E5B23">
        <w:rPr>
          <w:szCs w:val="19"/>
        </w:rPr>
        <w:t>методду</w:t>
      </w:r>
      <w:r w:rsidR="00CA4C8B" w:rsidRPr="006840FA">
        <w:rPr>
          <w:szCs w:val="19"/>
        </w:rPr>
        <w:t xml:space="preserve"> колдонуу аркылуу эсепке алынган баланстык наркын.</w:t>
      </w:r>
      <w:bookmarkEnd w:id="693"/>
    </w:p>
    <w:p w14:paraId="65E4A836" w14:textId="3FBE0D46" w:rsidR="00CA4C8B" w:rsidRPr="006840FA" w:rsidRDefault="00CA4C8B" w:rsidP="00CA4C8B">
      <w:pPr>
        <w:pStyle w:val="IASBNormalnpara"/>
        <w:rPr>
          <w:szCs w:val="19"/>
        </w:rPr>
      </w:pPr>
      <w:r w:rsidRPr="006840FA">
        <w:rPr>
          <w:szCs w:val="19"/>
        </w:rPr>
        <w:t>14.13</w:t>
      </w:r>
      <w:r w:rsidRPr="006840FA">
        <w:rPr>
          <w:szCs w:val="19"/>
        </w:rPr>
        <w:tab/>
      </w:r>
      <w:bookmarkStart w:id="694" w:name="F8979554"/>
      <w:r w:rsidRPr="006840FA">
        <w:rPr>
          <w:szCs w:val="19"/>
        </w:rPr>
        <w:t xml:space="preserve">Өздүк </w:t>
      </w:r>
      <w:r w:rsidR="009E5B23" w:rsidRPr="009E5B23">
        <w:rPr>
          <w:szCs w:val="19"/>
        </w:rPr>
        <w:t>нарк</w:t>
      </w:r>
      <w:r w:rsidRPr="006840FA">
        <w:rPr>
          <w:szCs w:val="19"/>
        </w:rPr>
        <w:t xml:space="preserve"> боюнча эсепке алынган ассоциацияланган ишканадагы инвестициялар боюнча инвестор киреше катары таанылган дивиденддердин жана  башка бөлүштүрүүлөрдүн суммасын ачык көрсөтүүгө тийиш.</w:t>
      </w:r>
      <w:bookmarkEnd w:id="694"/>
    </w:p>
    <w:p w14:paraId="101605F9" w14:textId="421F9DC3" w:rsidR="00CA4C8B" w:rsidRPr="006840FA" w:rsidRDefault="00CA4C8B" w:rsidP="00CA4C8B">
      <w:pPr>
        <w:pStyle w:val="IASBNormalnpara"/>
        <w:rPr>
          <w:szCs w:val="19"/>
        </w:rPr>
      </w:pPr>
      <w:r w:rsidRPr="006840FA">
        <w:rPr>
          <w:szCs w:val="19"/>
        </w:rPr>
        <w:t>14.14</w:t>
      </w:r>
      <w:r w:rsidRPr="006840FA">
        <w:rPr>
          <w:szCs w:val="19"/>
        </w:rPr>
        <w:tab/>
      </w:r>
      <w:bookmarkStart w:id="695" w:name="F8979555"/>
      <w:r w:rsidRPr="006840FA">
        <w:rPr>
          <w:szCs w:val="19"/>
        </w:rPr>
        <w:t xml:space="preserve">Үлүштүк </w:t>
      </w:r>
      <w:r w:rsidR="009E5B23" w:rsidRPr="009E5B23">
        <w:rPr>
          <w:szCs w:val="19"/>
        </w:rPr>
        <w:t>метод</w:t>
      </w:r>
      <w:r w:rsidRPr="006840FA">
        <w:rPr>
          <w:szCs w:val="19"/>
        </w:rPr>
        <w:t xml:space="preserve"> боюнча эсепке алынган ассоциацияланган ишканадагы инвестициялар боюнча инвестор мындай ассоциацияланган ишканалардын пайдаларындагы же зыяндарындагы өздөрүнүн үлүштөрүн жана </w:t>
      </w:r>
      <w:r w:rsidRPr="006840FA">
        <w:rPr>
          <w:b/>
          <w:szCs w:val="19"/>
        </w:rPr>
        <w:t xml:space="preserve">токтотулган </w:t>
      </w:r>
      <w:r w:rsidR="009E5B23" w:rsidRPr="009E5B23">
        <w:rPr>
          <w:b/>
          <w:szCs w:val="19"/>
        </w:rPr>
        <w:t>ишмердүүлүктөрдөгү</w:t>
      </w:r>
      <w:r w:rsidRPr="006840FA">
        <w:rPr>
          <w:b/>
          <w:szCs w:val="19"/>
        </w:rPr>
        <w:t xml:space="preserve"> </w:t>
      </w:r>
      <w:r w:rsidRPr="006840FA">
        <w:rPr>
          <w:szCs w:val="19"/>
        </w:rPr>
        <w:t xml:space="preserve"> үлүштөрүн өзүнчө ачып көрсөтүүгө тийиш.</w:t>
      </w:r>
      <w:bookmarkEnd w:id="695"/>
    </w:p>
    <w:p w14:paraId="37EFD994" w14:textId="6D7431C0" w:rsidR="00CA4C8B" w:rsidRPr="006840FA" w:rsidRDefault="00CA4C8B" w:rsidP="00CA4C8B">
      <w:pPr>
        <w:pStyle w:val="IASBNormalnpara"/>
        <w:rPr>
          <w:szCs w:val="19"/>
        </w:rPr>
      </w:pPr>
      <w:r w:rsidRPr="006840FA">
        <w:rPr>
          <w:szCs w:val="19"/>
        </w:rPr>
        <w:t>14.15</w:t>
      </w:r>
      <w:r w:rsidRPr="006840FA">
        <w:rPr>
          <w:szCs w:val="19"/>
        </w:rPr>
        <w:tab/>
      </w:r>
      <w:bookmarkStart w:id="696" w:name="F8979557"/>
      <w:r w:rsidRPr="006840FA">
        <w:rPr>
          <w:szCs w:val="19"/>
        </w:rPr>
        <w:t xml:space="preserve">Адилет наркы менен эсепке алынган ассоциацияланган ишканадагы инвестициялар боюнча инвестор 11.41-11.44 </w:t>
      </w:r>
      <w:r w:rsidR="001F74AB">
        <w:rPr>
          <w:szCs w:val="19"/>
        </w:rPr>
        <w:t>пункт</w:t>
      </w:r>
      <w:r w:rsidRPr="006840FA">
        <w:rPr>
          <w:szCs w:val="19"/>
        </w:rPr>
        <w:t>тарында талап кылынган ачып көрсөтүүлөрдү жасоого тийиш.</w:t>
      </w:r>
      <w:bookmarkEnd w:id="696"/>
      <w:r w:rsidRPr="006840FA">
        <w:rPr>
          <w:szCs w:val="19"/>
        </w:rPr>
        <w:t xml:space="preserve"> Эгер инвестор ассоциацияланган ишканалар боюнча 14.10 </w:t>
      </w:r>
      <w:r w:rsidR="0051572B">
        <w:rPr>
          <w:szCs w:val="19"/>
        </w:rPr>
        <w:t>пунктту</w:t>
      </w:r>
      <w:r w:rsidRPr="006840FA">
        <w:rPr>
          <w:szCs w:val="19"/>
        </w:rPr>
        <w:t xml:space="preserve">нда эскертилген негизсиз чыгымдардан жана аракеттерден бошонууну колдонсо, анда ал ошол фактыны жана эмне үчүн адилет наркты </w:t>
      </w:r>
      <w:r w:rsidR="00A96470" w:rsidRPr="006840FA">
        <w:rPr>
          <w:szCs w:val="19"/>
        </w:rPr>
        <w:t>баалоо</w:t>
      </w:r>
      <w:r w:rsidRPr="006840FA">
        <w:rPr>
          <w:szCs w:val="19"/>
        </w:rPr>
        <w:t xml:space="preserve"> үчүн </w:t>
      </w:r>
      <w:r w:rsidRPr="006840FA">
        <w:rPr>
          <w:szCs w:val="19"/>
        </w:rPr>
        <w:lastRenderedPageBreak/>
        <w:t xml:space="preserve">негизсиз чыгымдар жана аракеттер талап кылынаар себептерин жана өздүк </w:t>
      </w:r>
      <w:r w:rsidR="008B6890" w:rsidRPr="008B6890">
        <w:rPr>
          <w:szCs w:val="19"/>
        </w:rPr>
        <w:t>нарк</w:t>
      </w:r>
      <w:r w:rsidRPr="006840FA">
        <w:rPr>
          <w:szCs w:val="19"/>
        </w:rPr>
        <w:t xml:space="preserve"> </w:t>
      </w:r>
      <w:r w:rsidR="008B6890" w:rsidRPr="008B6890">
        <w:rPr>
          <w:szCs w:val="19"/>
        </w:rPr>
        <w:t>методунда</w:t>
      </w:r>
      <w:r w:rsidRPr="006840FA">
        <w:rPr>
          <w:szCs w:val="19"/>
        </w:rPr>
        <w:t xml:space="preserve"> эсептелген</w:t>
      </w:r>
      <w:r w:rsidR="00AE2B12" w:rsidRPr="00AE2B12">
        <w:rPr>
          <w:szCs w:val="19"/>
        </w:rPr>
        <w:t xml:space="preserve"> </w:t>
      </w:r>
      <w:r w:rsidRPr="006840FA">
        <w:rPr>
          <w:szCs w:val="19"/>
        </w:rPr>
        <w:t>ассоциацияланган ишканалардагы инвестициялардын баланстык наркын ачып көрсөтүүгө тийиш.</w:t>
      </w:r>
    </w:p>
    <w:p w14:paraId="077ADE7B" w14:textId="77777777" w:rsidR="00CA4C8B" w:rsidRPr="00994FE7" w:rsidRDefault="00CA4C8B" w:rsidP="00AE2B12">
      <w:pPr>
        <w:pStyle w:val="ab"/>
        <w:ind w:left="0"/>
        <w:rPr>
          <w:lang w:eastAsia="en-GB"/>
        </w:rPr>
        <w:sectPr w:rsidR="00CA4C8B" w:rsidRPr="00994FE7" w:rsidSect="00841BCD">
          <w:footerReference w:type="even" r:id="rId39"/>
          <w:footerReference w:type="default" r:id="rId40"/>
          <w:pgSz w:w="11907" w:h="16839"/>
          <w:pgMar w:top="0" w:right="1440" w:bottom="1440" w:left="1440" w:header="709" w:footer="709" w:gutter="0"/>
          <w:cols w:space="708"/>
          <w:docGrid w:linePitch="360"/>
        </w:sectPr>
      </w:pPr>
    </w:p>
    <w:p w14:paraId="46231617" w14:textId="77777777" w:rsidR="00895E04" w:rsidRDefault="00895E04" w:rsidP="00CA4C8B">
      <w:pPr>
        <w:pStyle w:val="IASBSectionTitle1NonInd"/>
        <w:pBdr>
          <w:bottom w:val="none" w:sz="0" w:space="0" w:color="auto"/>
        </w:pBdr>
        <w:rPr>
          <w:szCs w:val="26"/>
        </w:rPr>
      </w:pPr>
      <w:bookmarkStart w:id="697" w:name="F8979559"/>
    </w:p>
    <w:p w14:paraId="0FB5D4C0" w14:textId="090CABAF" w:rsidR="00CA4C8B" w:rsidRPr="006840FA" w:rsidRDefault="00CA4C8B" w:rsidP="00CA4C8B">
      <w:pPr>
        <w:pStyle w:val="IASBSectionTitle1NonInd"/>
        <w:pBdr>
          <w:bottom w:val="none" w:sz="0" w:space="0" w:color="auto"/>
        </w:pBdr>
        <w:rPr>
          <w:szCs w:val="26"/>
        </w:rPr>
      </w:pPr>
      <w:r w:rsidRPr="006840FA">
        <w:rPr>
          <w:szCs w:val="26"/>
        </w:rPr>
        <w:t>15-бөлүм</w:t>
      </w:r>
      <w:r w:rsidRPr="006840FA">
        <w:rPr>
          <w:szCs w:val="26"/>
        </w:rPr>
        <w:br/>
      </w:r>
      <w:r w:rsidR="000F68AF" w:rsidRPr="006840FA">
        <w:rPr>
          <w:i/>
          <w:szCs w:val="26"/>
        </w:rPr>
        <w:t>Биргелешкен ишмердүүлүккө</w:t>
      </w:r>
      <w:r w:rsidRPr="006840FA">
        <w:rPr>
          <w:i/>
          <w:szCs w:val="26"/>
        </w:rPr>
        <w:t xml:space="preserve"> инвестициялар</w:t>
      </w:r>
      <w:bookmarkEnd w:id="697"/>
    </w:p>
    <w:p w14:paraId="4DAF88D7" w14:textId="3B703A3A" w:rsidR="00CA4C8B" w:rsidRPr="006840FA" w:rsidRDefault="00AF4FE5" w:rsidP="00CA4C8B">
      <w:pPr>
        <w:pStyle w:val="IASBSectionTitle1NonInd"/>
        <w:rPr>
          <w:szCs w:val="26"/>
        </w:rPr>
      </w:pPr>
      <w:bookmarkStart w:id="698" w:name="F8979561"/>
      <w:r>
        <w:rPr>
          <w:szCs w:val="26"/>
        </w:rPr>
        <w:t>Ушул</w:t>
      </w:r>
      <w:r w:rsidR="00E44033" w:rsidRPr="005C6DEA">
        <w:rPr>
          <w:szCs w:val="26"/>
        </w:rPr>
        <w:t xml:space="preserve"> б</w:t>
      </w:r>
      <w:r w:rsidR="00CA4C8B" w:rsidRPr="006840FA">
        <w:rPr>
          <w:szCs w:val="26"/>
        </w:rPr>
        <w:t>өлүмдү колдонуу чөйрөсү</w:t>
      </w:r>
      <w:bookmarkEnd w:id="698"/>
    </w:p>
    <w:p w14:paraId="622177B2" w14:textId="7C9C68C5" w:rsidR="00CA4C8B" w:rsidRPr="006840FA" w:rsidRDefault="00CA4C8B" w:rsidP="00A71C9D">
      <w:pPr>
        <w:pStyle w:val="IASBNormalnpara"/>
        <w:rPr>
          <w:szCs w:val="19"/>
        </w:rPr>
      </w:pPr>
      <w:r w:rsidRPr="006840FA">
        <w:rPr>
          <w:szCs w:val="19"/>
        </w:rPr>
        <w:t>15.1</w:t>
      </w:r>
      <w:r w:rsidRPr="006840FA">
        <w:rPr>
          <w:szCs w:val="19"/>
        </w:rPr>
        <w:tab/>
      </w:r>
      <w:bookmarkStart w:id="699" w:name="F8979562"/>
      <w:r w:rsidR="00AF4FE5">
        <w:rPr>
          <w:szCs w:val="19"/>
        </w:rPr>
        <w:t>Ушул</w:t>
      </w:r>
      <w:r w:rsidRPr="006840FA">
        <w:rPr>
          <w:szCs w:val="19"/>
        </w:rPr>
        <w:t xml:space="preserve"> бөлүм </w:t>
      </w:r>
      <w:r w:rsidR="000F68AF" w:rsidRPr="006840FA">
        <w:rPr>
          <w:szCs w:val="19"/>
        </w:rPr>
        <w:t xml:space="preserve">биргелешкен ишмердүүлүктү  бириктирилген финансылык отчеттуулукта жана </w:t>
      </w:r>
      <w:r w:rsidRPr="006840FA">
        <w:rPr>
          <w:b/>
          <w:szCs w:val="19"/>
        </w:rPr>
        <w:t>башкы ишкана</w:t>
      </w:r>
      <w:r w:rsidRPr="006840FA">
        <w:rPr>
          <w:szCs w:val="19"/>
        </w:rPr>
        <w:t xml:space="preserve"> эмес бирок бир же эки </w:t>
      </w:r>
      <w:r w:rsidR="002319EA" w:rsidRPr="006840FA">
        <w:rPr>
          <w:szCs w:val="19"/>
        </w:rPr>
        <w:t>биргелешкен ишмердүүлүктө</w:t>
      </w:r>
      <w:r w:rsidRPr="006840FA">
        <w:rPr>
          <w:szCs w:val="19"/>
        </w:rPr>
        <w:t xml:space="preserve"> үлүштүк катышуусу бар инвестордун</w:t>
      </w:r>
      <w:r w:rsidR="000F68AF" w:rsidRPr="006840FA">
        <w:rPr>
          <w:szCs w:val="19"/>
        </w:rPr>
        <w:t xml:space="preserve"> </w:t>
      </w:r>
      <w:r w:rsidR="000F68AF" w:rsidRPr="006840FA">
        <w:rPr>
          <w:b/>
          <w:szCs w:val="19"/>
        </w:rPr>
        <w:t>ф</w:t>
      </w:r>
      <w:r w:rsidR="006D2CE8" w:rsidRPr="006840FA">
        <w:rPr>
          <w:b/>
          <w:szCs w:val="19"/>
        </w:rPr>
        <w:t>инансылык отчетуулугунда</w:t>
      </w:r>
      <w:r w:rsidR="000F68AF" w:rsidRPr="006840FA">
        <w:rPr>
          <w:b/>
          <w:szCs w:val="19"/>
        </w:rPr>
        <w:t xml:space="preserve"> </w:t>
      </w:r>
      <w:r w:rsidRPr="006840FA">
        <w:rPr>
          <w:szCs w:val="19"/>
        </w:rPr>
        <w:t>эсепке алуу үчүн колдонулат.</w:t>
      </w:r>
      <w:bookmarkEnd w:id="699"/>
      <w:r w:rsidRPr="006840FA">
        <w:rPr>
          <w:szCs w:val="19"/>
        </w:rPr>
        <w:t xml:space="preserve"> 9.26 </w:t>
      </w:r>
      <w:r w:rsidR="0051572B">
        <w:rPr>
          <w:szCs w:val="19"/>
        </w:rPr>
        <w:t>пунктту</w:t>
      </w:r>
      <w:r w:rsidRPr="006840FA">
        <w:rPr>
          <w:szCs w:val="19"/>
        </w:rPr>
        <w:t xml:space="preserve"> биргелешкен иш</w:t>
      </w:r>
      <w:r w:rsidR="000F68AF" w:rsidRPr="006840FA">
        <w:rPr>
          <w:szCs w:val="19"/>
        </w:rPr>
        <w:t>мердүүүктөгү</w:t>
      </w:r>
      <w:r w:rsidRPr="006840FA">
        <w:rPr>
          <w:szCs w:val="19"/>
        </w:rPr>
        <w:t xml:space="preserve"> үлүштүк катышууларды</w:t>
      </w:r>
      <w:r w:rsidR="000F68AF" w:rsidRPr="006840FA">
        <w:rPr>
          <w:szCs w:val="19"/>
        </w:rPr>
        <w:t xml:space="preserve"> </w:t>
      </w:r>
      <w:r w:rsidR="000F68AF" w:rsidRPr="006840FA">
        <w:rPr>
          <w:b/>
          <w:szCs w:val="19"/>
        </w:rPr>
        <w:t>өз</w:t>
      </w:r>
      <w:r w:rsidR="00E44033" w:rsidRPr="00E44033">
        <w:rPr>
          <w:b/>
          <w:szCs w:val="19"/>
        </w:rPr>
        <w:t>ү</w:t>
      </w:r>
      <w:r w:rsidR="000F68AF" w:rsidRPr="006840FA">
        <w:rPr>
          <w:b/>
          <w:szCs w:val="19"/>
        </w:rPr>
        <w:t>нчө финансылык отчеттуулугунда</w:t>
      </w:r>
      <w:r w:rsidRPr="006840FA">
        <w:rPr>
          <w:b/>
          <w:szCs w:val="19"/>
        </w:rPr>
        <w:t xml:space="preserve"> </w:t>
      </w:r>
      <w:r w:rsidRPr="006840FA">
        <w:rPr>
          <w:szCs w:val="19"/>
        </w:rPr>
        <w:t>эсепке алуу боюнча талаптарды аныктайт.</w:t>
      </w:r>
    </w:p>
    <w:p w14:paraId="38F9CE77" w14:textId="77777777" w:rsidR="00CA4C8B" w:rsidRPr="006840FA" w:rsidRDefault="000F68AF" w:rsidP="00CA4C8B">
      <w:pPr>
        <w:pStyle w:val="IASBSectionTitle1NonInd"/>
        <w:rPr>
          <w:szCs w:val="26"/>
        </w:rPr>
      </w:pPr>
      <w:bookmarkStart w:id="700" w:name="F8979568"/>
      <w:r w:rsidRPr="006840FA">
        <w:rPr>
          <w:szCs w:val="26"/>
        </w:rPr>
        <w:t>Биргелешкен ишмердүүлүктөрдүн</w:t>
      </w:r>
      <w:r w:rsidR="00CA4C8B" w:rsidRPr="006840FA">
        <w:rPr>
          <w:szCs w:val="26"/>
        </w:rPr>
        <w:t xml:space="preserve"> аныктамасы</w:t>
      </w:r>
      <w:bookmarkEnd w:id="700"/>
    </w:p>
    <w:p w14:paraId="62728D29" w14:textId="6F238B06" w:rsidR="00CA4C8B" w:rsidRPr="006840FA" w:rsidRDefault="00CA4C8B" w:rsidP="00CA4C8B">
      <w:pPr>
        <w:pStyle w:val="IASBNormalnpara"/>
        <w:rPr>
          <w:szCs w:val="19"/>
        </w:rPr>
      </w:pPr>
      <w:r w:rsidRPr="006840FA">
        <w:rPr>
          <w:szCs w:val="19"/>
        </w:rPr>
        <w:t>15.2</w:t>
      </w:r>
      <w:r w:rsidRPr="006840FA">
        <w:rPr>
          <w:szCs w:val="19"/>
        </w:rPr>
        <w:tab/>
      </w:r>
      <w:bookmarkStart w:id="701" w:name="F8979569"/>
      <w:r w:rsidRPr="006840FA">
        <w:rPr>
          <w:b/>
          <w:szCs w:val="19"/>
        </w:rPr>
        <w:t>Биргелешкен к</w:t>
      </w:r>
      <w:r w:rsidR="00E44033" w:rsidRPr="00E44033">
        <w:rPr>
          <w:b/>
          <w:szCs w:val="19"/>
        </w:rPr>
        <w:t>онтролдоо</w:t>
      </w:r>
      <w:r w:rsidRPr="006840FA">
        <w:rPr>
          <w:szCs w:val="19"/>
        </w:rPr>
        <w:t xml:space="preserve"> келишим боюнча макулдашылган экономикалык ишмердүүлүккө</w:t>
      </w:r>
      <w:r w:rsidR="00A35079">
        <w:rPr>
          <w:szCs w:val="19"/>
        </w:rPr>
        <w:t xml:space="preserve"> </w:t>
      </w:r>
      <w:r w:rsidR="00E44033" w:rsidRPr="00E44033">
        <w:rPr>
          <w:b/>
          <w:szCs w:val="19"/>
        </w:rPr>
        <w:t>контролд</w:t>
      </w:r>
      <w:r w:rsidR="00E44033" w:rsidRPr="003A4E22">
        <w:rPr>
          <w:b/>
          <w:szCs w:val="19"/>
        </w:rPr>
        <w:t>у</w:t>
      </w:r>
      <w:r w:rsidR="00A35079">
        <w:rPr>
          <w:b/>
          <w:szCs w:val="19"/>
        </w:rPr>
        <w:t xml:space="preserve"> </w:t>
      </w:r>
      <w:r w:rsidRPr="006840FA">
        <w:rPr>
          <w:szCs w:val="19"/>
        </w:rPr>
        <w:t>бөл</w:t>
      </w:r>
      <w:bookmarkStart w:id="702" w:name="_Hlk58159252"/>
      <w:r w:rsidRPr="006840FA">
        <w:rPr>
          <w:szCs w:val="19"/>
        </w:rPr>
        <w:t>ү</w:t>
      </w:r>
      <w:bookmarkEnd w:id="702"/>
      <w:r w:rsidRPr="006840FA">
        <w:rPr>
          <w:szCs w:val="19"/>
        </w:rPr>
        <w:t xml:space="preserve">штүрүүнү билдирет; биргелешкен </w:t>
      </w:r>
      <w:r w:rsidR="003A4E22" w:rsidRPr="003A4E22">
        <w:rPr>
          <w:szCs w:val="19"/>
        </w:rPr>
        <w:t>контрол</w:t>
      </w:r>
      <w:r w:rsidRPr="006840FA">
        <w:rPr>
          <w:szCs w:val="19"/>
        </w:rPr>
        <w:t xml:space="preserve"> мындай ишмердүүлүккө кирген стратегиялык </w:t>
      </w:r>
      <w:r w:rsidR="008E6A63" w:rsidRPr="006840FA">
        <w:rPr>
          <w:szCs w:val="19"/>
        </w:rPr>
        <w:t>финансылык</w:t>
      </w:r>
      <w:r w:rsidRPr="006840FA">
        <w:rPr>
          <w:szCs w:val="19"/>
        </w:rPr>
        <w:t xml:space="preserve"> же операциялык чечимдер </w:t>
      </w:r>
      <w:r w:rsidR="003A4E22" w:rsidRPr="003A4E22">
        <w:rPr>
          <w:szCs w:val="19"/>
        </w:rPr>
        <w:t>контролдоо</w:t>
      </w:r>
      <w:r w:rsidRPr="006840FA">
        <w:rPr>
          <w:szCs w:val="19"/>
        </w:rPr>
        <w:t xml:space="preserve"> бөлүнгөн тараптардын (</w:t>
      </w:r>
      <w:r w:rsidR="000F68AF" w:rsidRPr="006840FA">
        <w:rPr>
          <w:szCs w:val="19"/>
        </w:rPr>
        <w:t>биргелешкен ишмердүүлүктүн</w:t>
      </w:r>
      <w:r w:rsidRPr="006840FA">
        <w:rPr>
          <w:szCs w:val="19"/>
        </w:rPr>
        <w:t xml:space="preserve"> катышуучулары) бир добуштук макулдугун талап кылган учурларда бар болот.</w:t>
      </w:r>
      <w:bookmarkEnd w:id="701"/>
    </w:p>
    <w:p w14:paraId="5F9E473E" w14:textId="2343EF85" w:rsidR="00CA4C8B" w:rsidRPr="006840FA" w:rsidRDefault="00CA4C8B" w:rsidP="00CA4C8B">
      <w:pPr>
        <w:pStyle w:val="IASBNormalnpara"/>
        <w:rPr>
          <w:szCs w:val="19"/>
        </w:rPr>
      </w:pPr>
      <w:r w:rsidRPr="006840FA">
        <w:rPr>
          <w:szCs w:val="19"/>
        </w:rPr>
        <w:t>15.3</w:t>
      </w:r>
      <w:r w:rsidRPr="006840FA">
        <w:rPr>
          <w:szCs w:val="19"/>
        </w:rPr>
        <w:tab/>
      </w:r>
      <w:bookmarkStart w:id="703" w:name="F8979572"/>
      <w:r w:rsidR="002319EA" w:rsidRPr="006840FA">
        <w:rPr>
          <w:szCs w:val="19"/>
        </w:rPr>
        <w:t>Биргелешкен ишмердүүлүк</w:t>
      </w:r>
      <w:r w:rsidRPr="006840FA">
        <w:rPr>
          <w:szCs w:val="19"/>
        </w:rPr>
        <w:t xml:space="preserve"> </w:t>
      </w:r>
      <w:r w:rsidR="00150D67" w:rsidRPr="00150D67">
        <w:rPr>
          <w:szCs w:val="19"/>
        </w:rPr>
        <w:t>б</w:t>
      </w:r>
      <w:r w:rsidR="00AF4FE5">
        <w:rPr>
          <w:szCs w:val="19"/>
        </w:rPr>
        <w:t>ул</w:t>
      </w:r>
      <w:r w:rsidRPr="006840FA">
        <w:rPr>
          <w:szCs w:val="19"/>
        </w:rPr>
        <w:t xml:space="preserve"> бир же эки тарап биргелешкен </w:t>
      </w:r>
      <w:r w:rsidR="003A4E22" w:rsidRPr="003A4E22">
        <w:rPr>
          <w:szCs w:val="19"/>
        </w:rPr>
        <w:t>контролг</w:t>
      </w:r>
      <w:r w:rsidR="003A4E22" w:rsidRPr="00FD1D09">
        <w:rPr>
          <w:szCs w:val="19"/>
        </w:rPr>
        <w:t>о</w:t>
      </w:r>
      <w:r w:rsidRPr="006840FA">
        <w:rPr>
          <w:szCs w:val="19"/>
        </w:rPr>
        <w:t xml:space="preserve"> жатуучу экономикалык ишмердүүлүктү жүзөгө ашыруу боюнча келишимдик макулдашуу.</w:t>
      </w:r>
      <w:bookmarkEnd w:id="703"/>
      <w:r w:rsidRPr="006840FA">
        <w:rPr>
          <w:szCs w:val="19"/>
        </w:rPr>
        <w:t xml:space="preserve"> </w:t>
      </w:r>
      <w:r w:rsidR="002319EA" w:rsidRPr="006840FA">
        <w:rPr>
          <w:szCs w:val="19"/>
        </w:rPr>
        <w:t>Биргелешкен ишмердүүлүктөр</w:t>
      </w:r>
      <w:r w:rsidRPr="006840FA">
        <w:rPr>
          <w:szCs w:val="19"/>
        </w:rPr>
        <w:t xml:space="preserve"> биргелешип </w:t>
      </w:r>
      <w:r w:rsidR="00FD1D09" w:rsidRPr="00FD1D09">
        <w:rPr>
          <w:szCs w:val="19"/>
        </w:rPr>
        <w:t>контролдонгон</w:t>
      </w:r>
      <w:r w:rsidRPr="006840FA">
        <w:rPr>
          <w:szCs w:val="19"/>
        </w:rPr>
        <w:t xml:space="preserve"> операциялар, биргелешип </w:t>
      </w:r>
      <w:r w:rsidR="00FD1D09" w:rsidRPr="00FD1D09">
        <w:rPr>
          <w:szCs w:val="19"/>
        </w:rPr>
        <w:t>контролдонгон</w:t>
      </w:r>
      <w:r w:rsidRPr="006840FA">
        <w:rPr>
          <w:szCs w:val="19"/>
        </w:rPr>
        <w:t xml:space="preserve"> </w:t>
      </w:r>
      <w:r w:rsidRPr="006840FA">
        <w:rPr>
          <w:b/>
          <w:szCs w:val="19"/>
        </w:rPr>
        <w:t>активдер</w:t>
      </w:r>
      <w:r w:rsidRPr="006840FA">
        <w:rPr>
          <w:szCs w:val="19"/>
        </w:rPr>
        <w:t xml:space="preserve"> же </w:t>
      </w:r>
      <w:r w:rsidRPr="006840FA">
        <w:rPr>
          <w:b/>
          <w:szCs w:val="19"/>
        </w:rPr>
        <w:t xml:space="preserve">биргелешип </w:t>
      </w:r>
      <w:r w:rsidR="00FD1D09" w:rsidRPr="00FD1D09">
        <w:rPr>
          <w:b/>
          <w:szCs w:val="19"/>
        </w:rPr>
        <w:t xml:space="preserve">контролдонгон </w:t>
      </w:r>
      <w:r w:rsidRPr="006840FA">
        <w:rPr>
          <w:b/>
          <w:szCs w:val="19"/>
        </w:rPr>
        <w:t>ишканалар</w:t>
      </w:r>
      <w:r w:rsidRPr="006840FA">
        <w:rPr>
          <w:szCs w:val="19"/>
        </w:rPr>
        <w:t xml:space="preserve"> түрүндө болушу мүмкүн.</w:t>
      </w:r>
    </w:p>
    <w:p w14:paraId="561FFE32" w14:textId="2E20035E" w:rsidR="00CA4C8B" w:rsidRPr="006840FA" w:rsidRDefault="00CA4C8B" w:rsidP="00CA4C8B">
      <w:pPr>
        <w:pStyle w:val="IASBSectionTitle1NonInd"/>
        <w:rPr>
          <w:szCs w:val="26"/>
        </w:rPr>
      </w:pPr>
      <w:bookmarkStart w:id="704" w:name="F8979575"/>
      <w:r w:rsidRPr="006840FA">
        <w:rPr>
          <w:szCs w:val="26"/>
        </w:rPr>
        <w:t xml:space="preserve">Биргелешип </w:t>
      </w:r>
      <w:r w:rsidR="00FD1D09" w:rsidRPr="005C6DEA">
        <w:rPr>
          <w:szCs w:val="26"/>
        </w:rPr>
        <w:t>контролдонгон</w:t>
      </w:r>
      <w:r w:rsidRPr="006840FA">
        <w:rPr>
          <w:szCs w:val="26"/>
        </w:rPr>
        <w:t xml:space="preserve"> операциялар</w:t>
      </w:r>
      <w:bookmarkEnd w:id="704"/>
    </w:p>
    <w:p w14:paraId="2467BADA" w14:textId="7070B922" w:rsidR="00CA4C8B" w:rsidRPr="006840FA" w:rsidRDefault="00CA4C8B" w:rsidP="00CA4C8B">
      <w:pPr>
        <w:pStyle w:val="IASBNormalnpara"/>
        <w:rPr>
          <w:szCs w:val="19"/>
        </w:rPr>
      </w:pPr>
      <w:r w:rsidRPr="006840FA">
        <w:rPr>
          <w:szCs w:val="19"/>
        </w:rPr>
        <w:t>15.4</w:t>
      </w:r>
      <w:r w:rsidRPr="006840FA">
        <w:rPr>
          <w:szCs w:val="19"/>
        </w:rPr>
        <w:tab/>
      </w:r>
      <w:bookmarkStart w:id="705" w:name="F8979576"/>
      <w:r w:rsidR="000F68AF" w:rsidRPr="006840FA">
        <w:rPr>
          <w:szCs w:val="19"/>
        </w:rPr>
        <w:t>Биргелешкен ишмердүүл</w:t>
      </w:r>
      <w:bookmarkStart w:id="706" w:name="_Hlk58159557"/>
      <w:r w:rsidR="000F68AF" w:rsidRPr="006840FA">
        <w:rPr>
          <w:szCs w:val="19"/>
        </w:rPr>
        <w:t>ү</w:t>
      </w:r>
      <w:bookmarkEnd w:id="706"/>
      <w:r w:rsidR="000F68AF" w:rsidRPr="006840FA">
        <w:rPr>
          <w:szCs w:val="19"/>
        </w:rPr>
        <w:t>ктүн</w:t>
      </w:r>
      <w:r w:rsidRPr="006840FA">
        <w:rPr>
          <w:szCs w:val="19"/>
        </w:rPr>
        <w:t xml:space="preserve"> кээ бир түрлөрүнүн операциялары катышуучулардан башка корпорация, шериктештик же башка ишкана же </w:t>
      </w:r>
      <w:r w:rsidR="008E6A63" w:rsidRPr="006840FA">
        <w:rPr>
          <w:szCs w:val="19"/>
        </w:rPr>
        <w:t>финансылык</w:t>
      </w:r>
      <w:r w:rsidRPr="006840FA">
        <w:rPr>
          <w:szCs w:val="19"/>
        </w:rPr>
        <w:t xml:space="preserve"> түзүмдөрдү курууну эмес, катышуучулардын өздөрүнүн активдерин жана башка каржыларын пайдаланууну көздөйт.</w:t>
      </w:r>
      <w:bookmarkEnd w:id="705"/>
      <w:r w:rsidRPr="006840FA">
        <w:rPr>
          <w:szCs w:val="19"/>
        </w:rPr>
        <w:t xml:space="preserve"> Биргелешкен </w:t>
      </w:r>
      <w:r w:rsidR="000F68AF" w:rsidRPr="006840FA">
        <w:rPr>
          <w:szCs w:val="19"/>
        </w:rPr>
        <w:t xml:space="preserve">ишмердүүлүктүн </w:t>
      </w:r>
      <w:r w:rsidRPr="006840FA">
        <w:rPr>
          <w:szCs w:val="19"/>
        </w:rPr>
        <w:t xml:space="preserve">ар бир катышуучусу өзүнүн </w:t>
      </w:r>
      <w:r w:rsidRPr="006840FA">
        <w:rPr>
          <w:b/>
          <w:szCs w:val="19"/>
        </w:rPr>
        <w:t>негизги каражаттарын</w:t>
      </w:r>
      <w:r w:rsidRPr="006840FA">
        <w:rPr>
          <w:szCs w:val="19"/>
        </w:rPr>
        <w:t xml:space="preserve"> пайдаланат жана өздөрүнүн </w:t>
      </w:r>
      <w:r w:rsidR="00C2275B" w:rsidRPr="006840FA">
        <w:rPr>
          <w:b/>
          <w:szCs w:val="19"/>
        </w:rPr>
        <w:t>запас</w:t>
      </w:r>
      <w:r w:rsidRPr="006840FA">
        <w:rPr>
          <w:szCs w:val="19"/>
        </w:rPr>
        <w:t xml:space="preserve">тары бар болот. Ошондой эле ал өзүнүн </w:t>
      </w:r>
      <w:r w:rsidRPr="006840FA">
        <w:rPr>
          <w:b/>
          <w:szCs w:val="19"/>
        </w:rPr>
        <w:t>чыгашаларын</w:t>
      </w:r>
      <w:r w:rsidRPr="006840FA">
        <w:rPr>
          <w:szCs w:val="19"/>
        </w:rPr>
        <w:t xml:space="preserve"> жана </w:t>
      </w:r>
      <w:r w:rsidRPr="006840FA">
        <w:rPr>
          <w:b/>
          <w:szCs w:val="19"/>
        </w:rPr>
        <w:t>милдеттенмелерин</w:t>
      </w:r>
      <w:r w:rsidRPr="006840FA">
        <w:rPr>
          <w:szCs w:val="19"/>
        </w:rPr>
        <w:t xml:space="preserve"> өзү көтөрөт жана өзүнүн милдеттенмелерине кирген </w:t>
      </w:r>
      <w:r w:rsidR="008E6A63" w:rsidRPr="006840FA">
        <w:rPr>
          <w:szCs w:val="19"/>
        </w:rPr>
        <w:t>финансылык</w:t>
      </w:r>
      <w:r w:rsidRPr="006840FA">
        <w:rPr>
          <w:szCs w:val="19"/>
        </w:rPr>
        <w:t xml:space="preserve"> ресурстарын түзөт. Биргелешкен ишмердүүлүктү катышуучунун жалданма кызматкерлери катышуучунун окшош ишмердүүлүгү менен </w:t>
      </w:r>
      <w:r w:rsidR="00A35079">
        <w:rPr>
          <w:szCs w:val="19"/>
        </w:rPr>
        <w:t>бирге</w:t>
      </w:r>
      <w:r w:rsidR="00A35079" w:rsidRPr="006840FA">
        <w:rPr>
          <w:szCs w:val="19"/>
        </w:rPr>
        <w:t xml:space="preserve"> </w:t>
      </w:r>
      <w:r w:rsidRPr="006840FA">
        <w:rPr>
          <w:szCs w:val="19"/>
        </w:rPr>
        <w:t xml:space="preserve">жүзөгө ашыра алат. Биргелешкен </w:t>
      </w:r>
      <w:r w:rsidR="000F68AF" w:rsidRPr="006840FA">
        <w:rPr>
          <w:szCs w:val="19"/>
        </w:rPr>
        <w:t xml:space="preserve">ишмердүүлүктү </w:t>
      </w:r>
      <w:r w:rsidRPr="006840FA">
        <w:rPr>
          <w:szCs w:val="19"/>
        </w:rPr>
        <w:t xml:space="preserve">түзүү </w:t>
      </w:r>
      <w:r w:rsidR="00FD1D09" w:rsidRPr="00FD1D09">
        <w:rPr>
          <w:szCs w:val="19"/>
        </w:rPr>
        <w:t>ж</w:t>
      </w:r>
      <w:r w:rsidR="00FD1D09" w:rsidRPr="006840FA">
        <w:rPr>
          <w:szCs w:val="19"/>
        </w:rPr>
        <w:t>өнүн</w:t>
      </w:r>
      <w:r w:rsidR="00FD1D09" w:rsidRPr="00FD1D09">
        <w:rPr>
          <w:szCs w:val="19"/>
        </w:rPr>
        <w:t>д</w:t>
      </w:r>
      <w:r w:rsidR="00FD1D09" w:rsidRPr="006840FA">
        <w:rPr>
          <w:szCs w:val="19"/>
        </w:rPr>
        <w:t xml:space="preserve">ө </w:t>
      </w:r>
      <w:r w:rsidRPr="006840FA">
        <w:rPr>
          <w:szCs w:val="19"/>
        </w:rPr>
        <w:t xml:space="preserve">келишимде адатта биргелешип өндүрүлгөн </w:t>
      </w:r>
      <w:r w:rsidR="00573975">
        <w:rPr>
          <w:szCs w:val="19"/>
        </w:rPr>
        <w:t>продукцияны</w:t>
      </w:r>
      <w:r w:rsidR="00866FCF">
        <w:rPr>
          <w:szCs w:val="19"/>
        </w:rPr>
        <w:t xml:space="preserve"> </w:t>
      </w:r>
      <w:r w:rsidRPr="006840FA">
        <w:rPr>
          <w:szCs w:val="19"/>
        </w:rPr>
        <w:t xml:space="preserve">сатуудан </w:t>
      </w:r>
      <w:r w:rsidRPr="006840FA">
        <w:rPr>
          <w:b/>
          <w:szCs w:val="19"/>
        </w:rPr>
        <w:t xml:space="preserve">түшкөн </w:t>
      </w:r>
      <w:r w:rsidR="00FD1D09" w:rsidRPr="00FD1D09">
        <w:rPr>
          <w:b/>
          <w:szCs w:val="19"/>
        </w:rPr>
        <w:t>киреше</w:t>
      </w:r>
      <w:r w:rsidRPr="006840FA">
        <w:rPr>
          <w:szCs w:val="19"/>
        </w:rPr>
        <w:t xml:space="preserve"> же бирге жумшалган чыгымдар өз ара ишканалар арасында  бөлүштүрүлөт.</w:t>
      </w:r>
    </w:p>
    <w:p w14:paraId="3A780C3F" w14:textId="2F6C77AA" w:rsidR="00CA4C8B" w:rsidRPr="006840FA" w:rsidRDefault="00CA4C8B" w:rsidP="00CA4C8B">
      <w:pPr>
        <w:pStyle w:val="IASBNormalnpara"/>
        <w:rPr>
          <w:szCs w:val="19"/>
        </w:rPr>
      </w:pPr>
      <w:r w:rsidRPr="006840FA">
        <w:rPr>
          <w:szCs w:val="19"/>
        </w:rPr>
        <w:t>15.5</w:t>
      </w:r>
      <w:r w:rsidRPr="006840FA">
        <w:rPr>
          <w:szCs w:val="19"/>
        </w:rPr>
        <w:tab/>
      </w:r>
      <w:bookmarkStart w:id="707" w:name="F8979577"/>
      <w:r w:rsidRPr="006840FA">
        <w:rPr>
          <w:szCs w:val="19"/>
        </w:rPr>
        <w:t>Биргелешип к</w:t>
      </w:r>
      <w:r w:rsidR="00E72134" w:rsidRPr="00E72134">
        <w:rPr>
          <w:szCs w:val="19"/>
        </w:rPr>
        <w:t>онтролдонгон</w:t>
      </w:r>
      <w:r w:rsidRPr="006840FA">
        <w:rPr>
          <w:szCs w:val="19"/>
        </w:rPr>
        <w:t xml:space="preserve"> операциялардагы катышуу үлүшү боюнча, </w:t>
      </w:r>
      <w:r w:rsidR="000F68AF" w:rsidRPr="006840FA">
        <w:rPr>
          <w:szCs w:val="19"/>
        </w:rPr>
        <w:t>биргелешкен ишмердүүлүктүн</w:t>
      </w:r>
      <w:r w:rsidRPr="006840FA">
        <w:rPr>
          <w:szCs w:val="19"/>
        </w:rPr>
        <w:t xml:space="preserve"> катышуучусу </w:t>
      </w:r>
      <w:r w:rsidR="000F68AF" w:rsidRPr="006840FA">
        <w:rPr>
          <w:szCs w:val="19"/>
        </w:rPr>
        <w:t>ф</w:t>
      </w:r>
      <w:r w:rsidR="006D2CE8" w:rsidRPr="006840FA">
        <w:rPr>
          <w:szCs w:val="19"/>
        </w:rPr>
        <w:t>инансылык отчетуулугунда</w:t>
      </w:r>
      <w:r w:rsidRPr="006840FA">
        <w:rPr>
          <w:szCs w:val="19"/>
        </w:rPr>
        <w:t>:</w:t>
      </w:r>
      <w:bookmarkEnd w:id="707"/>
    </w:p>
    <w:p w14:paraId="2A7A9891" w14:textId="7B0C89A5" w:rsidR="00CA4C8B" w:rsidRPr="006840FA" w:rsidRDefault="00CA4C8B" w:rsidP="00CA4C8B">
      <w:pPr>
        <w:pStyle w:val="IASBNormalnparaL1"/>
        <w:rPr>
          <w:szCs w:val="19"/>
        </w:rPr>
      </w:pPr>
      <w:r w:rsidRPr="006840FA">
        <w:rPr>
          <w:szCs w:val="19"/>
        </w:rPr>
        <w:t>(а)</w:t>
      </w:r>
      <w:r w:rsidRPr="006840FA">
        <w:rPr>
          <w:szCs w:val="19"/>
        </w:rPr>
        <w:tab/>
      </w:r>
      <w:bookmarkStart w:id="708" w:name="F8979580"/>
      <w:r w:rsidRPr="006840FA">
        <w:rPr>
          <w:szCs w:val="19"/>
        </w:rPr>
        <w:t>өзү к</w:t>
      </w:r>
      <w:r w:rsidR="009845D3">
        <w:rPr>
          <w:szCs w:val="19"/>
          <w:lang w:val="ru-RU"/>
        </w:rPr>
        <w:t>онтролдонгон</w:t>
      </w:r>
      <w:r w:rsidRPr="006840FA">
        <w:rPr>
          <w:szCs w:val="19"/>
        </w:rPr>
        <w:t xml:space="preserve"> активдерди жана ал аткаруучу милдеттенмелерди; жана</w:t>
      </w:r>
      <w:bookmarkEnd w:id="708"/>
    </w:p>
    <w:p w14:paraId="3C3BB7AF" w14:textId="7320DC42" w:rsidR="00CA4C8B" w:rsidRPr="006840FA" w:rsidRDefault="005F4BC2" w:rsidP="00CA4C8B">
      <w:pPr>
        <w:pStyle w:val="IASBNormalnparaL1"/>
        <w:rPr>
          <w:szCs w:val="19"/>
        </w:rPr>
      </w:pPr>
      <w:r>
        <w:rPr>
          <w:szCs w:val="19"/>
        </w:rPr>
        <w:t>(b)</w:t>
      </w:r>
      <w:r w:rsidR="00CA4C8B" w:rsidRPr="006840FA">
        <w:rPr>
          <w:szCs w:val="19"/>
        </w:rPr>
        <w:tab/>
      </w:r>
      <w:bookmarkStart w:id="709" w:name="F8979582"/>
      <w:r w:rsidR="00CA4C8B" w:rsidRPr="006840FA">
        <w:rPr>
          <w:szCs w:val="19"/>
        </w:rPr>
        <w:t xml:space="preserve">жумшалган чыгымдарды жана </w:t>
      </w:r>
      <w:r w:rsidR="000F68AF" w:rsidRPr="006840FA">
        <w:rPr>
          <w:szCs w:val="19"/>
        </w:rPr>
        <w:t>биргелешкен ишмердүүлүк</w:t>
      </w:r>
      <w:r w:rsidR="00CA4C8B" w:rsidRPr="006840FA">
        <w:rPr>
          <w:szCs w:val="19"/>
        </w:rPr>
        <w:t xml:space="preserve"> менен өндүрүлгөн товарларды сатуу жана кызматтарды көрсөтүү натыйжасында </w:t>
      </w:r>
      <w:r w:rsidR="00CA4C8B" w:rsidRPr="006840FA">
        <w:rPr>
          <w:b/>
          <w:szCs w:val="19"/>
        </w:rPr>
        <w:t>кирешелерден</w:t>
      </w:r>
      <w:r w:rsidR="00CA4C8B" w:rsidRPr="006840FA">
        <w:rPr>
          <w:szCs w:val="19"/>
        </w:rPr>
        <w:t xml:space="preserve"> алынуучу үлүштөрүн таанууга милдеттүү.</w:t>
      </w:r>
      <w:bookmarkEnd w:id="709"/>
    </w:p>
    <w:p w14:paraId="5A029994" w14:textId="46B769AF" w:rsidR="00CA4C8B" w:rsidRPr="006840FA" w:rsidRDefault="00CA4C8B" w:rsidP="00CA4C8B">
      <w:pPr>
        <w:pStyle w:val="IASBSectionTitle1NonInd"/>
        <w:rPr>
          <w:szCs w:val="26"/>
        </w:rPr>
      </w:pPr>
      <w:bookmarkStart w:id="710" w:name="F8979584"/>
      <w:r w:rsidRPr="006840FA">
        <w:rPr>
          <w:szCs w:val="26"/>
        </w:rPr>
        <w:t>Биргелешип к</w:t>
      </w:r>
      <w:r w:rsidR="009845D3" w:rsidRPr="009845D3">
        <w:rPr>
          <w:szCs w:val="26"/>
        </w:rPr>
        <w:t>онтролдонгон</w:t>
      </w:r>
      <w:r w:rsidRPr="006840FA">
        <w:rPr>
          <w:szCs w:val="26"/>
        </w:rPr>
        <w:t xml:space="preserve"> активдер</w:t>
      </w:r>
      <w:bookmarkEnd w:id="710"/>
    </w:p>
    <w:p w14:paraId="30CA96E9" w14:textId="1C61E702" w:rsidR="00CA4C8B" w:rsidRPr="006840FA" w:rsidRDefault="00CA4C8B" w:rsidP="00CA4C8B">
      <w:pPr>
        <w:pStyle w:val="IASBNormalnpara"/>
        <w:rPr>
          <w:szCs w:val="19"/>
        </w:rPr>
      </w:pPr>
      <w:r w:rsidRPr="006840FA">
        <w:rPr>
          <w:szCs w:val="19"/>
        </w:rPr>
        <w:t>15.6</w:t>
      </w:r>
      <w:r w:rsidRPr="006840FA">
        <w:rPr>
          <w:szCs w:val="19"/>
        </w:rPr>
        <w:tab/>
      </w:r>
      <w:bookmarkStart w:id="711" w:name="F8979585"/>
      <w:r w:rsidR="000F68AF" w:rsidRPr="006840FA">
        <w:rPr>
          <w:szCs w:val="19"/>
        </w:rPr>
        <w:t>Биргелешкен ишмердүүлүктүн</w:t>
      </w:r>
      <w:r w:rsidRPr="006840FA">
        <w:rPr>
          <w:szCs w:val="19"/>
        </w:rPr>
        <w:t xml:space="preserve"> кээ бир түрлөрү биргелешкен к</w:t>
      </w:r>
      <w:r w:rsidR="009845D3" w:rsidRPr="009845D3">
        <w:rPr>
          <w:szCs w:val="19"/>
        </w:rPr>
        <w:t>онтролду</w:t>
      </w:r>
      <w:r w:rsidRPr="006840FA">
        <w:rPr>
          <w:szCs w:val="19"/>
        </w:rPr>
        <w:t xml:space="preserve"> жана көпчүлүк учурда биргелешкен ишмердүүлүк максатында салынган же алынган бир же андан көп активдерге ишканалардын биргелешип ээлик кылуусун көздөйт.</w:t>
      </w:r>
      <w:bookmarkEnd w:id="711"/>
    </w:p>
    <w:p w14:paraId="670C41CF" w14:textId="1957B00A" w:rsidR="00CA4C8B" w:rsidRPr="006840FA" w:rsidRDefault="00A71CF9" w:rsidP="00CA4C8B">
      <w:pPr>
        <w:pStyle w:val="IASBNormalnpara"/>
        <w:rPr>
          <w:szCs w:val="19"/>
        </w:rPr>
      </w:pPr>
      <w:r w:rsidRPr="006840FA">
        <w:rPr>
          <w:szCs w:val="19"/>
        </w:rPr>
        <w:t>15.7</w:t>
      </w:r>
      <w:r w:rsidR="00CA4C8B" w:rsidRPr="006840FA">
        <w:rPr>
          <w:szCs w:val="19"/>
        </w:rPr>
        <w:tab/>
      </w:r>
      <w:bookmarkStart w:id="712" w:name="F8979586"/>
      <w:r w:rsidR="00CA4C8B" w:rsidRPr="006840FA">
        <w:rPr>
          <w:szCs w:val="19"/>
        </w:rPr>
        <w:t>Биргелешип к</w:t>
      </w:r>
      <w:r w:rsidR="009845D3" w:rsidRPr="009845D3">
        <w:rPr>
          <w:szCs w:val="19"/>
        </w:rPr>
        <w:t>онтролдонгон</w:t>
      </w:r>
      <w:r w:rsidR="00CA4C8B" w:rsidRPr="006840FA">
        <w:rPr>
          <w:szCs w:val="19"/>
        </w:rPr>
        <w:t xml:space="preserve"> активдеги катышуу үлүшү боюнча, биргелешкен </w:t>
      </w:r>
      <w:r w:rsidR="000F68AF" w:rsidRPr="006840FA">
        <w:rPr>
          <w:szCs w:val="19"/>
        </w:rPr>
        <w:t xml:space="preserve">ишмердүүлүктүн </w:t>
      </w:r>
      <w:r w:rsidR="00CA4C8B" w:rsidRPr="006840FA">
        <w:rPr>
          <w:szCs w:val="19"/>
        </w:rPr>
        <w:t xml:space="preserve">катышуучусу өзүнүн </w:t>
      </w:r>
      <w:r w:rsidR="000F68AF" w:rsidRPr="006840FA">
        <w:rPr>
          <w:szCs w:val="19"/>
        </w:rPr>
        <w:t>ф</w:t>
      </w:r>
      <w:r w:rsidR="006D2CE8" w:rsidRPr="006840FA">
        <w:rPr>
          <w:szCs w:val="19"/>
        </w:rPr>
        <w:t>инансылык отчетуулугунда</w:t>
      </w:r>
      <w:r w:rsidR="00CA4C8B" w:rsidRPr="006840FA">
        <w:rPr>
          <w:szCs w:val="19"/>
        </w:rPr>
        <w:t>:</w:t>
      </w:r>
      <w:bookmarkEnd w:id="712"/>
    </w:p>
    <w:p w14:paraId="5C4581E2" w14:textId="2DFB275C" w:rsidR="00CA4C8B" w:rsidRPr="006840FA" w:rsidRDefault="00CA4C8B" w:rsidP="00CA4C8B">
      <w:pPr>
        <w:pStyle w:val="IASBNormalnparaL1"/>
        <w:rPr>
          <w:szCs w:val="19"/>
        </w:rPr>
      </w:pPr>
      <w:r w:rsidRPr="006840FA">
        <w:rPr>
          <w:szCs w:val="19"/>
        </w:rPr>
        <w:t>(а)</w:t>
      </w:r>
      <w:r w:rsidRPr="006840FA">
        <w:rPr>
          <w:szCs w:val="19"/>
        </w:rPr>
        <w:tab/>
      </w:r>
      <w:bookmarkStart w:id="713" w:name="F8979589"/>
      <w:r w:rsidRPr="006840FA">
        <w:rPr>
          <w:szCs w:val="19"/>
        </w:rPr>
        <w:t xml:space="preserve">активдердин мүнөзүнө ылайык </w:t>
      </w:r>
      <w:r w:rsidR="00F14F2B" w:rsidRPr="006840FA">
        <w:rPr>
          <w:szCs w:val="19"/>
        </w:rPr>
        <w:t xml:space="preserve">классификацияланган  </w:t>
      </w:r>
      <w:r w:rsidRPr="006840FA">
        <w:rPr>
          <w:szCs w:val="19"/>
        </w:rPr>
        <w:t xml:space="preserve"> биргелешип к</w:t>
      </w:r>
      <w:r w:rsidR="009845D3" w:rsidRPr="009845D3">
        <w:rPr>
          <w:szCs w:val="19"/>
        </w:rPr>
        <w:t xml:space="preserve">онтролдонгон </w:t>
      </w:r>
      <w:r w:rsidRPr="006840FA">
        <w:rPr>
          <w:szCs w:val="19"/>
        </w:rPr>
        <w:t>активдердеги өзүнүн үлүшүн;</w:t>
      </w:r>
      <w:bookmarkEnd w:id="713"/>
    </w:p>
    <w:p w14:paraId="71949337" w14:textId="21A95B27" w:rsidR="00CA4C8B" w:rsidRPr="006840FA" w:rsidRDefault="005F4BC2" w:rsidP="00CA4C8B">
      <w:pPr>
        <w:pStyle w:val="IASBNormalnparaL1"/>
        <w:rPr>
          <w:szCs w:val="19"/>
        </w:rPr>
      </w:pPr>
      <w:r>
        <w:rPr>
          <w:szCs w:val="19"/>
        </w:rPr>
        <w:lastRenderedPageBreak/>
        <w:t>(b)</w:t>
      </w:r>
      <w:r w:rsidR="00CA4C8B" w:rsidRPr="006840FA">
        <w:rPr>
          <w:szCs w:val="19"/>
        </w:rPr>
        <w:tab/>
      </w:r>
      <w:bookmarkStart w:id="714" w:name="F8979591"/>
      <w:r w:rsidR="00CA4C8B" w:rsidRPr="006840FA">
        <w:rPr>
          <w:szCs w:val="19"/>
        </w:rPr>
        <w:t>өз мойнуна алган милдеттенмелерди;</w:t>
      </w:r>
      <w:bookmarkEnd w:id="714"/>
    </w:p>
    <w:p w14:paraId="6BE09632" w14:textId="0E0F3A04" w:rsidR="00CA4C8B" w:rsidRPr="006840FA" w:rsidRDefault="005F4BC2" w:rsidP="00CA4C8B">
      <w:pPr>
        <w:pStyle w:val="IASBNormalnparaL1"/>
        <w:rPr>
          <w:szCs w:val="19"/>
        </w:rPr>
      </w:pPr>
      <w:r>
        <w:rPr>
          <w:szCs w:val="19"/>
        </w:rPr>
        <w:t>(с)</w:t>
      </w:r>
      <w:r w:rsidR="00CA4C8B" w:rsidRPr="006840FA">
        <w:rPr>
          <w:szCs w:val="19"/>
        </w:rPr>
        <w:tab/>
      </w:r>
      <w:bookmarkStart w:id="715" w:name="F8979593"/>
      <w:r w:rsidR="00CA4C8B" w:rsidRPr="006840FA">
        <w:rPr>
          <w:szCs w:val="19"/>
        </w:rPr>
        <w:t xml:space="preserve">биргелешкен ишмердүүлүккө байланыштуу </w:t>
      </w:r>
      <w:r w:rsidR="000F68AF" w:rsidRPr="006840FA">
        <w:rPr>
          <w:szCs w:val="19"/>
        </w:rPr>
        <w:t>биргелешкен ишмердүүлүк</w:t>
      </w:r>
      <w:r w:rsidR="009845D3" w:rsidRPr="009845D3">
        <w:rPr>
          <w:szCs w:val="19"/>
        </w:rPr>
        <w:t>т</w:t>
      </w:r>
      <w:r w:rsidR="009845D3" w:rsidRPr="006840FA">
        <w:rPr>
          <w:szCs w:val="19"/>
        </w:rPr>
        <w:t>ү</w:t>
      </w:r>
      <w:r w:rsidR="009845D3" w:rsidRPr="009845D3">
        <w:rPr>
          <w:szCs w:val="19"/>
        </w:rPr>
        <w:t>н</w:t>
      </w:r>
      <w:r w:rsidR="00CA4C8B" w:rsidRPr="006840FA">
        <w:rPr>
          <w:szCs w:val="19"/>
        </w:rPr>
        <w:t xml:space="preserve"> башка катышуучулары менен биргелешип көтөрүлгөн милдеттенмелердеги үлүшүн;</w:t>
      </w:r>
      <w:bookmarkEnd w:id="715"/>
    </w:p>
    <w:p w14:paraId="21EEE7B0" w14:textId="7E972FAB" w:rsidR="00CA4C8B" w:rsidRPr="006840FA" w:rsidRDefault="005F4BC2" w:rsidP="00CA4C8B">
      <w:pPr>
        <w:pStyle w:val="IASBNormalnparaL1"/>
        <w:rPr>
          <w:szCs w:val="19"/>
        </w:rPr>
      </w:pPr>
      <w:r>
        <w:rPr>
          <w:szCs w:val="19"/>
        </w:rPr>
        <w:t>(d)</w:t>
      </w:r>
      <w:r w:rsidR="00CA4C8B" w:rsidRPr="006840FA">
        <w:rPr>
          <w:szCs w:val="19"/>
        </w:rPr>
        <w:tab/>
      </w:r>
      <w:bookmarkStart w:id="716" w:name="F8979595"/>
      <w:r w:rsidR="00CA4C8B" w:rsidRPr="006840FA">
        <w:rPr>
          <w:szCs w:val="19"/>
        </w:rPr>
        <w:t xml:space="preserve">биргелешкен ишмердүүлүктү жүргүзүүдө жумшалган чыгымдарды өздөрүнүн үлүштөрү менен чогуу </w:t>
      </w:r>
      <w:r w:rsidR="000F68AF" w:rsidRPr="006840FA">
        <w:rPr>
          <w:szCs w:val="19"/>
        </w:rPr>
        <w:t xml:space="preserve">биргелешкен ишмердүүлүктөн </w:t>
      </w:r>
      <w:r w:rsidR="00CA4C8B" w:rsidRPr="006840FA">
        <w:rPr>
          <w:szCs w:val="19"/>
        </w:rPr>
        <w:t xml:space="preserve">алынган </w:t>
      </w:r>
      <w:r w:rsidR="00866FCF">
        <w:rPr>
          <w:szCs w:val="19"/>
        </w:rPr>
        <w:t>продукциядагы</w:t>
      </w:r>
      <w:r w:rsidR="00CA4C8B" w:rsidRPr="006840FA">
        <w:rPr>
          <w:szCs w:val="19"/>
        </w:rPr>
        <w:t xml:space="preserve"> өзүнүн үлүшүн сатуудан же колдонуудан түшкөн кирешени;</w:t>
      </w:r>
      <w:bookmarkEnd w:id="716"/>
    </w:p>
    <w:p w14:paraId="653B1796" w14:textId="084D6096" w:rsidR="00CA4C8B" w:rsidRPr="006840FA" w:rsidRDefault="005F4BC2" w:rsidP="00CA4C8B">
      <w:pPr>
        <w:pStyle w:val="IASBNormalnparaL1"/>
        <w:rPr>
          <w:szCs w:val="19"/>
        </w:rPr>
      </w:pPr>
      <w:r>
        <w:rPr>
          <w:szCs w:val="19"/>
        </w:rPr>
        <w:t>(e)</w:t>
      </w:r>
      <w:r w:rsidR="00CA4C8B" w:rsidRPr="006840FA">
        <w:rPr>
          <w:szCs w:val="19"/>
        </w:rPr>
        <w:tab/>
      </w:r>
      <w:bookmarkStart w:id="717" w:name="F8979597"/>
      <w:r w:rsidR="00CA4C8B" w:rsidRPr="006840FA">
        <w:rPr>
          <w:szCs w:val="19"/>
        </w:rPr>
        <w:t xml:space="preserve">биргелешкен </w:t>
      </w:r>
      <w:r w:rsidR="000F68AF" w:rsidRPr="006840FA">
        <w:rPr>
          <w:szCs w:val="19"/>
        </w:rPr>
        <w:t xml:space="preserve">ишмердүүлүктө </w:t>
      </w:r>
      <w:r w:rsidR="00CA4C8B" w:rsidRPr="006840FA">
        <w:rPr>
          <w:szCs w:val="19"/>
        </w:rPr>
        <w:t>өзүнүн үлүштүк катышуусуна байланыштуу жумшалган  чыгашаларды таанууга милдеттүү.</w:t>
      </w:r>
      <w:bookmarkEnd w:id="717"/>
    </w:p>
    <w:p w14:paraId="2704CEBA" w14:textId="71DA9285" w:rsidR="00CA4C8B" w:rsidRPr="006840FA" w:rsidRDefault="00CA4C8B" w:rsidP="00CA4C8B">
      <w:pPr>
        <w:pStyle w:val="IASBSectionTitle1NonInd"/>
        <w:rPr>
          <w:szCs w:val="26"/>
        </w:rPr>
      </w:pPr>
      <w:bookmarkStart w:id="718" w:name="F8979599"/>
      <w:r w:rsidRPr="006840FA">
        <w:rPr>
          <w:szCs w:val="26"/>
        </w:rPr>
        <w:t>Биргелешип к</w:t>
      </w:r>
      <w:r w:rsidR="009845D3" w:rsidRPr="00A85807">
        <w:rPr>
          <w:szCs w:val="26"/>
        </w:rPr>
        <w:t>онтролдонгон</w:t>
      </w:r>
      <w:r w:rsidRPr="006840FA">
        <w:rPr>
          <w:szCs w:val="26"/>
        </w:rPr>
        <w:t xml:space="preserve"> ишканалар</w:t>
      </w:r>
      <w:bookmarkEnd w:id="718"/>
    </w:p>
    <w:p w14:paraId="7E7B8B5C" w14:textId="78B7EA44" w:rsidR="00CA4C8B" w:rsidRPr="006840FA" w:rsidRDefault="00CA4C8B" w:rsidP="00CA4C8B">
      <w:pPr>
        <w:pStyle w:val="IASBNormalnpara"/>
        <w:rPr>
          <w:szCs w:val="19"/>
        </w:rPr>
      </w:pPr>
      <w:r w:rsidRPr="006840FA">
        <w:rPr>
          <w:szCs w:val="19"/>
        </w:rPr>
        <w:t>15.8</w:t>
      </w:r>
      <w:r w:rsidRPr="006840FA">
        <w:rPr>
          <w:szCs w:val="19"/>
        </w:rPr>
        <w:tab/>
      </w:r>
      <w:bookmarkStart w:id="719" w:name="F8979600"/>
      <w:r w:rsidRPr="006840FA">
        <w:rPr>
          <w:szCs w:val="19"/>
        </w:rPr>
        <w:t>Биргелешип к</w:t>
      </w:r>
      <w:r w:rsidR="00A85807" w:rsidRPr="00A85807">
        <w:rPr>
          <w:szCs w:val="19"/>
        </w:rPr>
        <w:t xml:space="preserve">онтролдонгон </w:t>
      </w:r>
      <w:r w:rsidRPr="006840FA">
        <w:rPr>
          <w:szCs w:val="19"/>
        </w:rPr>
        <w:t xml:space="preserve">ишкана </w:t>
      </w:r>
      <w:r w:rsidR="00150D67" w:rsidRPr="00150D67">
        <w:rPr>
          <w:szCs w:val="19"/>
        </w:rPr>
        <w:t>б</w:t>
      </w:r>
      <w:r w:rsidR="00AF4FE5">
        <w:rPr>
          <w:szCs w:val="19"/>
        </w:rPr>
        <w:t>ул</w:t>
      </w:r>
      <w:r w:rsidRPr="006840FA">
        <w:rPr>
          <w:szCs w:val="19"/>
        </w:rPr>
        <w:t xml:space="preserve"> биргелешкен </w:t>
      </w:r>
      <w:r w:rsidR="000F68AF" w:rsidRPr="006840FA">
        <w:rPr>
          <w:szCs w:val="19"/>
        </w:rPr>
        <w:t>ишмердүүлүкт</w:t>
      </w:r>
      <w:r w:rsidR="00A35079" w:rsidRPr="00A35079">
        <w:rPr>
          <w:szCs w:val="19"/>
        </w:rPr>
        <w:t>ү</w:t>
      </w:r>
      <w:r w:rsidR="000F68AF" w:rsidRPr="006840FA">
        <w:rPr>
          <w:szCs w:val="19"/>
        </w:rPr>
        <w:t xml:space="preserve"> </w:t>
      </w:r>
      <w:r w:rsidRPr="006840FA">
        <w:rPr>
          <w:szCs w:val="19"/>
        </w:rPr>
        <w:t>ар бир катышуучусунун өзүнүн үлүштүк катышы бар корпорацияны, шериктештикти же башка ишкананы түзүүнү көздөгөн биргелешкен ишмердүүлүк.</w:t>
      </w:r>
      <w:bookmarkEnd w:id="719"/>
      <w:r w:rsidRPr="006840FA">
        <w:rPr>
          <w:szCs w:val="19"/>
        </w:rPr>
        <w:t xml:space="preserve"> </w:t>
      </w:r>
      <w:r w:rsidR="00A85807" w:rsidRPr="00A85807">
        <w:rPr>
          <w:szCs w:val="19"/>
        </w:rPr>
        <w:t>Ишкана башка субъекттердей эле жол менен иштейт, болгону анын катышуучуларынын ортосундагы келишимде ишкананын экономикалык ишмердүүлүгүн биргелешип контролдоо белгиленген.</w:t>
      </w:r>
      <w:r w:rsidRPr="006840FA">
        <w:rPr>
          <w:szCs w:val="19"/>
        </w:rPr>
        <w:t xml:space="preserve"> </w:t>
      </w:r>
    </w:p>
    <w:p w14:paraId="649E47CC" w14:textId="2BAA35CA" w:rsidR="00CA4C8B" w:rsidRPr="006840FA" w:rsidRDefault="00CA4C8B" w:rsidP="00CA4C8B">
      <w:pPr>
        <w:pStyle w:val="IASBSectionTitle2Ind"/>
        <w:rPr>
          <w:szCs w:val="26"/>
        </w:rPr>
      </w:pPr>
      <w:bookmarkStart w:id="720" w:name="F8979602"/>
      <w:r w:rsidRPr="006840FA">
        <w:rPr>
          <w:szCs w:val="26"/>
        </w:rPr>
        <w:t>Баалоо -</w:t>
      </w:r>
      <w:r w:rsidR="00C075F9" w:rsidRPr="006840FA">
        <w:rPr>
          <w:szCs w:val="26"/>
        </w:rPr>
        <w:t xml:space="preserve"> эсеп саясат</w:t>
      </w:r>
      <w:r w:rsidRPr="006840FA">
        <w:rPr>
          <w:szCs w:val="26"/>
        </w:rPr>
        <w:t>ын тандоо</w:t>
      </w:r>
      <w:bookmarkEnd w:id="720"/>
    </w:p>
    <w:p w14:paraId="27355539" w14:textId="77777777" w:rsidR="00CA4C8B" w:rsidRPr="006840FA" w:rsidRDefault="00CA4C8B" w:rsidP="00CA4C8B">
      <w:pPr>
        <w:pStyle w:val="IASBNormalnpara"/>
        <w:rPr>
          <w:szCs w:val="19"/>
        </w:rPr>
      </w:pPr>
      <w:r w:rsidRPr="006840FA">
        <w:rPr>
          <w:szCs w:val="19"/>
        </w:rPr>
        <w:t>15.9</w:t>
      </w:r>
      <w:r w:rsidRPr="006840FA">
        <w:rPr>
          <w:szCs w:val="19"/>
        </w:rPr>
        <w:tab/>
      </w:r>
      <w:bookmarkStart w:id="721" w:name="F8979604"/>
      <w:r w:rsidR="000F68AF" w:rsidRPr="006840FA">
        <w:rPr>
          <w:szCs w:val="19"/>
        </w:rPr>
        <w:t>Биргелешкен ишмердүүлүктүн</w:t>
      </w:r>
      <w:r w:rsidRPr="006840FA">
        <w:rPr>
          <w:szCs w:val="19"/>
        </w:rPr>
        <w:t xml:space="preserve"> катышуучусу </w:t>
      </w:r>
      <w:r w:rsidR="000F68AF" w:rsidRPr="006840FA">
        <w:rPr>
          <w:szCs w:val="19"/>
        </w:rPr>
        <w:t>биргелешкен ишмердүүлүккө</w:t>
      </w:r>
      <w:r w:rsidRPr="006840FA">
        <w:rPr>
          <w:szCs w:val="19"/>
        </w:rPr>
        <w:t xml:space="preserve"> салынган инвестицияларын төмөндөгүлөрдү пайдалануу аркылуу эсепке алууга тийиш:</w:t>
      </w:r>
      <w:bookmarkEnd w:id="721"/>
    </w:p>
    <w:p w14:paraId="441325B4" w14:textId="234A60BA" w:rsidR="00CA4C8B" w:rsidRPr="006840FA" w:rsidRDefault="00CA4C8B" w:rsidP="00CA4C8B">
      <w:pPr>
        <w:pStyle w:val="IASBNormalnparaL1"/>
        <w:rPr>
          <w:szCs w:val="19"/>
        </w:rPr>
      </w:pPr>
      <w:r w:rsidRPr="006840FA">
        <w:rPr>
          <w:szCs w:val="19"/>
        </w:rPr>
        <w:t>(а)</w:t>
      </w:r>
      <w:r w:rsidRPr="006840FA">
        <w:rPr>
          <w:szCs w:val="19"/>
        </w:rPr>
        <w:tab/>
      </w:r>
      <w:bookmarkStart w:id="722" w:name="F8979607"/>
      <w:r w:rsidRPr="006840FA">
        <w:rPr>
          <w:szCs w:val="19"/>
        </w:rPr>
        <w:t xml:space="preserve">15.10 </w:t>
      </w:r>
      <w:r w:rsidR="0051572B">
        <w:rPr>
          <w:szCs w:val="19"/>
        </w:rPr>
        <w:t>пунктту</w:t>
      </w:r>
      <w:r w:rsidRPr="006840FA">
        <w:rPr>
          <w:szCs w:val="19"/>
        </w:rPr>
        <w:t xml:space="preserve">нда көрсөтүлгөн өздүк </w:t>
      </w:r>
      <w:r w:rsidR="00A404A8" w:rsidRPr="0051572B">
        <w:rPr>
          <w:szCs w:val="19"/>
        </w:rPr>
        <w:t>нарк</w:t>
      </w:r>
      <w:r w:rsidRPr="006840FA">
        <w:rPr>
          <w:szCs w:val="19"/>
        </w:rPr>
        <w:t xml:space="preserve"> боюнча эсепке алуу </w:t>
      </w:r>
      <w:r w:rsidR="00A404A8" w:rsidRPr="0051572B">
        <w:rPr>
          <w:szCs w:val="19"/>
        </w:rPr>
        <w:t>методун</w:t>
      </w:r>
      <w:r w:rsidRPr="006840FA">
        <w:rPr>
          <w:szCs w:val="19"/>
        </w:rPr>
        <w:t>;</w:t>
      </w:r>
      <w:bookmarkEnd w:id="722"/>
    </w:p>
    <w:p w14:paraId="2D9A347F" w14:textId="3A71E2BB" w:rsidR="00CA4C8B" w:rsidRPr="006840FA" w:rsidRDefault="00CA4C8B" w:rsidP="00CA4C8B">
      <w:pPr>
        <w:pStyle w:val="IASBNormalnparaL1"/>
        <w:rPr>
          <w:szCs w:val="19"/>
        </w:rPr>
      </w:pPr>
      <w:r w:rsidRPr="006840FA">
        <w:rPr>
          <w:szCs w:val="19"/>
        </w:rPr>
        <w:t>(а)</w:t>
      </w:r>
      <w:r w:rsidRPr="006840FA">
        <w:rPr>
          <w:szCs w:val="19"/>
        </w:rPr>
        <w:tab/>
      </w:r>
      <w:bookmarkStart w:id="723" w:name="F8979609"/>
      <w:r w:rsidRPr="006840FA">
        <w:rPr>
          <w:szCs w:val="19"/>
        </w:rPr>
        <w:t xml:space="preserve">15.13 </w:t>
      </w:r>
      <w:r w:rsidR="0051572B">
        <w:rPr>
          <w:szCs w:val="19"/>
        </w:rPr>
        <w:t>пунктту</w:t>
      </w:r>
      <w:r w:rsidRPr="006840FA">
        <w:rPr>
          <w:szCs w:val="19"/>
        </w:rPr>
        <w:t xml:space="preserve">нда көрсөтүлгөн үлүштүк катышуу боюнча эсепке алуу </w:t>
      </w:r>
      <w:r w:rsidR="00A404A8" w:rsidRPr="00A404A8">
        <w:rPr>
          <w:szCs w:val="19"/>
        </w:rPr>
        <w:t>методун</w:t>
      </w:r>
      <w:r w:rsidRPr="006840FA">
        <w:rPr>
          <w:szCs w:val="19"/>
        </w:rPr>
        <w:t>;</w:t>
      </w:r>
      <w:bookmarkEnd w:id="723"/>
    </w:p>
    <w:p w14:paraId="0FDCB844" w14:textId="37881E73" w:rsidR="00CA4C8B" w:rsidRPr="006840FA" w:rsidRDefault="00CA4C8B" w:rsidP="00CA4C8B">
      <w:pPr>
        <w:pStyle w:val="IASBNormalnparaL1"/>
        <w:rPr>
          <w:szCs w:val="19"/>
        </w:rPr>
      </w:pPr>
      <w:r w:rsidRPr="006840FA">
        <w:rPr>
          <w:szCs w:val="19"/>
        </w:rPr>
        <w:t>(а)</w:t>
      </w:r>
      <w:r w:rsidRPr="006840FA">
        <w:rPr>
          <w:szCs w:val="19"/>
        </w:rPr>
        <w:tab/>
      </w:r>
      <w:bookmarkStart w:id="724" w:name="F8979611"/>
      <w:r w:rsidRPr="006840FA">
        <w:rPr>
          <w:szCs w:val="19"/>
        </w:rPr>
        <w:t xml:space="preserve">15.14 </w:t>
      </w:r>
      <w:r w:rsidR="0051572B">
        <w:rPr>
          <w:szCs w:val="19"/>
        </w:rPr>
        <w:t>пунктту</w:t>
      </w:r>
      <w:r w:rsidRPr="006840FA">
        <w:rPr>
          <w:szCs w:val="19"/>
        </w:rPr>
        <w:t xml:space="preserve">нда көрсөтүлгөн </w:t>
      </w:r>
      <w:r w:rsidRPr="006840FA">
        <w:rPr>
          <w:b/>
          <w:szCs w:val="19"/>
        </w:rPr>
        <w:t>адилет нарк</w:t>
      </w:r>
      <w:r w:rsidRPr="006840FA">
        <w:rPr>
          <w:szCs w:val="19"/>
        </w:rPr>
        <w:t xml:space="preserve"> боюнча эсепке алуу </w:t>
      </w:r>
      <w:r w:rsidR="00A404A8">
        <w:rPr>
          <w:szCs w:val="19"/>
          <w:lang w:val="ru-RU"/>
        </w:rPr>
        <w:t>методун</w:t>
      </w:r>
      <w:r w:rsidRPr="006840FA">
        <w:rPr>
          <w:szCs w:val="19"/>
        </w:rPr>
        <w:t>.</w:t>
      </w:r>
      <w:bookmarkEnd w:id="724"/>
    </w:p>
    <w:p w14:paraId="2195D129" w14:textId="48B0084A" w:rsidR="00CA4C8B" w:rsidRPr="002B2C92" w:rsidRDefault="00CA4C8B" w:rsidP="00CA4C8B">
      <w:pPr>
        <w:pStyle w:val="IASBSectionTitle2Ind"/>
        <w:rPr>
          <w:szCs w:val="26"/>
          <w:lang w:val="ru-RU"/>
        </w:rPr>
      </w:pPr>
      <w:bookmarkStart w:id="725" w:name="F8979613"/>
      <w:r w:rsidRPr="006840FA">
        <w:rPr>
          <w:szCs w:val="26"/>
        </w:rPr>
        <w:t xml:space="preserve">Өздүк </w:t>
      </w:r>
      <w:r w:rsidR="00A35079">
        <w:rPr>
          <w:szCs w:val="26"/>
        </w:rPr>
        <w:t>н</w:t>
      </w:r>
      <w:r w:rsidR="001E25C3">
        <w:rPr>
          <w:szCs w:val="26"/>
        </w:rPr>
        <w:t>арк</w:t>
      </w:r>
      <w:r w:rsidR="00A35079" w:rsidRPr="006840FA">
        <w:rPr>
          <w:szCs w:val="26"/>
        </w:rPr>
        <w:t xml:space="preserve"> </w:t>
      </w:r>
      <w:r w:rsidRPr="006840FA">
        <w:rPr>
          <w:szCs w:val="26"/>
        </w:rPr>
        <w:t xml:space="preserve">боюнча эсепке алуу </w:t>
      </w:r>
      <w:bookmarkEnd w:id="725"/>
      <w:r w:rsidR="002B2C92">
        <w:rPr>
          <w:szCs w:val="26"/>
          <w:lang w:val="ru-RU"/>
        </w:rPr>
        <w:t>методу</w:t>
      </w:r>
    </w:p>
    <w:p w14:paraId="0B85DE2D" w14:textId="2AED4BD4" w:rsidR="00CA4C8B" w:rsidRPr="006840FA" w:rsidRDefault="00CA4C8B" w:rsidP="00CA4C8B">
      <w:pPr>
        <w:pStyle w:val="IASBNormalnpara"/>
        <w:rPr>
          <w:szCs w:val="19"/>
        </w:rPr>
      </w:pPr>
      <w:r w:rsidRPr="006840FA">
        <w:rPr>
          <w:szCs w:val="19"/>
        </w:rPr>
        <w:t>1</w:t>
      </w:r>
      <w:r w:rsidR="00A35079">
        <w:rPr>
          <w:szCs w:val="19"/>
        </w:rPr>
        <w:t>5</w:t>
      </w:r>
      <w:r w:rsidRPr="006840FA">
        <w:rPr>
          <w:szCs w:val="19"/>
        </w:rPr>
        <w:t>.</w:t>
      </w:r>
      <w:r w:rsidR="00A35079">
        <w:rPr>
          <w:szCs w:val="19"/>
        </w:rPr>
        <w:t>10</w:t>
      </w:r>
      <w:r w:rsidRPr="006840FA">
        <w:rPr>
          <w:szCs w:val="19"/>
        </w:rPr>
        <w:tab/>
      </w:r>
      <w:bookmarkStart w:id="726" w:name="F8979615"/>
      <w:r w:rsidR="000F68AF" w:rsidRPr="006840FA">
        <w:rPr>
          <w:szCs w:val="19"/>
        </w:rPr>
        <w:t>Биргелешкен ишмердүүлүктүн</w:t>
      </w:r>
      <w:r w:rsidRPr="006840FA">
        <w:rPr>
          <w:szCs w:val="19"/>
        </w:rPr>
        <w:t xml:space="preserve"> катышуучусу биргелешип к</w:t>
      </w:r>
      <w:r w:rsidR="00A63162">
        <w:rPr>
          <w:szCs w:val="19"/>
          <w:lang w:val="ru-RU"/>
        </w:rPr>
        <w:t>онтролдонгон</w:t>
      </w:r>
      <w:r w:rsidRPr="006840FA">
        <w:rPr>
          <w:szCs w:val="19"/>
        </w:rPr>
        <w:t xml:space="preserve"> ишканаларга (жарыяланган </w:t>
      </w:r>
      <w:r w:rsidR="00A63162">
        <w:rPr>
          <w:szCs w:val="19"/>
          <w:lang w:val="ru-RU"/>
        </w:rPr>
        <w:t>нарк</w:t>
      </w:r>
      <w:r w:rsidRPr="006840FA">
        <w:rPr>
          <w:szCs w:val="19"/>
        </w:rPr>
        <w:t xml:space="preserve"> котировкалары бар ишканалардан башкаларга, 15.12 </w:t>
      </w:r>
      <w:r w:rsidR="0051572B">
        <w:rPr>
          <w:szCs w:val="19"/>
        </w:rPr>
        <w:t>пунктту</w:t>
      </w:r>
      <w:r w:rsidRPr="006840FA">
        <w:rPr>
          <w:szCs w:val="19"/>
        </w:rPr>
        <w:t xml:space="preserve">н караңыз) салынган  инвестицияларды  топтолуучу </w:t>
      </w:r>
      <w:r w:rsidR="00C22C6A">
        <w:rPr>
          <w:b/>
          <w:szCs w:val="19"/>
        </w:rPr>
        <w:t>нарктын түшүшүнөн</w:t>
      </w:r>
      <w:r w:rsidRPr="006840FA">
        <w:rPr>
          <w:b/>
          <w:szCs w:val="19"/>
        </w:rPr>
        <w:t xml:space="preserve"> келтирилген зыяндарды</w:t>
      </w:r>
      <w:r w:rsidRPr="006840FA">
        <w:rPr>
          <w:szCs w:val="19"/>
        </w:rPr>
        <w:t xml:space="preserve"> (27-</w:t>
      </w:r>
      <w:r w:rsidRPr="006840FA">
        <w:rPr>
          <w:i/>
          <w:szCs w:val="19"/>
        </w:rPr>
        <w:t>Активдердин су</w:t>
      </w:r>
      <w:r w:rsidRPr="006840FA">
        <w:rPr>
          <w:szCs w:val="19"/>
        </w:rPr>
        <w:t xml:space="preserve"> бөлүмүнө ылайык таанылган) алып салгандагы өздүк </w:t>
      </w:r>
      <w:r w:rsidR="00A35079">
        <w:rPr>
          <w:szCs w:val="19"/>
        </w:rPr>
        <w:t>наркы</w:t>
      </w:r>
      <w:r w:rsidR="00A35079" w:rsidRPr="006840FA">
        <w:rPr>
          <w:szCs w:val="19"/>
        </w:rPr>
        <w:t xml:space="preserve"> </w:t>
      </w:r>
      <w:r w:rsidRPr="006840FA">
        <w:rPr>
          <w:szCs w:val="19"/>
        </w:rPr>
        <w:t>менен баалайт.</w:t>
      </w:r>
      <w:bookmarkEnd w:id="726"/>
    </w:p>
    <w:p w14:paraId="29A91461" w14:textId="3C70B8B3" w:rsidR="00CA4C8B" w:rsidRPr="006840FA" w:rsidRDefault="00CA4C8B" w:rsidP="00CA4C8B">
      <w:pPr>
        <w:pStyle w:val="IASBNormalnpara"/>
        <w:rPr>
          <w:szCs w:val="19"/>
        </w:rPr>
      </w:pPr>
      <w:r w:rsidRPr="006840FA">
        <w:rPr>
          <w:szCs w:val="19"/>
        </w:rPr>
        <w:t>1</w:t>
      </w:r>
      <w:r w:rsidR="00A35079">
        <w:rPr>
          <w:szCs w:val="19"/>
        </w:rPr>
        <w:t>5</w:t>
      </w:r>
      <w:r w:rsidRPr="006840FA">
        <w:rPr>
          <w:szCs w:val="19"/>
        </w:rPr>
        <w:t>.</w:t>
      </w:r>
      <w:r w:rsidR="00A35079">
        <w:rPr>
          <w:szCs w:val="19"/>
        </w:rPr>
        <w:t>11</w:t>
      </w:r>
      <w:r w:rsidRPr="006840FA">
        <w:rPr>
          <w:szCs w:val="19"/>
        </w:rPr>
        <w:tab/>
      </w:r>
      <w:bookmarkStart w:id="727" w:name="F8979616"/>
      <w:r w:rsidR="000F68AF" w:rsidRPr="006840FA">
        <w:rPr>
          <w:szCs w:val="19"/>
        </w:rPr>
        <w:t>Биргелешкен ишмердүүлүктүн</w:t>
      </w:r>
      <w:r w:rsidRPr="006840FA">
        <w:rPr>
          <w:szCs w:val="19"/>
        </w:rPr>
        <w:t xml:space="preserve"> катышуучусу инвестициялардан түшкөн бөлүштүрүүлөрдү ал бөлүштүрүүлөр </w:t>
      </w:r>
      <w:r w:rsidR="000F68AF" w:rsidRPr="006840FA">
        <w:rPr>
          <w:szCs w:val="19"/>
        </w:rPr>
        <w:t>биргелешкен ишмердүүлүктөрдүн</w:t>
      </w:r>
      <w:r w:rsidRPr="006840FA">
        <w:rPr>
          <w:szCs w:val="19"/>
        </w:rPr>
        <w:t xml:space="preserve"> сатып алуу күнүнөн кийин же мурун пайда болгон топтолгон пайдалары экендигине карабастан  киреше катары таанууга тийиш.</w:t>
      </w:r>
      <w:bookmarkEnd w:id="727"/>
    </w:p>
    <w:p w14:paraId="567F9146" w14:textId="34554D05" w:rsidR="00CA4C8B" w:rsidRPr="006840FA" w:rsidRDefault="00CA4C8B" w:rsidP="00CA4C8B">
      <w:pPr>
        <w:pStyle w:val="IASBNormalnpara"/>
        <w:rPr>
          <w:szCs w:val="19"/>
        </w:rPr>
      </w:pPr>
      <w:r w:rsidRPr="006840FA">
        <w:rPr>
          <w:szCs w:val="19"/>
        </w:rPr>
        <w:t>15.12</w:t>
      </w:r>
      <w:r w:rsidRPr="006840FA">
        <w:rPr>
          <w:szCs w:val="19"/>
        </w:rPr>
        <w:tab/>
      </w:r>
      <w:bookmarkStart w:id="728" w:name="F8979618"/>
      <w:r w:rsidR="000F68AF" w:rsidRPr="006840FA">
        <w:rPr>
          <w:szCs w:val="19"/>
        </w:rPr>
        <w:t>Биргелешкен ишмердүүлүктүн</w:t>
      </w:r>
      <w:r w:rsidRPr="006840FA">
        <w:rPr>
          <w:szCs w:val="19"/>
        </w:rPr>
        <w:t xml:space="preserve"> катышуучусу жарыяланган </w:t>
      </w:r>
      <w:r w:rsidR="00A63162" w:rsidRPr="00A63162">
        <w:rPr>
          <w:szCs w:val="19"/>
        </w:rPr>
        <w:t>нарк</w:t>
      </w:r>
      <w:r w:rsidRPr="006840FA">
        <w:rPr>
          <w:szCs w:val="19"/>
        </w:rPr>
        <w:t xml:space="preserve"> котировкалары менен биргелешип к</w:t>
      </w:r>
      <w:r w:rsidR="00A63162" w:rsidRPr="00A63162">
        <w:rPr>
          <w:szCs w:val="19"/>
        </w:rPr>
        <w:t>онтролдонгон</w:t>
      </w:r>
      <w:r w:rsidRPr="006840FA">
        <w:rPr>
          <w:szCs w:val="19"/>
        </w:rPr>
        <w:t xml:space="preserve"> ишканалардагы инвестицияларын адилет нарк </w:t>
      </w:r>
      <w:r w:rsidR="0077768F" w:rsidRPr="0077768F">
        <w:rPr>
          <w:szCs w:val="19"/>
        </w:rPr>
        <w:t>методун</w:t>
      </w:r>
      <w:r w:rsidRPr="006840FA">
        <w:rPr>
          <w:szCs w:val="19"/>
        </w:rPr>
        <w:t xml:space="preserve"> (15.14 </w:t>
      </w:r>
      <w:r w:rsidR="0051572B">
        <w:rPr>
          <w:szCs w:val="19"/>
        </w:rPr>
        <w:t>пунктту</w:t>
      </w:r>
      <w:r w:rsidRPr="006840FA">
        <w:rPr>
          <w:szCs w:val="19"/>
        </w:rPr>
        <w:t>н караңыз) пайдалануу аркылуу баалайт.</w:t>
      </w:r>
      <w:bookmarkEnd w:id="728"/>
    </w:p>
    <w:p w14:paraId="76F50191" w14:textId="7356893F" w:rsidR="00CA4C8B" w:rsidRPr="0077768F" w:rsidRDefault="00CA4C8B" w:rsidP="00CA4C8B">
      <w:pPr>
        <w:pStyle w:val="IASBSectionTitle2Ind"/>
        <w:rPr>
          <w:szCs w:val="26"/>
        </w:rPr>
      </w:pPr>
      <w:bookmarkStart w:id="729" w:name="F8979619"/>
      <w:r w:rsidRPr="006840FA">
        <w:rPr>
          <w:szCs w:val="26"/>
        </w:rPr>
        <w:t xml:space="preserve">Үлүштүк катышуу </w:t>
      </w:r>
      <w:bookmarkEnd w:id="729"/>
      <w:r w:rsidR="0077768F" w:rsidRPr="0077768F">
        <w:rPr>
          <w:szCs w:val="26"/>
        </w:rPr>
        <w:t>методу</w:t>
      </w:r>
    </w:p>
    <w:p w14:paraId="304A2165" w14:textId="1FC69437" w:rsidR="00CA4C8B" w:rsidRPr="006840FA" w:rsidRDefault="00CA4C8B" w:rsidP="00CA4C8B">
      <w:pPr>
        <w:pStyle w:val="IASBNormalnpara"/>
        <w:rPr>
          <w:szCs w:val="19"/>
        </w:rPr>
      </w:pPr>
      <w:r w:rsidRPr="006840FA">
        <w:rPr>
          <w:szCs w:val="19"/>
        </w:rPr>
        <w:t>15.13</w:t>
      </w:r>
      <w:r w:rsidRPr="006840FA">
        <w:rPr>
          <w:szCs w:val="19"/>
        </w:rPr>
        <w:tab/>
      </w:r>
      <w:bookmarkStart w:id="730" w:name="F8979621"/>
      <w:r w:rsidR="000F68AF" w:rsidRPr="006840FA">
        <w:rPr>
          <w:szCs w:val="19"/>
        </w:rPr>
        <w:t>Биргелешкен ишмердүүлүктүн</w:t>
      </w:r>
      <w:r w:rsidRPr="006840FA">
        <w:rPr>
          <w:szCs w:val="19"/>
        </w:rPr>
        <w:t xml:space="preserve"> катышуучусу биргелешип к</w:t>
      </w:r>
      <w:r w:rsidR="0077768F" w:rsidRPr="0077768F">
        <w:rPr>
          <w:szCs w:val="19"/>
        </w:rPr>
        <w:t>онтролдонгон</w:t>
      </w:r>
      <w:r w:rsidRPr="006840FA">
        <w:rPr>
          <w:szCs w:val="19"/>
        </w:rPr>
        <w:t xml:space="preserve"> ишканалардагы инвестицияларын 14.18 </w:t>
      </w:r>
      <w:r w:rsidR="001F74AB" w:rsidRPr="001F74AB">
        <w:rPr>
          <w:szCs w:val="19"/>
        </w:rPr>
        <w:t>пункттун</w:t>
      </w:r>
      <w:r w:rsidRPr="006840FA">
        <w:rPr>
          <w:szCs w:val="19"/>
        </w:rPr>
        <w:t>да (</w:t>
      </w:r>
      <w:r w:rsidR="001F74AB" w:rsidRPr="001F74AB">
        <w:rPr>
          <w:szCs w:val="19"/>
        </w:rPr>
        <w:t>пунктта</w:t>
      </w:r>
      <w:r w:rsidRPr="006840FA">
        <w:rPr>
          <w:szCs w:val="19"/>
        </w:rPr>
        <w:t xml:space="preserve"> “олуттуу таасирдин” ордуна “биргелешкен к</w:t>
      </w:r>
      <w:r w:rsidR="0077768F" w:rsidRPr="0077768F">
        <w:rPr>
          <w:szCs w:val="19"/>
        </w:rPr>
        <w:t>онтролду</w:t>
      </w:r>
      <w:r w:rsidRPr="006840FA">
        <w:rPr>
          <w:szCs w:val="19"/>
        </w:rPr>
        <w:t xml:space="preserve">” пайдалануу аркылуу) көрсөтүлгөн эрежелерди пайдалануу аркылуу үлүштүк </w:t>
      </w:r>
      <w:r w:rsidR="0077768F" w:rsidRPr="0077768F">
        <w:rPr>
          <w:szCs w:val="19"/>
        </w:rPr>
        <w:t>метод</w:t>
      </w:r>
      <w:r w:rsidRPr="006840FA">
        <w:rPr>
          <w:szCs w:val="19"/>
        </w:rPr>
        <w:t xml:space="preserve"> менен өлчөйт.</w:t>
      </w:r>
      <w:bookmarkEnd w:id="730"/>
    </w:p>
    <w:p w14:paraId="26EFF423" w14:textId="2B00FE1D" w:rsidR="00CA4C8B" w:rsidRPr="0077768F" w:rsidRDefault="00CA4C8B" w:rsidP="00CA4C8B">
      <w:pPr>
        <w:pStyle w:val="IASBSectionTitle2Ind"/>
        <w:rPr>
          <w:szCs w:val="26"/>
          <w:lang w:val="ru-RU"/>
        </w:rPr>
      </w:pPr>
      <w:bookmarkStart w:id="731" w:name="F8979622"/>
      <w:r w:rsidRPr="006840FA">
        <w:rPr>
          <w:szCs w:val="26"/>
        </w:rPr>
        <w:t xml:space="preserve">Адилет нарк боюнча эсепке алуу </w:t>
      </w:r>
      <w:bookmarkEnd w:id="731"/>
      <w:r w:rsidR="0077768F">
        <w:rPr>
          <w:szCs w:val="26"/>
          <w:lang w:val="ru-RU"/>
        </w:rPr>
        <w:t>методу</w:t>
      </w:r>
    </w:p>
    <w:p w14:paraId="5E75B163" w14:textId="0292B975" w:rsidR="00CA4C8B" w:rsidRPr="00987289" w:rsidRDefault="00A71CF9" w:rsidP="00CA4C8B">
      <w:pPr>
        <w:pStyle w:val="IASBNormalnpara"/>
        <w:rPr>
          <w:szCs w:val="19"/>
        </w:rPr>
      </w:pPr>
      <w:r w:rsidRPr="006840FA">
        <w:rPr>
          <w:szCs w:val="19"/>
        </w:rPr>
        <w:t>15</w:t>
      </w:r>
      <w:r w:rsidR="00CA4C8B" w:rsidRPr="006840FA">
        <w:rPr>
          <w:szCs w:val="19"/>
        </w:rPr>
        <w:t>.</w:t>
      </w:r>
      <w:r w:rsidRPr="006840FA">
        <w:rPr>
          <w:szCs w:val="19"/>
        </w:rPr>
        <w:t>14</w:t>
      </w:r>
      <w:r w:rsidR="00CA4C8B" w:rsidRPr="006840FA">
        <w:rPr>
          <w:szCs w:val="19"/>
        </w:rPr>
        <w:tab/>
      </w:r>
      <w:bookmarkStart w:id="732" w:name="F8979624"/>
      <w:r w:rsidR="000F68AF" w:rsidRPr="006840FA">
        <w:rPr>
          <w:szCs w:val="19"/>
        </w:rPr>
        <w:t>Биргелешкен ишмердүүлүктүн</w:t>
      </w:r>
      <w:r w:rsidR="00CA4C8B" w:rsidRPr="006840FA">
        <w:rPr>
          <w:szCs w:val="19"/>
        </w:rPr>
        <w:t xml:space="preserve"> катышуучусу биргелешип к</w:t>
      </w:r>
      <w:r w:rsidR="00072B66">
        <w:rPr>
          <w:szCs w:val="19"/>
          <w:lang w:val="ru-RU"/>
        </w:rPr>
        <w:t>онтролдонгон</w:t>
      </w:r>
      <w:r w:rsidR="00CA4C8B" w:rsidRPr="006840FA">
        <w:rPr>
          <w:szCs w:val="19"/>
        </w:rPr>
        <w:t xml:space="preserve"> ишканага салынган  инвестициясын алгачкы жолу тааныганда, аны </w:t>
      </w:r>
      <w:r w:rsidR="00BC4343" w:rsidRPr="00BC4343">
        <w:rPr>
          <w:szCs w:val="19"/>
        </w:rPr>
        <w:t>операциянын</w:t>
      </w:r>
      <w:r w:rsidR="00CA4C8B" w:rsidRPr="006840FA">
        <w:rPr>
          <w:szCs w:val="19"/>
        </w:rPr>
        <w:t xml:space="preserve"> </w:t>
      </w:r>
      <w:r w:rsidR="00544667">
        <w:rPr>
          <w:szCs w:val="19"/>
          <w:lang w:val="ru-RU"/>
        </w:rPr>
        <w:t>наркы</w:t>
      </w:r>
      <w:r w:rsidR="00CA4C8B" w:rsidRPr="006840FA">
        <w:rPr>
          <w:szCs w:val="19"/>
        </w:rPr>
        <w:t xml:space="preserve"> боюнча баалоого тийиш.</w:t>
      </w:r>
      <w:bookmarkEnd w:id="732"/>
      <w:r w:rsidR="00CA4C8B" w:rsidRPr="006840FA">
        <w:rPr>
          <w:szCs w:val="19"/>
        </w:rPr>
        <w:t xml:space="preserve"> </w:t>
      </w:r>
      <w:r w:rsidR="00BC4343" w:rsidRPr="004414D7">
        <w:rPr>
          <w:szCs w:val="19"/>
        </w:rPr>
        <w:t>Операциянын</w:t>
      </w:r>
      <w:r w:rsidR="00CA4C8B" w:rsidRPr="006840FA">
        <w:rPr>
          <w:szCs w:val="19"/>
        </w:rPr>
        <w:t xml:space="preserve"> баа</w:t>
      </w:r>
      <w:r w:rsidR="00A35079">
        <w:rPr>
          <w:szCs w:val="19"/>
        </w:rPr>
        <w:t>сында</w:t>
      </w:r>
      <w:r w:rsidR="00CA4C8B" w:rsidRPr="006840FA">
        <w:rPr>
          <w:szCs w:val="19"/>
        </w:rPr>
        <w:t xml:space="preserve"> </w:t>
      </w:r>
      <w:r w:rsidR="00BC4343" w:rsidRPr="004414D7">
        <w:rPr>
          <w:b/>
          <w:szCs w:val="19"/>
        </w:rPr>
        <w:t>операция</w:t>
      </w:r>
      <w:r w:rsidR="00FC13F3" w:rsidRPr="00987289">
        <w:rPr>
          <w:b/>
          <w:szCs w:val="19"/>
        </w:rPr>
        <w:t>лык</w:t>
      </w:r>
      <w:r w:rsidR="00CA4C8B" w:rsidRPr="006840FA">
        <w:rPr>
          <w:b/>
          <w:szCs w:val="19"/>
        </w:rPr>
        <w:t xml:space="preserve"> чыгымдар</w:t>
      </w:r>
      <w:r w:rsidR="001E25C3">
        <w:rPr>
          <w:b/>
          <w:szCs w:val="19"/>
        </w:rPr>
        <w:t>ды</w:t>
      </w:r>
      <w:r w:rsidR="00CA4C8B" w:rsidRPr="006840FA">
        <w:rPr>
          <w:szCs w:val="19"/>
        </w:rPr>
        <w:t xml:space="preserve"> эсепке ал</w:t>
      </w:r>
      <w:r w:rsidR="001E25C3">
        <w:rPr>
          <w:szCs w:val="19"/>
        </w:rPr>
        <w:t>байт</w:t>
      </w:r>
      <w:r w:rsidR="00FC13F3" w:rsidRPr="00987289">
        <w:rPr>
          <w:szCs w:val="19"/>
        </w:rPr>
        <w:t>.</w:t>
      </w:r>
    </w:p>
    <w:p w14:paraId="64231887" w14:textId="20A71B81" w:rsidR="00CA4C8B" w:rsidRPr="006840FA" w:rsidRDefault="00CA4C8B" w:rsidP="00CA4C8B">
      <w:pPr>
        <w:pStyle w:val="IASBNormalnpara"/>
        <w:rPr>
          <w:szCs w:val="19"/>
        </w:rPr>
      </w:pPr>
      <w:r w:rsidRPr="006840FA">
        <w:rPr>
          <w:szCs w:val="19"/>
        </w:rPr>
        <w:t>15.15</w:t>
      </w:r>
      <w:r w:rsidRPr="006840FA">
        <w:rPr>
          <w:szCs w:val="19"/>
        </w:rPr>
        <w:tab/>
      </w:r>
      <w:bookmarkStart w:id="733" w:name="F8979625"/>
      <w:r w:rsidRPr="006840FA">
        <w:rPr>
          <w:szCs w:val="19"/>
        </w:rPr>
        <w:t xml:space="preserve">Ар бир </w:t>
      </w:r>
      <w:r w:rsidRPr="006840FA">
        <w:rPr>
          <w:b/>
          <w:szCs w:val="19"/>
        </w:rPr>
        <w:t>отчеттук күндө</w:t>
      </w:r>
      <w:r w:rsidRPr="006840FA">
        <w:rPr>
          <w:szCs w:val="19"/>
        </w:rPr>
        <w:t xml:space="preserve">, </w:t>
      </w:r>
      <w:r w:rsidR="000F68AF" w:rsidRPr="006840FA">
        <w:rPr>
          <w:szCs w:val="19"/>
        </w:rPr>
        <w:t>биргелешкен ишмердүүлүктүн</w:t>
      </w:r>
      <w:r w:rsidRPr="006840FA">
        <w:rPr>
          <w:szCs w:val="19"/>
        </w:rPr>
        <w:t xml:space="preserve"> катышуучусу биргелешип к</w:t>
      </w:r>
      <w:r w:rsidR="00987289" w:rsidRPr="00987289">
        <w:rPr>
          <w:szCs w:val="19"/>
        </w:rPr>
        <w:t>онтролдонгон</w:t>
      </w:r>
      <w:r w:rsidRPr="006840FA">
        <w:rPr>
          <w:szCs w:val="19"/>
        </w:rPr>
        <w:t xml:space="preserve"> ишканадагы  инвестициясын 11.27-11.32 </w:t>
      </w:r>
      <w:r w:rsidR="0051572B">
        <w:rPr>
          <w:szCs w:val="19"/>
        </w:rPr>
        <w:t>пункттарындагы</w:t>
      </w:r>
      <w:r w:rsidRPr="006840FA">
        <w:rPr>
          <w:szCs w:val="19"/>
        </w:rPr>
        <w:t xml:space="preserve"> адилет наркты баалоо боюнча колдонмону пайдалануу аркылуу </w:t>
      </w:r>
      <w:r w:rsidRPr="00112AEF">
        <w:rPr>
          <w:b/>
          <w:szCs w:val="19"/>
        </w:rPr>
        <w:t>пайда же зыянда</w:t>
      </w:r>
      <w:r w:rsidRPr="006840FA">
        <w:rPr>
          <w:szCs w:val="19"/>
        </w:rPr>
        <w:t xml:space="preserve"> таанылган адилет нарктагы өзгөрүүлөрү менен </w:t>
      </w:r>
      <w:r w:rsidRPr="00112AEF">
        <w:rPr>
          <w:b/>
          <w:szCs w:val="19"/>
        </w:rPr>
        <w:t>баалоого</w:t>
      </w:r>
      <w:r w:rsidRPr="006840FA">
        <w:rPr>
          <w:szCs w:val="19"/>
        </w:rPr>
        <w:t xml:space="preserve"> тийиш.</w:t>
      </w:r>
      <w:bookmarkEnd w:id="733"/>
      <w:r w:rsidRPr="006840FA">
        <w:rPr>
          <w:szCs w:val="19"/>
        </w:rPr>
        <w:t xml:space="preserve"> Адилет нарк боюнча эсепке алуу </w:t>
      </w:r>
      <w:r w:rsidR="00987289" w:rsidRPr="00987289">
        <w:rPr>
          <w:szCs w:val="19"/>
        </w:rPr>
        <w:t>методун</w:t>
      </w:r>
      <w:r w:rsidRPr="006840FA">
        <w:rPr>
          <w:szCs w:val="19"/>
        </w:rPr>
        <w:t xml:space="preserve"> колдонгон </w:t>
      </w:r>
      <w:r w:rsidR="000F68AF" w:rsidRPr="006840FA">
        <w:rPr>
          <w:szCs w:val="19"/>
        </w:rPr>
        <w:t>биргелешкен ишмердүүлүктүн</w:t>
      </w:r>
      <w:r w:rsidRPr="006840FA">
        <w:rPr>
          <w:szCs w:val="19"/>
        </w:rPr>
        <w:t xml:space="preserve"> катышуучусу адилет наркты негизсиз чыгымдары жана аракеттери жок баалоого мүмкүн эмес болгон биргелешип к</w:t>
      </w:r>
      <w:r w:rsidR="00987289" w:rsidRPr="00987289">
        <w:rPr>
          <w:szCs w:val="19"/>
        </w:rPr>
        <w:t>онтролдонгон</w:t>
      </w:r>
      <w:r w:rsidRPr="006840FA">
        <w:rPr>
          <w:szCs w:val="19"/>
        </w:rPr>
        <w:t xml:space="preserve"> ишканадагы инвестицияларынын баарына өздүк </w:t>
      </w:r>
      <w:r w:rsidR="00987289" w:rsidRPr="00987289">
        <w:rPr>
          <w:szCs w:val="19"/>
        </w:rPr>
        <w:t>нарк</w:t>
      </w:r>
      <w:r w:rsidRPr="006840FA">
        <w:rPr>
          <w:szCs w:val="19"/>
        </w:rPr>
        <w:t xml:space="preserve"> </w:t>
      </w:r>
      <w:r w:rsidR="00987289" w:rsidRPr="00987289">
        <w:rPr>
          <w:szCs w:val="19"/>
        </w:rPr>
        <w:t>методун</w:t>
      </w:r>
      <w:r w:rsidRPr="006840FA">
        <w:rPr>
          <w:szCs w:val="19"/>
        </w:rPr>
        <w:t xml:space="preserve"> колдонууга тийиш.</w:t>
      </w:r>
    </w:p>
    <w:p w14:paraId="3170CCA9" w14:textId="3B23C7E0" w:rsidR="00CA4C8B" w:rsidRPr="00BC4343" w:rsidRDefault="000F68AF" w:rsidP="00CA4C8B">
      <w:pPr>
        <w:pStyle w:val="IASBSectionTitle1NonInd"/>
        <w:rPr>
          <w:szCs w:val="26"/>
        </w:rPr>
      </w:pPr>
      <w:bookmarkStart w:id="734" w:name="F8979627"/>
      <w:r w:rsidRPr="006840FA">
        <w:rPr>
          <w:szCs w:val="26"/>
        </w:rPr>
        <w:t>Биргелешкен ишмердүүлүктүн</w:t>
      </w:r>
      <w:r w:rsidR="00CA4C8B" w:rsidRPr="006840FA">
        <w:rPr>
          <w:szCs w:val="26"/>
        </w:rPr>
        <w:t xml:space="preserve"> </w:t>
      </w:r>
      <w:r w:rsidR="002319EA" w:rsidRPr="006840FA">
        <w:rPr>
          <w:szCs w:val="26"/>
        </w:rPr>
        <w:t>жана</w:t>
      </w:r>
      <w:r w:rsidR="00CA4C8B" w:rsidRPr="006840FA">
        <w:rPr>
          <w:szCs w:val="26"/>
        </w:rPr>
        <w:t xml:space="preserve"> </w:t>
      </w:r>
      <w:r w:rsidR="002319EA" w:rsidRPr="006840FA">
        <w:rPr>
          <w:szCs w:val="26"/>
        </w:rPr>
        <w:t>анын</w:t>
      </w:r>
      <w:r w:rsidR="00CA4C8B" w:rsidRPr="006840FA">
        <w:rPr>
          <w:szCs w:val="26"/>
        </w:rPr>
        <w:t xml:space="preserve"> катышуучусунун ортосундагы </w:t>
      </w:r>
      <w:bookmarkEnd w:id="734"/>
      <w:r w:rsidR="00BC4343" w:rsidRPr="00BC4343">
        <w:rPr>
          <w:szCs w:val="26"/>
        </w:rPr>
        <w:t>операциялар</w:t>
      </w:r>
    </w:p>
    <w:p w14:paraId="4F682C29" w14:textId="2BD14827" w:rsidR="00CA4C8B" w:rsidRPr="006840FA" w:rsidRDefault="00CA4C8B" w:rsidP="00CA4C8B">
      <w:pPr>
        <w:pStyle w:val="IASBNormalnpara"/>
        <w:rPr>
          <w:szCs w:val="19"/>
        </w:rPr>
      </w:pPr>
      <w:r w:rsidRPr="006840FA">
        <w:rPr>
          <w:szCs w:val="19"/>
        </w:rPr>
        <w:t>15.16</w:t>
      </w:r>
      <w:r w:rsidRPr="006840FA">
        <w:rPr>
          <w:szCs w:val="19"/>
        </w:rPr>
        <w:tab/>
      </w:r>
      <w:bookmarkStart w:id="735" w:name="F8979629"/>
      <w:r w:rsidRPr="006840FA">
        <w:rPr>
          <w:szCs w:val="19"/>
        </w:rPr>
        <w:t xml:space="preserve">Эгер ишкананын катышуучусу активдерин биргелешкен ишмердүүлүккө салса же ага сатса, мындай </w:t>
      </w:r>
      <w:r w:rsidR="00BC4343" w:rsidRPr="00BC4343">
        <w:rPr>
          <w:szCs w:val="19"/>
        </w:rPr>
        <w:t>операциянын</w:t>
      </w:r>
      <w:r w:rsidRPr="006840FA">
        <w:rPr>
          <w:szCs w:val="19"/>
        </w:rPr>
        <w:t xml:space="preserve"> </w:t>
      </w:r>
      <w:r w:rsidRPr="006840FA">
        <w:rPr>
          <w:b/>
          <w:szCs w:val="19"/>
        </w:rPr>
        <w:t>пайдасынын</w:t>
      </w:r>
      <w:r w:rsidR="00A71CF9" w:rsidRPr="006840FA">
        <w:rPr>
          <w:b/>
          <w:szCs w:val="19"/>
        </w:rPr>
        <w:t xml:space="preserve"> </w:t>
      </w:r>
      <w:r w:rsidRPr="006840FA">
        <w:rPr>
          <w:szCs w:val="19"/>
        </w:rPr>
        <w:t xml:space="preserve">же зыянынын кандайдыр бир бөлүгүн </w:t>
      </w:r>
      <w:r w:rsidRPr="006840FA">
        <w:rPr>
          <w:b/>
          <w:szCs w:val="19"/>
        </w:rPr>
        <w:t>таануу</w:t>
      </w:r>
      <w:r w:rsidRPr="006840FA">
        <w:rPr>
          <w:szCs w:val="19"/>
        </w:rPr>
        <w:t xml:space="preserve"> аркылуу ошол </w:t>
      </w:r>
      <w:r w:rsidR="00BC4343" w:rsidRPr="00BC4343">
        <w:rPr>
          <w:szCs w:val="19"/>
        </w:rPr>
        <w:t>операциянын</w:t>
      </w:r>
      <w:r w:rsidRPr="006840FA">
        <w:rPr>
          <w:szCs w:val="19"/>
        </w:rPr>
        <w:t xml:space="preserve"> </w:t>
      </w:r>
      <w:r w:rsidRPr="006840FA">
        <w:rPr>
          <w:szCs w:val="19"/>
        </w:rPr>
        <w:lastRenderedPageBreak/>
        <w:t>мазмуну чагылдырылышы керек.</w:t>
      </w:r>
      <w:bookmarkEnd w:id="735"/>
      <w:r w:rsidRPr="006840FA">
        <w:rPr>
          <w:szCs w:val="19"/>
        </w:rPr>
        <w:t xml:space="preserve"> Активдер </w:t>
      </w:r>
      <w:r w:rsidR="002319EA" w:rsidRPr="006840FA">
        <w:rPr>
          <w:szCs w:val="19"/>
        </w:rPr>
        <w:t>биргелешкен ишмердүүлүктө</w:t>
      </w:r>
      <w:r w:rsidRPr="006840FA">
        <w:rPr>
          <w:szCs w:val="19"/>
        </w:rPr>
        <w:t xml:space="preserve"> кармалган кезде жеке менчик укугуна байланыштуу олуттуу тобокелдер менен сыйакыларды тапшырган учурда, катышуучу пайда менен зыяндын башка катышуучулардын катышуу үлүшүнө </w:t>
      </w:r>
      <w:r w:rsidR="00C2275B" w:rsidRPr="006840FA">
        <w:rPr>
          <w:szCs w:val="19"/>
        </w:rPr>
        <w:t>тийешелүү</w:t>
      </w:r>
      <w:r w:rsidRPr="006840FA">
        <w:rPr>
          <w:szCs w:val="19"/>
        </w:rPr>
        <w:t xml:space="preserve"> бөлүгүн гана танууга тийиш. Салым же сатуу</w:t>
      </w:r>
      <w:r w:rsidR="00A35079">
        <w:rPr>
          <w:szCs w:val="19"/>
        </w:rPr>
        <w:t>дагы</w:t>
      </w:r>
      <w:r w:rsidRPr="006840FA">
        <w:rPr>
          <w:szCs w:val="19"/>
        </w:rPr>
        <w:t xml:space="preserve"> </w:t>
      </w:r>
      <w:r w:rsidR="00E645C9">
        <w:rPr>
          <w:szCs w:val="19"/>
        </w:rPr>
        <w:t>нарктын түшүшүнөн</w:t>
      </w:r>
      <w:r w:rsidRPr="006840FA">
        <w:rPr>
          <w:szCs w:val="19"/>
        </w:rPr>
        <w:t xml:space="preserve"> келип чыккан чыгымды далилдесе, </w:t>
      </w:r>
      <w:r w:rsidR="000F68AF" w:rsidRPr="006840FA">
        <w:rPr>
          <w:szCs w:val="19"/>
        </w:rPr>
        <w:t>биргелешкен ишмердүүлүктүн</w:t>
      </w:r>
      <w:r w:rsidRPr="006840FA">
        <w:rPr>
          <w:szCs w:val="19"/>
        </w:rPr>
        <w:t xml:space="preserve"> катышуучусу бардык чыгымдардын толук суммасын таанууга тийиш.</w:t>
      </w:r>
    </w:p>
    <w:p w14:paraId="6A7306A5" w14:textId="4EABEACC" w:rsidR="00CA4C8B" w:rsidRPr="006840FA" w:rsidRDefault="00CA4C8B" w:rsidP="00CA4C8B">
      <w:pPr>
        <w:pStyle w:val="IASBNormalnpara"/>
        <w:rPr>
          <w:szCs w:val="19"/>
        </w:rPr>
      </w:pPr>
      <w:r w:rsidRPr="006840FA">
        <w:rPr>
          <w:szCs w:val="19"/>
        </w:rPr>
        <w:t>15.17</w:t>
      </w:r>
      <w:r w:rsidRPr="006840FA">
        <w:rPr>
          <w:szCs w:val="19"/>
        </w:rPr>
        <w:tab/>
      </w:r>
      <w:bookmarkStart w:id="736" w:name="F8979630"/>
      <w:r w:rsidR="000F68AF" w:rsidRPr="006840FA">
        <w:rPr>
          <w:szCs w:val="19"/>
        </w:rPr>
        <w:t>Биргелешкен ишмердүүлүктүн</w:t>
      </w:r>
      <w:r w:rsidRPr="006840FA">
        <w:rPr>
          <w:szCs w:val="19"/>
        </w:rPr>
        <w:t xml:space="preserve"> катышуучусу активдерди </w:t>
      </w:r>
      <w:r w:rsidR="002319EA" w:rsidRPr="006840FA">
        <w:rPr>
          <w:szCs w:val="19"/>
        </w:rPr>
        <w:t>биргелешкен ишмердүүлүктө</w:t>
      </w:r>
      <w:r w:rsidRPr="006840FA">
        <w:rPr>
          <w:szCs w:val="19"/>
        </w:rPr>
        <w:t xml:space="preserve">н сатып алган кезде, катышуучу мындай </w:t>
      </w:r>
      <w:r w:rsidR="00BC4343" w:rsidRPr="00BC4343">
        <w:rPr>
          <w:szCs w:val="19"/>
        </w:rPr>
        <w:t>операциядан</w:t>
      </w:r>
      <w:r w:rsidRPr="006840FA">
        <w:rPr>
          <w:szCs w:val="19"/>
        </w:rPr>
        <w:t xml:space="preserve"> түшкөн </w:t>
      </w:r>
      <w:r w:rsidR="000F68AF" w:rsidRPr="006840FA">
        <w:rPr>
          <w:szCs w:val="19"/>
        </w:rPr>
        <w:t>биргелешкен ишмердүүлүктүн</w:t>
      </w:r>
      <w:r w:rsidRPr="006840FA">
        <w:rPr>
          <w:szCs w:val="19"/>
        </w:rPr>
        <w:t xml:space="preserve"> пайдасындагы өзүнүн үлүшүн ошол активдерди көз карандысыз тарапка сатканга чейин тааныбайт.</w:t>
      </w:r>
      <w:bookmarkEnd w:id="736"/>
      <w:r w:rsidRPr="006840FA">
        <w:rPr>
          <w:szCs w:val="19"/>
        </w:rPr>
        <w:t xml:space="preserve"> </w:t>
      </w:r>
      <w:r w:rsidR="000F68AF" w:rsidRPr="006840FA">
        <w:rPr>
          <w:szCs w:val="19"/>
        </w:rPr>
        <w:t>Биргелешкен ишмердүүлүктүн</w:t>
      </w:r>
      <w:r w:rsidRPr="006840FA">
        <w:rPr>
          <w:szCs w:val="19"/>
        </w:rPr>
        <w:t xml:space="preserve"> катышуучусу мындай </w:t>
      </w:r>
      <w:r w:rsidR="00BC4343" w:rsidRPr="00BC4343">
        <w:rPr>
          <w:szCs w:val="19"/>
        </w:rPr>
        <w:t>операциялардан</w:t>
      </w:r>
      <w:r w:rsidRPr="006840FA">
        <w:rPr>
          <w:szCs w:val="19"/>
        </w:rPr>
        <w:t xml:space="preserve"> келип чыккан жоготуулардагы үлүшүн пайдалар сыяктуу эле таанууга тийиш, айырмачылыгы эгер алар </w:t>
      </w:r>
      <w:r w:rsidR="00E645C9">
        <w:rPr>
          <w:szCs w:val="19"/>
        </w:rPr>
        <w:t>нарктын түшүшүнөн</w:t>
      </w:r>
      <w:r w:rsidRPr="006840FA">
        <w:rPr>
          <w:szCs w:val="19"/>
        </w:rPr>
        <w:t xml:space="preserve"> болгон жоготууларды көрсөтсө, анда жоготуулар дароо көрсөтүлүшү керек.</w:t>
      </w:r>
    </w:p>
    <w:p w14:paraId="59D2DB68" w14:textId="3F93489B" w:rsidR="00CA4C8B" w:rsidRPr="006840FA" w:rsidRDefault="00CA4C8B" w:rsidP="00CA4C8B">
      <w:pPr>
        <w:pStyle w:val="IASBSectionTitle1NonInd"/>
        <w:rPr>
          <w:szCs w:val="26"/>
        </w:rPr>
      </w:pPr>
      <w:bookmarkStart w:id="737" w:name="F8979632"/>
      <w:r w:rsidRPr="006840FA">
        <w:rPr>
          <w:szCs w:val="26"/>
        </w:rPr>
        <w:t>Эгер инвестор биргелешкен к</w:t>
      </w:r>
      <w:r w:rsidR="00EA001F">
        <w:rPr>
          <w:szCs w:val="26"/>
          <w:lang w:val="ru-RU"/>
        </w:rPr>
        <w:t>онтролго</w:t>
      </w:r>
      <w:r w:rsidRPr="006840FA">
        <w:rPr>
          <w:szCs w:val="26"/>
        </w:rPr>
        <w:t xml:space="preserve"> ээ болбосо</w:t>
      </w:r>
      <w:bookmarkEnd w:id="737"/>
    </w:p>
    <w:p w14:paraId="0937FB1A" w14:textId="62FC8EAF" w:rsidR="00CA4C8B" w:rsidRPr="006840FA" w:rsidRDefault="00CA4C8B" w:rsidP="00CA4C8B">
      <w:pPr>
        <w:pStyle w:val="IASBNormalnpara"/>
        <w:rPr>
          <w:szCs w:val="19"/>
        </w:rPr>
      </w:pPr>
      <w:r w:rsidRPr="006840FA">
        <w:rPr>
          <w:szCs w:val="19"/>
        </w:rPr>
        <w:t>15.18</w:t>
      </w:r>
      <w:r w:rsidRPr="006840FA">
        <w:rPr>
          <w:szCs w:val="19"/>
        </w:rPr>
        <w:tab/>
      </w:r>
      <w:bookmarkStart w:id="738" w:name="F8979633"/>
      <w:r w:rsidR="000F68AF" w:rsidRPr="006840FA">
        <w:rPr>
          <w:szCs w:val="19"/>
        </w:rPr>
        <w:t>Биргелешкен ишмердүүлүктүн</w:t>
      </w:r>
      <w:r w:rsidRPr="006840FA">
        <w:rPr>
          <w:szCs w:val="19"/>
        </w:rPr>
        <w:t xml:space="preserve"> биргелешкен к</w:t>
      </w:r>
      <w:r w:rsidR="005D58E1" w:rsidRPr="005D58E1">
        <w:rPr>
          <w:szCs w:val="19"/>
        </w:rPr>
        <w:t>онтролго</w:t>
      </w:r>
      <w:r w:rsidRPr="006840FA">
        <w:rPr>
          <w:szCs w:val="19"/>
        </w:rPr>
        <w:t xml:space="preserve"> ээ болбогон инвестору ошол инвестициясын 11-</w:t>
      </w:r>
      <w:r w:rsidRPr="006840FA">
        <w:rPr>
          <w:i/>
          <w:szCs w:val="19"/>
        </w:rPr>
        <w:t xml:space="preserve">Негизги </w:t>
      </w:r>
      <w:r w:rsidR="00160D39" w:rsidRPr="006840FA">
        <w:rPr>
          <w:i/>
          <w:szCs w:val="19"/>
        </w:rPr>
        <w:t xml:space="preserve">финансылык </w:t>
      </w:r>
      <w:r w:rsidR="005D58E1" w:rsidRPr="005D58E1">
        <w:rPr>
          <w:i/>
          <w:szCs w:val="19"/>
        </w:rPr>
        <w:t>инструменттери</w:t>
      </w:r>
      <w:r w:rsidRPr="006840FA">
        <w:rPr>
          <w:szCs w:val="19"/>
        </w:rPr>
        <w:t>, 12-</w:t>
      </w:r>
      <w:r w:rsidRPr="006840FA">
        <w:rPr>
          <w:i/>
          <w:szCs w:val="19"/>
        </w:rPr>
        <w:t xml:space="preserve">Башка </w:t>
      </w:r>
      <w:r w:rsidR="008E6A63" w:rsidRPr="006840FA">
        <w:rPr>
          <w:i/>
          <w:szCs w:val="19"/>
        </w:rPr>
        <w:t>финансылык</w:t>
      </w:r>
      <w:r w:rsidRPr="006840FA">
        <w:rPr>
          <w:i/>
          <w:szCs w:val="19"/>
        </w:rPr>
        <w:t xml:space="preserve"> </w:t>
      </w:r>
      <w:r w:rsidR="005D58E1" w:rsidRPr="005D58E1">
        <w:rPr>
          <w:i/>
          <w:szCs w:val="19"/>
        </w:rPr>
        <w:t>инструменттер</w:t>
      </w:r>
      <w:r w:rsidRPr="006840FA">
        <w:rPr>
          <w:i/>
          <w:szCs w:val="19"/>
        </w:rPr>
        <w:t xml:space="preserve"> боюнча суроолор</w:t>
      </w:r>
      <w:r w:rsidRPr="006840FA">
        <w:rPr>
          <w:szCs w:val="19"/>
        </w:rPr>
        <w:t xml:space="preserve"> бөлүмдөрүнө же эгер </w:t>
      </w:r>
      <w:r w:rsidR="002319EA" w:rsidRPr="006840FA">
        <w:rPr>
          <w:szCs w:val="19"/>
        </w:rPr>
        <w:t>биргелешкен ишмердүүлүккө</w:t>
      </w:r>
      <w:r w:rsidRPr="006840FA">
        <w:rPr>
          <w:szCs w:val="19"/>
        </w:rPr>
        <w:t xml:space="preserve"> олуттуу таасири бар болсо 14-</w:t>
      </w:r>
      <w:r w:rsidRPr="006840FA">
        <w:rPr>
          <w:i/>
          <w:szCs w:val="19"/>
        </w:rPr>
        <w:t>Ассоциацияланган ишканалар</w:t>
      </w:r>
      <w:r w:rsidRPr="006840FA">
        <w:rPr>
          <w:szCs w:val="19"/>
        </w:rPr>
        <w:t xml:space="preserve"> бөлүмүнө ылайык эсепке алууга тийиш.</w:t>
      </w:r>
      <w:bookmarkEnd w:id="738"/>
    </w:p>
    <w:p w14:paraId="43A8D183" w14:textId="77777777" w:rsidR="00CA4C8B" w:rsidRPr="006840FA" w:rsidRDefault="00CA4C8B" w:rsidP="00CA4C8B">
      <w:pPr>
        <w:pStyle w:val="IASBSectionTitle1NonInd"/>
        <w:rPr>
          <w:szCs w:val="26"/>
        </w:rPr>
      </w:pPr>
      <w:bookmarkStart w:id="739" w:name="F8979636"/>
      <w:r w:rsidRPr="006840FA">
        <w:rPr>
          <w:szCs w:val="26"/>
        </w:rPr>
        <w:t>Маалыматтарды ачып көрсөтүүлөр</w:t>
      </w:r>
      <w:bookmarkEnd w:id="739"/>
    </w:p>
    <w:p w14:paraId="3E7A69DA" w14:textId="51E1782C" w:rsidR="00CA4C8B" w:rsidRPr="006840FA" w:rsidRDefault="00CA4C8B" w:rsidP="00CA4C8B">
      <w:pPr>
        <w:pStyle w:val="IASBNormalnpara"/>
        <w:rPr>
          <w:szCs w:val="19"/>
        </w:rPr>
      </w:pPr>
      <w:r w:rsidRPr="006840FA">
        <w:rPr>
          <w:szCs w:val="19"/>
        </w:rPr>
        <w:t>15.19</w:t>
      </w:r>
      <w:r w:rsidRPr="006840FA">
        <w:rPr>
          <w:szCs w:val="19"/>
        </w:rPr>
        <w:tab/>
      </w:r>
      <w:bookmarkStart w:id="740" w:name="F8979637"/>
      <w:r w:rsidRPr="006840FA">
        <w:rPr>
          <w:szCs w:val="19"/>
        </w:rPr>
        <w:t>Ишкана төмөндөгүлөрдү:</w:t>
      </w:r>
      <w:bookmarkEnd w:id="740"/>
    </w:p>
    <w:p w14:paraId="793BB32C" w14:textId="392285C4" w:rsidR="00CA4C8B" w:rsidRPr="006840FA" w:rsidRDefault="00CA4C8B" w:rsidP="00CA4C8B">
      <w:pPr>
        <w:pStyle w:val="IASBNormalnparaL1"/>
        <w:rPr>
          <w:szCs w:val="19"/>
        </w:rPr>
      </w:pPr>
      <w:r w:rsidRPr="006840FA">
        <w:rPr>
          <w:szCs w:val="19"/>
        </w:rPr>
        <w:t>(а)</w:t>
      </w:r>
      <w:r w:rsidRPr="006840FA">
        <w:rPr>
          <w:szCs w:val="19"/>
        </w:rPr>
        <w:tab/>
      </w:r>
      <w:bookmarkStart w:id="741" w:name="F8979640"/>
      <w:r w:rsidRPr="006840FA">
        <w:rPr>
          <w:szCs w:val="19"/>
        </w:rPr>
        <w:t>биргелешип к</w:t>
      </w:r>
      <w:r w:rsidR="005D58E1" w:rsidRPr="005D58E1">
        <w:rPr>
          <w:szCs w:val="19"/>
        </w:rPr>
        <w:t>онтролдонгон</w:t>
      </w:r>
      <w:r w:rsidRPr="006840FA">
        <w:rPr>
          <w:szCs w:val="19"/>
        </w:rPr>
        <w:t xml:space="preserve"> ишканадагы үлүштүк катышуусун таануу үчүн колдонгон </w:t>
      </w:r>
      <w:r w:rsidR="00C075F9" w:rsidRPr="006840FA">
        <w:rPr>
          <w:b/>
          <w:szCs w:val="19"/>
        </w:rPr>
        <w:t>эсеп саясат</w:t>
      </w:r>
      <w:r w:rsidRPr="006840FA">
        <w:rPr>
          <w:b/>
          <w:szCs w:val="19"/>
        </w:rPr>
        <w:t>ын</w:t>
      </w:r>
      <w:r w:rsidRPr="006840FA">
        <w:rPr>
          <w:szCs w:val="19"/>
        </w:rPr>
        <w:t>;</w:t>
      </w:r>
      <w:bookmarkEnd w:id="741"/>
    </w:p>
    <w:p w14:paraId="02559D2B" w14:textId="0EB985F3" w:rsidR="00CA4C8B" w:rsidRPr="006840FA" w:rsidRDefault="005F4BC2" w:rsidP="00CA4C8B">
      <w:pPr>
        <w:pStyle w:val="IASBNormalnparaL1"/>
        <w:rPr>
          <w:szCs w:val="19"/>
        </w:rPr>
      </w:pPr>
      <w:r>
        <w:rPr>
          <w:szCs w:val="19"/>
        </w:rPr>
        <w:t>(b)</w:t>
      </w:r>
      <w:r w:rsidR="00CA4C8B" w:rsidRPr="006840FA">
        <w:rPr>
          <w:szCs w:val="19"/>
        </w:rPr>
        <w:tab/>
      </w:r>
      <w:bookmarkStart w:id="742" w:name="F8979642"/>
      <w:r w:rsidR="00CA4C8B" w:rsidRPr="006840FA">
        <w:rPr>
          <w:szCs w:val="19"/>
        </w:rPr>
        <w:t>биргелешип к</w:t>
      </w:r>
      <w:r w:rsidR="005D58E1" w:rsidRPr="005D58E1">
        <w:rPr>
          <w:szCs w:val="19"/>
        </w:rPr>
        <w:t>онтролдонгон</w:t>
      </w:r>
      <w:r w:rsidR="00CA4C8B" w:rsidRPr="006840FA">
        <w:rPr>
          <w:szCs w:val="19"/>
        </w:rPr>
        <w:t xml:space="preserve"> ишканадагы инвестицияларынын </w:t>
      </w:r>
      <w:r w:rsidR="00CA4C8B" w:rsidRPr="00112AEF">
        <w:rPr>
          <w:b/>
          <w:szCs w:val="19"/>
        </w:rPr>
        <w:t>баланстык наркын</w:t>
      </w:r>
      <w:r w:rsidR="00CA4C8B" w:rsidRPr="006840FA">
        <w:rPr>
          <w:szCs w:val="19"/>
        </w:rPr>
        <w:t xml:space="preserve"> (4.2(k)</w:t>
      </w:r>
      <w:r w:rsidR="0051572B">
        <w:rPr>
          <w:szCs w:val="19"/>
        </w:rPr>
        <w:t>пунктту</w:t>
      </w:r>
      <w:r w:rsidR="00CA4C8B" w:rsidRPr="006840FA">
        <w:rPr>
          <w:szCs w:val="19"/>
        </w:rPr>
        <w:t>н караңыз); жана</w:t>
      </w:r>
      <w:bookmarkEnd w:id="742"/>
    </w:p>
    <w:p w14:paraId="297B299A" w14:textId="7960BC1C" w:rsidR="00CA4C8B" w:rsidRPr="006840FA" w:rsidRDefault="005F4BC2" w:rsidP="00CA4C8B">
      <w:pPr>
        <w:pStyle w:val="IASBNormalnparaL1"/>
        <w:rPr>
          <w:szCs w:val="19"/>
        </w:rPr>
      </w:pPr>
      <w:r>
        <w:rPr>
          <w:szCs w:val="19"/>
        </w:rPr>
        <w:t>(с)</w:t>
      </w:r>
      <w:r w:rsidR="00CA4C8B" w:rsidRPr="006840FA">
        <w:rPr>
          <w:szCs w:val="19"/>
        </w:rPr>
        <w:tab/>
      </w:r>
      <w:bookmarkStart w:id="743" w:name="F8979644"/>
      <w:r w:rsidR="00CA4C8B" w:rsidRPr="006840FA">
        <w:rPr>
          <w:szCs w:val="19"/>
        </w:rPr>
        <w:t xml:space="preserve">биргелешип </w:t>
      </w:r>
      <w:r w:rsidR="005D58E1" w:rsidRPr="006840FA">
        <w:rPr>
          <w:szCs w:val="19"/>
        </w:rPr>
        <w:t>к</w:t>
      </w:r>
      <w:r w:rsidR="005D58E1" w:rsidRPr="005D58E1">
        <w:rPr>
          <w:szCs w:val="19"/>
        </w:rPr>
        <w:t>онтролдонгон</w:t>
      </w:r>
      <w:r w:rsidR="00CA4C8B" w:rsidRPr="006840FA">
        <w:rPr>
          <w:szCs w:val="19"/>
        </w:rPr>
        <w:t xml:space="preserve"> ишканадагы инвестициялардын жарыяланган </w:t>
      </w:r>
      <w:r w:rsidR="005D58E1" w:rsidRPr="005D58E1">
        <w:rPr>
          <w:szCs w:val="19"/>
        </w:rPr>
        <w:t xml:space="preserve">нарк </w:t>
      </w:r>
      <w:r w:rsidR="00CA4C8B" w:rsidRPr="006840FA">
        <w:rPr>
          <w:szCs w:val="19"/>
        </w:rPr>
        <w:t xml:space="preserve">котировкалары бар үлүштүк </w:t>
      </w:r>
      <w:r w:rsidR="005D58E1" w:rsidRPr="005D58E1">
        <w:rPr>
          <w:szCs w:val="19"/>
        </w:rPr>
        <w:t>методду</w:t>
      </w:r>
      <w:r w:rsidR="00CA4C8B" w:rsidRPr="006840FA">
        <w:rPr>
          <w:szCs w:val="19"/>
        </w:rPr>
        <w:t xml:space="preserve"> колдонуу аркылуу эсепке алынган баланстык наркын;</w:t>
      </w:r>
      <w:bookmarkEnd w:id="743"/>
    </w:p>
    <w:p w14:paraId="74F7CE83" w14:textId="6606AD4A" w:rsidR="00CA4C8B" w:rsidRPr="006840FA" w:rsidRDefault="005F4BC2" w:rsidP="00CA4C8B">
      <w:pPr>
        <w:pStyle w:val="IASBNormalnparaL1"/>
        <w:rPr>
          <w:szCs w:val="19"/>
        </w:rPr>
      </w:pPr>
      <w:r>
        <w:rPr>
          <w:szCs w:val="19"/>
        </w:rPr>
        <w:t>(d)</w:t>
      </w:r>
      <w:r w:rsidR="00CA4C8B" w:rsidRPr="006840FA">
        <w:rPr>
          <w:szCs w:val="19"/>
        </w:rPr>
        <w:tab/>
      </w:r>
      <w:bookmarkStart w:id="744" w:name="F8979646"/>
      <w:r w:rsidR="002319EA" w:rsidRPr="006840FA">
        <w:rPr>
          <w:szCs w:val="19"/>
        </w:rPr>
        <w:t>биргелешкен ишмердүүлүккө</w:t>
      </w:r>
      <w:r w:rsidR="00CA4C8B" w:rsidRPr="006840FA">
        <w:rPr>
          <w:szCs w:val="19"/>
        </w:rPr>
        <w:t xml:space="preserve"> байланыштуу милдеттенмелеринин жыйынтык суммасын, анын ичинде башка катышуучулар менен бирге </w:t>
      </w:r>
      <w:r w:rsidR="001E25C3">
        <w:rPr>
          <w:szCs w:val="19"/>
        </w:rPr>
        <w:t>көтөргөн</w:t>
      </w:r>
      <w:r w:rsidR="00507863">
        <w:rPr>
          <w:szCs w:val="19"/>
        </w:rPr>
        <w:t xml:space="preserve"> </w:t>
      </w:r>
      <w:r w:rsidR="00CA4C8B" w:rsidRPr="006840FA">
        <w:rPr>
          <w:szCs w:val="19"/>
        </w:rPr>
        <w:t xml:space="preserve"> капиталдык милдеттенмелердеги үлүшүн, ошондой эле </w:t>
      </w:r>
      <w:r w:rsidR="000F68AF" w:rsidRPr="006840FA">
        <w:rPr>
          <w:szCs w:val="19"/>
        </w:rPr>
        <w:t>биргелешкен ишмердүүлүктөрдүн</w:t>
      </w:r>
      <w:r w:rsidR="00CA4C8B" w:rsidRPr="006840FA">
        <w:rPr>
          <w:szCs w:val="19"/>
        </w:rPr>
        <w:t xml:space="preserve"> өздөрүнүн капиталдык милдеттенмелериндеги үлүшүн</w:t>
      </w:r>
      <w:r w:rsidR="00507863" w:rsidRPr="00507863">
        <w:t xml:space="preserve"> </w:t>
      </w:r>
      <w:r w:rsidR="00507863" w:rsidRPr="00507863">
        <w:rPr>
          <w:szCs w:val="19"/>
        </w:rPr>
        <w:t>ачып көрсөтүүгө тийиш</w:t>
      </w:r>
      <w:r w:rsidR="00CA4C8B" w:rsidRPr="006840FA">
        <w:rPr>
          <w:szCs w:val="19"/>
        </w:rPr>
        <w:t>.</w:t>
      </w:r>
      <w:bookmarkEnd w:id="744"/>
    </w:p>
    <w:p w14:paraId="61BA7910" w14:textId="1AF5D76D" w:rsidR="00CA4C8B" w:rsidRPr="006840FA" w:rsidRDefault="00CA4C8B" w:rsidP="00CA4C8B">
      <w:pPr>
        <w:pStyle w:val="IASBNormalnpara"/>
        <w:rPr>
          <w:szCs w:val="19"/>
        </w:rPr>
      </w:pPr>
      <w:r w:rsidRPr="006840FA">
        <w:rPr>
          <w:szCs w:val="19"/>
        </w:rPr>
        <w:t>15.20</w:t>
      </w:r>
      <w:r w:rsidRPr="006840FA">
        <w:rPr>
          <w:szCs w:val="19"/>
        </w:rPr>
        <w:tab/>
      </w:r>
      <w:bookmarkStart w:id="745" w:name="F8979647"/>
      <w:r w:rsidRPr="006840FA">
        <w:rPr>
          <w:szCs w:val="19"/>
        </w:rPr>
        <w:t xml:space="preserve">Үлүштүк катышуу </w:t>
      </w:r>
      <w:r w:rsidR="005D58E1" w:rsidRPr="005D58E1">
        <w:rPr>
          <w:szCs w:val="19"/>
        </w:rPr>
        <w:t>методуна</w:t>
      </w:r>
      <w:r w:rsidRPr="006840FA">
        <w:rPr>
          <w:szCs w:val="19"/>
        </w:rPr>
        <w:t xml:space="preserve">  ылайык эсепке алынган биргелешип к</w:t>
      </w:r>
      <w:r w:rsidR="005D58E1" w:rsidRPr="005D58E1">
        <w:rPr>
          <w:szCs w:val="19"/>
        </w:rPr>
        <w:t xml:space="preserve">онтролдонгон </w:t>
      </w:r>
      <w:r w:rsidRPr="006840FA">
        <w:rPr>
          <w:szCs w:val="19"/>
        </w:rPr>
        <w:t xml:space="preserve">ишканалардагы инвестициялар боюнча </w:t>
      </w:r>
      <w:r w:rsidR="000F68AF" w:rsidRPr="006840FA">
        <w:rPr>
          <w:szCs w:val="19"/>
        </w:rPr>
        <w:t>биргелешкен ишмердүүлүктүн</w:t>
      </w:r>
      <w:r w:rsidRPr="006840FA">
        <w:rPr>
          <w:szCs w:val="19"/>
        </w:rPr>
        <w:t xml:space="preserve"> катышуучусу 14.14 </w:t>
      </w:r>
      <w:r w:rsidR="0051572B">
        <w:rPr>
          <w:szCs w:val="19"/>
        </w:rPr>
        <w:t>пунктту</w:t>
      </w:r>
      <w:r w:rsidRPr="006840FA">
        <w:rPr>
          <w:szCs w:val="19"/>
        </w:rPr>
        <w:t xml:space="preserve">нда үлүштүк </w:t>
      </w:r>
      <w:r w:rsidR="005D58E1" w:rsidRPr="005D58E1">
        <w:rPr>
          <w:szCs w:val="19"/>
        </w:rPr>
        <w:t>методдор</w:t>
      </w:r>
      <w:r w:rsidRPr="006840FA">
        <w:rPr>
          <w:szCs w:val="19"/>
        </w:rPr>
        <w:t xml:space="preserve"> менен эсепке алынган инвестициялар боюнча талап кылынган маалыматтарды ачып көрсөтүүгө тийиш.</w:t>
      </w:r>
      <w:bookmarkEnd w:id="745"/>
    </w:p>
    <w:p w14:paraId="49C35638" w14:textId="7D8E6A06" w:rsidR="00CA4C8B" w:rsidRPr="006840FA" w:rsidRDefault="00CA4C8B" w:rsidP="00CA4C8B">
      <w:pPr>
        <w:pStyle w:val="IASBNormalnpara"/>
        <w:rPr>
          <w:szCs w:val="19"/>
        </w:rPr>
      </w:pPr>
      <w:r w:rsidRPr="006840FA">
        <w:rPr>
          <w:szCs w:val="19"/>
        </w:rPr>
        <w:t>15.21</w:t>
      </w:r>
      <w:r w:rsidRPr="006840FA">
        <w:rPr>
          <w:szCs w:val="19"/>
        </w:rPr>
        <w:tab/>
      </w:r>
      <w:bookmarkStart w:id="746" w:name="F8979648"/>
      <w:r w:rsidRPr="006840FA">
        <w:rPr>
          <w:szCs w:val="19"/>
        </w:rPr>
        <w:t>Адилет наркына ылайык эсепке алынган биргелешип к</w:t>
      </w:r>
      <w:r w:rsidR="005D58E1" w:rsidRPr="005D58E1">
        <w:rPr>
          <w:szCs w:val="19"/>
        </w:rPr>
        <w:t>онтролдонгон</w:t>
      </w:r>
      <w:r w:rsidRPr="006840FA">
        <w:rPr>
          <w:szCs w:val="19"/>
        </w:rPr>
        <w:t xml:space="preserve"> ишканалардагы инвестициялар боюнча </w:t>
      </w:r>
      <w:r w:rsidR="000F68AF" w:rsidRPr="006840FA">
        <w:rPr>
          <w:szCs w:val="19"/>
        </w:rPr>
        <w:t>биргелешкен ишмердүүлүктүн</w:t>
      </w:r>
      <w:r w:rsidRPr="006840FA">
        <w:rPr>
          <w:szCs w:val="19"/>
        </w:rPr>
        <w:t xml:space="preserve"> катышуучусу 11.41-11.44 </w:t>
      </w:r>
      <w:r w:rsidR="001F74AB">
        <w:rPr>
          <w:szCs w:val="19"/>
        </w:rPr>
        <w:t>пункт</w:t>
      </w:r>
      <w:r w:rsidRPr="006840FA">
        <w:rPr>
          <w:szCs w:val="19"/>
        </w:rPr>
        <w:t>тарында талап кылынган маалыматтарды ачып көрсөтүүгө тийиш.</w:t>
      </w:r>
      <w:bookmarkEnd w:id="746"/>
      <w:r w:rsidRPr="006840FA">
        <w:rPr>
          <w:szCs w:val="19"/>
        </w:rPr>
        <w:t xml:space="preserve"> Эгер </w:t>
      </w:r>
      <w:r w:rsidR="000F68AF" w:rsidRPr="006840FA">
        <w:rPr>
          <w:szCs w:val="19"/>
        </w:rPr>
        <w:t>биргелешкен ишмердүүлүктүн</w:t>
      </w:r>
      <w:r w:rsidRPr="006840FA">
        <w:rPr>
          <w:szCs w:val="19"/>
        </w:rPr>
        <w:t xml:space="preserve"> катышуучусу биргелешип к</w:t>
      </w:r>
      <w:r w:rsidR="005D58E1" w:rsidRPr="005D58E1">
        <w:rPr>
          <w:szCs w:val="19"/>
        </w:rPr>
        <w:t>онтролдонгон</w:t>
      </w:r>
      <w:r w:rsidRPr="006840FA">
        <w:rPr>
          <w:szCs w:val="19"/>
        </w:rPr>
        <w:t xml:space="preserve"> ишканалар боюнча 15.15 </w:t>
      </w:r>
      <w:r w:rsidR="0051572B">
        <w:rPr>
          <w:szCs w:val="19"/>
        </w:rPr>
        <w:t>пунктту</w:t>
      </w:r>
      <w:r w:rsidRPr="006840FA">
        <w:rPr>
          <w:szCs w:val="19"/>
        </w:rPr>
        <w:t>нда эскертилген негизсиз чыгымдардан жана аракеттерден бошотулса, анда ал ошол фактынын жана эмне үчүн адилет наркты баалоо</w:t>
      </w:r>
      <w:r w:rsidR="00507863">
        <w:rPr>
          <w:szCs w:val="19"/>
        </w:rPr>
        <w:t xml:space="preserve"> </w:t>
      </w:r>
      <w:r w:rsidRPr="006840FA">
        <w:rPr>
          <w:szCs w:val="19"/>
        </w:rPr>
        <w:t>үчүн негизсиз чыгымдар жана аракеттер талап кылынаар себептерин жана өздүк наркын ачып көрсөтүүгө тийиш.</w:t>
      </w:r>
    </w:p>
    <w:p w14:paraId="65CF8266" w14:textId="5B3F91DF" w:rsidR="00CA4C8B" w:rsidRPr="00994FE7" w:rsidRDefault="00063E72" w:rsidP="006E1499">
      <w:pPr>
        <w:pStyle w:val="ab"/>
        <w:rPr>
          <w:lang w:eastAsia="en-GB"/>
        </w:rPr>
        <w:sectPr w:rsidR="00CA4C8B" w:rsidRPr="00994FE7" w:rsidSect="00112AEF">
          <w:footerReference w:type="even" r:id="rId41"/>
          <w:footerReference w:type="default" r:id="rId42"/>
          <w:pgSz w:w="11907" w:h="16839"/>
          <w:pgMar w:top="22" w:right="1440" w:bottom="0" w:left="1440" w:header="709" w:footer="709" w:gutter="0"/>
          <w:cols w:space="708"/>
          <w:docGrid w:linePitch="360"/>
        </w:sectPr>
      </w:pPr>
      <w:r>
        <w:rPr>
          <w:lang w:eastAsia="en-GB"/>
        </w:rPr>
        <w:t xml:space="preserve"> </w:t>
      </w:r>
    </w:p>
    <w:p w14:paraId="64CA7E03" w14:textId="77777777" w:rsidR="00CA4C8B" w:rsidRPr="006840FA" w:rsidRDefault="00CA4C8B" w:rsidP="00CA4C8B">
      <w:pPr>
        <w:pStyle w:val="IASBSectionTitle1NonInd"/>
        <w:pBdr>
          <w:bottom w:val="none" w:sz="0" w:space="0" w:color="auto"/>
        </w:pBdr>
        <w:rPr>
          <w:szCs w:val="26"/>
        </w:rPr>
      </w:pPr>
      <w:bookmarkStart w:id="747" w:name="F8979650"/>
      <w:r w:rsidRPr="006840FA">
        <w:rPr>
          <w:szCs w:val="26"/>
        </w:rPr>
        <w:lastRenderedPageBreak/>
        <w:t>16-бөлүм</w:t>
      </w:r>
      <w:r w:rsidRPr="006840FA">
        <w:rPr>
          <w:szCs w:val="26"/>
        </w:rPr>
        <w:br/>
      </w:r>
      <w:r w:rsidRPr="006840FA">
        <w:rPr>
          <w:i/>
          <w:szCs w:val="26"/>
        </w:rPr>
        <w:t>Инвестициялык мүлк</w:t>
      </w:r>
      <w:bookmarkEnd w:id="747"/>
    </w:p>
    <w:p w14:paraId="475115B3" w14:textId="5F180136" w:rsidR="00CA4C8B" w:rsidRPr="006840FA" w:rsidRDefault="00AF4FE5" w:rsidP="00CA4C8B">
      <w:pPr>
        <w:pStyle w:val="IASBSectionTitle1NonInd"/>
        <w:rPr>
          <w:szCs w:val="26"/>
        </w:rPr>
      </w:pPr>
      <w:bookmarkStart w:id="748" w:name="F8979652"/>
      <w:r>
        <w:rPr>
          <w:szCs w:val="26"/>
        </w:rPr>
        <w:t>Ушул</w:t>
      </w:r>
      <w:r w:rsidR="005D58E1" w:rsidRPr="005C6DEA">
        <w:rPr>
          <w:szCs w:val="26"/>
        </w:rPr>
        <w:t xml:space="preserve"> б</w:t>
      </w:r>
      <w:r w:rsidR="00CA4C8B" w:rsidRPr="006840FA">
        <w:rPr>
          <w:szCs w:val="26"/>
        </w:rPr>
        <w:t>өлүмдү</w:t>
      </w:r>
      <w:r w:rsidR="005D58E1" w:rsidRPr="005C6DEA">
        <w:rPr>
          <w:szCs w:val="26"/>
        </w:rPr>
        <w:t xml:space="preserve">н </w:t>
      </w:r>
      <w:r w:rsidR="00CA4C8B" w:rsidRPr="006840FA">
        <w:rPr>
          <w:szCs w:val="26"/>
        </w:rPr>
        <w:t>колдонуу чөйрөсү</w:t>
      </w:r>
      <w:bookmarkEnd w:id="748"/>
    </w:p>
    <w:p w14:paraId="0CBA615A" w14:textId="0A5CE361" w:rsidR="00CA4C8B" w:rsidRPr="006840FA" w:rsidRDefault="00CA4C8B" w:rsidP="00CA4C8B">
      <w:pPr>
        <w:pStyle w:val="IASBNormalnpara"/>
        <w:rPr>
          <w:szCs w:val="19"/>
        </w:rPr>
      </w:pPr>
      <w:r w:rsidRPr="006840FA">
        <w:rPr>
          <w:szCs w:val="19"/>
        </w:rPr>
        <w:t>16.1</w:t>
      </w:r>
      <w:r w:rsidRPr="006840FA">
        <w:rPr>
          <w:szCs w:val="19"/>
        </w:rPr>
        <w:tab/>
      </w:r>
      <w:bookmarkStart w:id="749" w:name="F8979653"/>
      <w:r w:rsidR="00AF4FE5">
        <w:rPr>
          <w:szCs w:val="19"/>
        </w:rPr>
        <w:t>Ушул</w:t>
      </w:r>
      <w:r w:rsidRPr="006840FA">
        <w:rPr>
          <w:szCs w:val="19"/>
        </w:rPr>
        <w:t xml:space="preserve"> бөлүмдө 16.2 </w:t>
      </w:r>
      <w:r w:rsidR="0051572B">
        <w:rPr>
          <w:szCs w:val="19"/>
        </w:rPr>
        <w:t>пунктту</w:t>
      </w:r>
      <w:r w:rsidRPr="006840FA">
        <w:rPr>
          <w:szCs w:val="19"/>
        </w:rPr>
        <w:t xml:space="preserve">нда эскертилген </w:t>
      </w:r>
      <w:r w:rsidR="00EB7443" w:rsidRPr="00EB7443">
        <w:rPr>
          <w:b/>
          <w:szCs w:val="19"/>
        </w:rPr>
        <w:t>инвестициялык кыймылсыз мүлктүн</w:t>
      </w:r>
      <w:r w:rsidRPr="006840FA">
        <w:rPr>
          <w:b/>
          <w:szCs w:val="19"/>
        </w:rPr>
        <w:t xml:space="preserve"> </w:t>
      </w:r>
      <w:r w:rsidRPr="006840FA">
        <w:rPr>
          <w:szCs w:val="19"/>
        </w:rPr>
        <w:t xml:space="preserve"> аныктамасына туура келген жерге же имаратка салынган инвестицияларды  жана ошону менен катар инвестициялык мүлк катары баалануучу </w:t>
      </w:r>
      <w:r w:rsidRPr="006840FA">
        <w:rPr>
          <w:b/>
          <w:szCs w:val="19"/>
        </w:rPr>
        <w:t>операциялык ижара</w:t>
      </w:r>
      <w:r w:rsidRPr="006840FA">
        <w:rPr>
          <w:szCs w:val="19"/>
        </w:rPr>
        <w:t xml:space="preserve"> (16.3 </w:t>
      </w:r>
      <w:r w:rsidR="0051572B">
        <w:rPr>
          <w:szCs w:val="19"/>
        </w:rPr>
        <w:t>пунктту</w:t>
      </w:r>
      <w:r w:rsidRPr="006840FA">
        <w:rPr>
          <w:szCs w:val="19"/>
        </w:rPr>
        <w:t>н караңыз) келишим шарты боюнча ижарага берүүчүнүн карамагында болгон  кээ бир кыймылсыз үлүштөрдү эсепке алуу каралат.</w:t>
      </w:r>
      <w:bookmarkEnd w:id="749"/>
      <w:r w:rsidRPr="006840FA">
        <w:rPr>
          <w:szCs w:val="19"/>
        </w:rPr>
        <w:t xml:space="preserve"> Адилет наркы негизсиз чыгымдары же аракеттери жок кез келген убакытта ишенимдүү </w:t>
      </w:r>
      <w:r w:rsidR="006D2CE8" w:rsidRPr="006840FA">
        <w:rPr>
          <w:szCs w:val="19"/>
        </w:rPr>
        <w:t>бааланган</w:t>
      </w:r>
      <w:r w:rsidRPr="006840FA">
        <w:rPr>
          <w:szCs w:val="19"/>
        </w:rPr>
        <w:t xml:space="preserve"> инвестициялык мүлк гана ушул бөлүмгө ылайык </w:t>
      </w:r>
      <w:r w:rsidRPr="006840FA">
        <w:rPr>
          <w:b/>
          <w:szCs w:val="19"/>
        </w:rPr>
        <w:t>пайда же зыян</w:t>
      </w:r>
      <w:r w:rsidRPr="006840FA">
        <w:rPr>
          <w:szCs w:val="19"/>
        </w:rPr>
        <w:t xml:space="preserve"> курамында адилет наркы боюнча эсепке алынат. Калган бардык инвестициялык мүлктөр</w:t>
      </w:r>
      <w:r w:rsidR="00507863" w:rsidRPr="00507863">
        <w:t xml:space="preserve"> </w:t>
      </w:r>
      <w:r w:rsidR="00507863" w:rsidRPr="00507863">
        <w:rPr>
          <w:szCs w:val="19"/>
        </w:rPr>
        <w:t>эгер адилет наркты ишенимдүү баалоо мүмкүн болбосо же адилет нарк ар дайым ишенимдүү бааланат деп күтүлбөсө</w:t>
      </w:r>
      <w:r w:rsidRPr="006840FA">
        <w:rPr>
          <w:szCs w:val="19"/>
        </w:rPr>
        <w:t xml:space="preserve"> 17- </w:t>
      </w:r>
      <w:r w:rsidRPr="006840FA">
        <w:rPr>
          <w:i/>
          <w:szCs w:val="19"/>
        </w:rPr>
        <w:t>Негизги каражаттар</w:t>
      </w:r>
      <w:r w:rsidRPr="006840FA">
        <w:rPr>
          <w:szCs w:val="19"/>
        </w:rPr>
        <w:t xml:space="preserve"> бөлүмүндөгү баяндалган өздүк </w:t>
      </w:r>
      <w:r w:rsidR="00507863">
        <w:rPr>
          <w:szCs w:val="19"/>
        </w:rPr>
        <w:t>нарк</w:t>
      </w:r>
      <w:r w:rsidR="00507863" w:rsidRPr="006840FA">
        <w:rPr>
          <w:szCs w:val="19"/>
        </w:rPr>
        <w:t xml:space="preserve"> </w:t>
      </w:r>
      <w:r w:rsidR="00C75A5C" w:rsidRPr="00C75A5C">
        <w:rPr>
          <w:szCs w:val="19"/>
        </w:rPr>
        <w:t>методун</w:t>
      </w:r>
      <w:r w:rsidRPr="006840FA">
        <w:rPr>
          <w:szCs w:val="19"/>
        </w:rPr>
        <w:t xml:space="preserve"> колдонуу менен эсепке алынат, жана 17-бөлүмдүн чөйрөсүндө кала берет.</w:t>
      </w:r>
    </w:p>
    <w:p w14:paraId="65356DB2" w14:textId="41EABBAB" w:rsidR="00CA4C8B" w:rsidRPr="006840FA" w:rsidRDefault="00EB7443" w:rsidP="00CA4C8B">
      <w:pPr>
        <w:pStyle w:val="IASBSectionTitle1NonInd"/>
        <w:rPr>
          <w:szCs w:val="26"/>
        </w:rPr>
      </w:pPr>
      <w:bookmarkStart w:id="750" w:name="F8979657"/>
      <w:r w:rsidRPr="00EB7443">
        <w:rPr>
          <w:szCs w:val="26"/>
        </w:rPr>
        <w:t>Инвестициялык кыймылсыз мүлктү</w:t>
      </w:r>
      <w:r w:rsidR="00CA4C8B" w:rsidRPr="006840FA">
        <w:rPr>
          <w:szCs w:val="26"/>
        </w:rPr>
        <w:t xml:space="preserve"> аныктоо жана алгачкы таануу</w:t>
      </w:r>
      <w:bookmarkEnd w:id="750"/>
    </w:p>
    <w:p w14:paraId="4DBE21C0" w14:textId="177F5C34" w:rsidR="00CA4C8B" w:rsidRPr="006840FA" w:rsidRDefault="00CA4C8B" w:rsidP="00CA4C8B">
      <w:pPr>
        <w:pStyle w:val="IASBNormalnpara"/>
        <w:rPr>
          <w:szCs w:val="19"/>
        </w:rPr>
      </w:pPr>
      <w:r w:rsidRPr="006840FA">
        <w:rPr>
          <w:szCs w:val="19"/>
        </w:rPr>
        <w:t>16.2</w:t>
      </w:r>
      <w:r w:rsidRPr="006840FA">
        <w:rPr>
          <w:szCs w:val="19"/>
        </w:rPr>
        <w:tab/>
      </w:r>
      <w:bookmarkStart w:id="751" w:name="F8979658"/>
      <w:r w:rsidRPr="006840FA">
        <w:rPr>
          <w:szCs w:val="19"/>
        </w:rPr>
        <w:t xml:space="preserve">Инвестициялык мүлк </w:t>
      </w:r>
      <w:r w:rsidR="00150D67" w:rsidRPr="00150D67">
        <w:rPr>
          <w:szCs w:val="19"/>
        </w:rPr>
        <w:t>б</w:t>
      </w:r>
      <w:r w:rsidR="00AF4FE5">
        <w:rPr>
          <w:szCs w:val="19"/>
        </w:rPr>
        <w:t>ул</w:t>
      </w:r>
      <w:r w:rsidRPr="006840FA">
        <w:rPr>
          <w:szCs w:val="19"/>
        </w:rPr>
        <w:t xml:space="preserve"> </w:t>
      </w:r>
      <w:r w:rsidR="008E6A63" w:rsidRPr="006840FA">
        <w:rPr>
          <w:b/>
          <w:szCs w:val="19"/>
        </w:rPr>
        <w:t>финансылык</w:t>
      </w:r>
      <w:r w:rsidRPr="006840FA">
        <w:rPr>
          <w:b/>
          <w:szCs w:val="19"/>
        </w:rPr>
        <w:t xml:space="preserve"> ижара</w:t>
      </w:r>
      <w:r w:rsidRPr="006840FA">
        <w:rPr>
          <w:szCs w:val="19"/>
        </w:rPr>
        <w:t xml:space="preserve"> боюнча анын ээси же ижарага алуучунун карамагындагы кыймылсыз мүлк (жер же имарат, же имараттын бир бөлүгү, же экөө тең) ижара төлөмдөрүн же капиталдын өсүүсүнөн түшкөн кирешелерди же экөөсүн тең алууга көздөлгөн, бирок:</w:t>
      </w:r>
      <w:bookmarkEnd w:id="751"/>
    </w:p>
    <w:p w14:paraId="1221A5A9" w14:textId="77777777" w:rsidR="00CA4C8B" w:rsidRPr="006840FA" w:rsidRDefault="00CA4C8B" w:rsidP="00CA4C8B">
      <w:pPr>
        <w:pStyle w:val="IASBNormalnparaL1"/>
        <w:rPr>
          <w:szCs w:val="19"/>
        </w:rPr>
      </w:pPr>
      <w:r w:rsidRPr="006840FA">
        <w:rPr>
          <w:szCs w:val="19"/>
        </w:rPr>
        <w:t>(а)</w:t>
      </w:r>
      <w:r w:rsidRPr="006840FA">
        <w:rPr>
          <w:szCs w:val="19"/>
        </w:rPr>
        <w:tab/>
      </w:r>
      <w:bookmarkStart w:id="752" w:name="F8979662"/>
      <w:r w:rsidRPr="006840FA">
        <w:rPr>
          <w:szCs w:val="19"/>
        </w:rPr>
        <w:t>товарларды өндүрүү же кызматтарды көрсөтүү же административдик пайдалануу; же</w:t>
      </w:r>
      <w:bookmarkEnd w:id="752"/>
    </w:p>
    <w:p w14:paraId="2FDCEEE1" w14:textId="0A125DCE" w:rsidR="00CA4C8B" w:rsidRPr="006840FA" w:rsidRDefault="005F4BC2" w:rsidP="00CA4C8B">
      <w:pPr>
        <w:pStyle w:val="IASBNormalnparaL1"/>
        <w:rPr>
          <w:szCs w:val="19"/>
        </w:rPr>
      </w:pPr>
      <w:r>
        <w:rPr>
          <w:szCs w:val="19"/>
        </w:rPr>
        <w:t>(b)</w:t>
      </w:r>
      <w:r w:rsidR="00CA4C8B" w:rsidRPr="006840FA">
        <w:rPr>
          <w:szCs w:val="19"/>
        </w:rPr>
        <w:tab/>
      </w:r>
      <w:bookmarkStart w:id="753" w:name="F8979664"/>
      <w:r w:rsidR="00C12B1A">
        <w:rPr>
          <w:szCs w:val="19"/>
        </w:rPr>
        <w:t>бизнес</w:t>
      </w:r>
      <w:r w:rsidR="00CA4C8B" w:rsidRPr="006840FA">
        <w:rPr>
          <w:szCs w:val="19"/>
        </w:rPr>
        <w:t>тин адаттагы иш -аракеттеринде сатуу максатында эмес.</w:t>
      </w:r>
      <w:bookmarkEnd w:id="753"/>
    </w:p>
    <w:p w14:paraId="49C50734" w14:textId="1C036292" w:rsidR="00CA4C8B" w:rsidRPr="006840FA" w:rsidRDefault="00CA4C8B" w:rsidP="00CA4C8B">
      <w:pPr>
        <w:pStyle w:val="IASBNormalnpara"/>
        <w:rPr>
          <w:szCs w:val="19"/>
        </w:rPr>
      </w:pPr>
      <w:r w:rsidRPr="006840FA">
        <w:rPr>
          <w:szCs w:val="19"/>
        </w:rPr>
        <w:t>16.3</w:t>
      </w:r>
      <w:r w:rsidRPr="006840FA">
        <w:rPr>
          <w:szCs w:val="19"/>
        </w:rPr>
        <w:tab/>
      </w:r>
      <w:bookmarkStart w:id="754" w:name="F8979665"/>
      <w:r w:rsidRPr="006840FA">
        <w:rPr>
          <w:szCs w:val="19"/>
        </w:rPr>
        <w:t xml:space="preserve">Операциялык ижара келишими боюнча ижарага алуучунун карамагындагы кыймылсыз мүлктүн үлүшү, эгер  мындай мүлк </w:t>
      </w:r>
      <w:r w:rsidR="00EB7443" w:rsidRPr="00EB7443">
        <w:rPr>
          <w:b/>
          <w:szCs w:val="19"/>
        </w:rPr>
        <w:t>инвестициялык кыймылсыз мүлктүн</w:t>
      </w:r>
      <w:r w:rsidRPr="006840FA">
        <w:rPr>
          <w:szCs w:val="19"/>
        </w:rPr>
        <w:t xml:space="preserve"> аныктамасына  бардык жагынан жооп берсе жана ижарага алуучу мүлктүк үлүштүн адилет наркын негизсиз чыгымдары жана аракеттери жок кез келген убакытта баалай алуу мүмкүндүгүнө ээ  болсо, ушул бөлүмдү пайдалануу аркылуу инвестициялык мүлк катары </w:t>
      </w:r>
      <w:r w:rsidR="0097661E" w:rsidRPr="006840FA">
        <w:rPr>
          <w:szCs w:val="19"/>
        </w:rPr>
        <w:t>классификацияланууга</w:t>
      </w:r>
      <w:r w:rsidRPr="006840FA">
        <w:rPr>
          <w:szCs w:val="19"/>
        </w:rPr>
        <w:t xml:space="preserve"> жана эсепке алынууга тийиш.</w:t>
      </w:r>
      <w:bookmarkEnd w:id="754"/>
      <w:r w:rsidRPr="006840FA">
        <w:rPr>
          <w:szCs w:val="19"/>
        </w:rPr>
        <w:t xml:space="preserve"> Мындай альтернативдүү </w:t>
      </w:r>
      <w:r w:rsidR="00507863">
        <w:rPr>
          <w:szCs w:val="19"/>
        </w:rPr>
        <w:t>классификациялоо</w:t>
      </w:r>
      <w:r w:rsidR="00507863" w:rsidRPr="006840FA">
        <w:rPr>
          <w:szCs w:val="19"/>
        </w:rPr>
        <w:t xml:space="preserve"> </w:t>
      </w:r>
      <w:r w:rsidRPr="006840FA">
        <w:rPr>
          <w:szCs w:val="19"/>
        </w:rPr>
        <w:t>кыймылсыз мүлктүн жеке объекттерине колдонулушу мүмкүн.</w:t>
      </w:r>
    </w:p>
    <w:p w14:paraId="26B22B16" w14:textId="37DAAAE6" w:rsidR="00CA4C8B" w:rsidRPr="006840FA" w:rsidRDefault="00CA4C8B" w:rsidP="00CA4C8B">
      <w:pPr>
        <w:pStyle w:val="IASBNormalnpara"/>
        <w:rPr>
          <w:szCs w:val="19"/>
        </w:rPr>
      </w:pPr>
      <w:r w:rsidRPr="006840FA">
        <w:rPr>
          <w:szCs w:val="19"/>
        </w:rPr>
        <w:t>16.4</w:t>
      </w:r>
      <w:r w:rsidRPr="006840FA">
        <w:rPr>
          <w:szCs w:val="19"/>
        </w:rPr>
        <w:tab/>
      </w:r>
      <w:bookmarkStart w:id="755" w:name="F8979666"/>
      <w:r w:rsidRPr="006840FA">
        <w:rPr>
          <w:szCs w:val="19"/>
        </w:rPr>
        <w:t xml:space="preserve">Аралаш колдонулуучу мүлк инвестициялык мүлк менен </w:t>
      </w:r>
      <w:r w:rsidRPr="006840FA">
        <w:rPr>
          <w:b/>
          <w:szCs w:val="19"/>
        </w:rPr>
        <w:t xml:space="preserve">негизги каражаттар </w:t>
      </w:r>
      <w:r w:rsidRPr="006840FA">
        <w:rPr>
          <w:szCs w:val="19"/>
        </w:rPr>
        <w:t>ортосунда бөлүштүрүлүшү керек.</w:t>
      </w:r>
      <w:bookmarkEnd w:id="755"/>
      <w:r w:rsidRPr="006840FA">
        <w:rPr>
          <w:szCs w:val="19"/>
        </w:rPr>
        <w:t xml:space="preserve"> Бирок эгер </w:t>
      </w:r>
      <w:r w:rsidR="00EB7443" w:rsidRPr="00EB7443">
        <w:rPr>
          <w:b/>
          <w:szCs w:val="19"/>
        </w:rPr>
        <w:t>инвестициялык кыймылсыз мүлктүн</w:t>
      </w:r>
      <w:r w:rsidRPr="006840FA">
        <w:rPr>
          <w:szCs w:val="19"/>
        </w:rPr>
        <w:t xml:space="preserve"> бөлүгүнүн адилет наркын негизсиз чыгымдарсыз же аракеттерсиз баалоого мүмкүн эмес болсо, бардык мүлк 17-бөлүмдүн талаптарына ылайык негизги каражаттар катары эсепке алынууга тийиш.</w:t>
      </w:r>
    </w:p>
    <w:p w14:paraId="1C2BB2A0" w14:textId="23C5879D" w:rsidR="00CA4C8B" w:rsidRPr="006840FA" w:rsidRDefault="00CA4C8B" w:rsidP="00CA4C8B">
      <w:pPr>
        <w:pStyle w:val="IASBSectionTitle1NonInd"/>
        <w:rPr>
          <w:szCs w:val="26"/>
        </w:rPr>
      </w:pPr>
      <w:bookmarkStart w:id="756" w:name="F8979668"/>
      <w:r w:rsidRPr="006840FA">
        <w:rPr>
          <w:szCs w:val="26"/>
        </w:rPr>
        <w:t>Баштапкы таануу</w:t>
      </w:r>
      <w:r w:rsidR="00C75A5C" w:rsidRPr="005C6DEA">
        <w:rPr>
          <w:szCs w:val="26"/>
        </w:rPr>
        <w:t xml:space="preserve"> учурунда</w:t>
      </w:r>
      <w:r w:rsidRPr="006840FA">
        <w:rPr>
          <w:szCs w:val="26"/>
        </w:rPr>
        <w:t xml:space="preserve"> баалоо</w:t>
      </w:r>
      <w:bookmarkEnd w:id="756"/>
    </w:p>
    <w:p w14:paraId="5370707A" w14:textId="58CE3800" w:rsidR="00CA4C8B" w:rsidRPr="006840FA" w:rsidRDefault="00CA4C8B" w:rsidP="00CA4C8B">
      <w:pPr>
        <w:pStyle w:val="IASBNormalnpara"/>
        <w:rPr>
          <w:szCs w:val="19"/>
        </w:rPr>
      </w:pPr>
      <w:r w:rsidRPr="006840FA">
        <w:rPr>
          <w:szCs w:val="19"/>
        </w:rPr>
        <w:t>16.5</w:t>
      </w:r>
      <w:r w:rsidRPr="006840FA">
        <w:rPr>
          <w:szCs w:val="19"/>
        </w:rPr>
        <w:tab/>
      </w:r>
      <w:bookmarkStart w:id="757" w:name="F8979669"/>
      <w:r w:rsidRPr="006840FA">
        <w:rPr>
          <w:szCs w:val="19"/>
        </w:rPr>
        <w:t xml:space="preserve">Ишкана </w:t>
      </w:r>
      <w:r w:rsidR="00EB7443" w:rsidRPr="00EB7443">
        <w:rPr>
          <w:b/>
          <w:szCs w:val="19"/>
        </w:rPr>
        <w:t>инвестициялык кыймылсыз мүлктү</w:t>
      </w:r>
      <w:r w:rsidRPr="006840FA">
        <w:rPr>
          <w:szCs w:val="19"/>
        </w:rPr>
        <w:t xml:space="preserve"> баштапкы </w:t>
      </w:r>
      <w:r w:rsidRPr="006840FA">
        <w:rPr>
          <w:b/>
          <w:szCs w:val="19"/>
        </w:rPr>
        <w:t>таанууда</w:t>
      </w:r>
      <w:r w:rsidRPr="006840FA">
        <w:rPr>
          <w:szCs w:val="19"/>
        </w:rPr>
        <w:t xml:space="preserve"> өздүк </w:t>
      </w:r>
      <w:r w:rsidR="00507863">
        <w:rPr>
          <w:szCs w:val="19"/>
        </w:rPr>
        <w:t>наркы</w:t>
      </w:r>
      <w:r w:rsidR="00507863" w:rsidRPr="006840FA">
        <w:rPr>
          <w:szCs w:val="19"/>
        </w:rPr>
        <w:t xml:space="preserve"> </w:t>
      </w:r>
      <w:r w:rsidRPr="006840FA">
        <w:rPr>
          <w:szCs w:val="19"/>
        </w:rPr>
        <w:t>боюнча баалоого тийиш.</w:t>
      </w:r>
      <w:bookmarkEnd w:id="757"/>
      <w:r w:rsidRPr="006840FA">
        <w:rPr>
          <w:szCs w:val="19"/>
        </w:rPr>
        <w:t xml:space="preserve"> Сатып алынган </w:t>
      </w:r>
      <w:r w:rsidR="00EB7443" w:rsidRPr="00EB7443">
        <w:rPr>
          <w:b/>
          <w:szCs w:val="19"/>
        </w:rPr>
        <w:t>инвестициялык кыймылсыз мүлктүн</w:t>
      </w:r>
      <w:r w:rsidRPr="006840FA">
        <w:rPr>
          <w:szCs w:val="19"/>
        </w:rPr>
        <w:t xml:space="preserve"> өздүк </w:t>
      </w:r>
      <w:r w:rsidR="00507863">
        <w:rPr>
          <w:szCs w:val="19"/>
        </w:rPr>
        <w:t xml:space="preserve">наркына </w:t>
      </w:r>
      <w:r w:rsidR="00507863" w:rsidRPr="006840FA">
        <w:rPr>
          <w:szCs w:val="19"/>
        </w:rPr>
        <w:t xml:space="preserve"> </w:t>
      </w:r>
      <w:r w:rsidRPr="006840FA">
        <w:rPr>
          <w:szCs w:val="19"/>
        </w:rPr>
        <w:t xml:space="preserve">сатып алуу баасы жана мүлккө </w:t>
      </w:r>
      <w:r w:rsidR="00C2275B" w:rsidRPr="006840FA">
        <w:rPr>
          <w:szCs w:val="19"/>
        </w:rPr>
        <w:t>тийешелүү</w:t>
      </w:r>
      <w:r w:rsidRPr="006840FA">
        <w:rPr>
          <w:szCs w:val="19"/>
        </w:rPr>
        <w:t xml:space="preserve"> мыйзамдуу жана брокерлик төлөмдөр, кыймылсыз мүлктү тапшыруу боюнча салыктар жана башка </w:t>
      </w:r>
      <w:r w:rsidR="00BC4343" w:rsidRPr="00BC4343">
        <w:rPr>
          <w:b/>
          <w:szCs w:val="19"/>
        </w:rPr>
        <w:t>операциял</w:t>
      </w:r>
      <w:r w:rsidR="004414FC" w:rsidRPr="004414FC">
        <w:rPr>
          <w:b/>
          <w:szCs w:val="19"/>
        </w:rPr>
        <w:t>ык</w:t>
      </w:r>
      <w:r w:rsidRPr="006840FA">
        <w:rPr>
          <w:b/>
          <w:szCs w:val="19"/>
        </w:rPr>
        <w:t xml:space="preserve"> чыгымдар</w:t>
      </w:r>
      <w:r w:rsidRPr="006840FA">
        <w:rPr>
          <w:szCs w:val="19"/>
        </w:rPr>
        <w:t xml:space="preserve"> кирет. Эгер төлөмдөр адаттагы насыя мөөнөтүнөн кийинки мезгилге калтырылса, өздүк </w:t>
      </w:r>
      <w:r w:rsidR="00507863">
        <w:rPr>
          <w:szCs w:val="19"/>
        </w:rPr>
        <w:t>нарк</w:t>
      </w:r>
      <w:r w:rsidR="00507863" w:rsidRPr="006840FA">
        <w:rPr>
          <w:szCs w:val="19"/>
        </w:rPr>
        <w:t xml:space="preserve"> </w:t>
      </w:r>
      <w:r w:rsidRPr="006840FA">
        <w:rPr>
          <w:szCs w:val="19"/>
        </w:rPr>
        <w:t xml:space="preserve">бардык </w:t>
      </w:r>
      <w:r w:rsidR="004A2907">
        <w:rPr>
          <w:szCs w:val="19"/>
        </w:rPr>
        <w:t>келечектеги</w:t>
      </w:r>
      <w:r w:rsidRPr="006840FA">
        <w:rPr>
          <w:szCs w:val="19"/>
        </w:rPr>
        <w:t xml:space="preserve"> төлөмдөрдүн учурдагы баасы болуп саналат. Ишкана өз күчү менен тургузулган инвестициялык мүлктөрдүн өздүк </w:t>
      </w:r>
      <w:r w:rsidR="00507863">
        <w:rPr>
          <w:szCs w:val="19"/>
        </w:rPr>
        <w:t>наркын</w:t>
      </w:r>
      <w:r w:rsidR="00507863" w:rsidRPr="006840FA">
        <w:rPr>
          <w:szCs w:val="19"/>
        </w:rPr>
        <w:t xml:space="preserve"> </w:t>
      </w:r>
      <w:r w:rsidRPr="006840FA">
        <w:rPr>
          <w:szCs w:val="19"/>
        </w:rPr>
        <w:t xml:space="preserve">17.10-17.14 </w:t>
      </w:r>
      <w:r w:rsidR="001F74AB">
        <w:rPr>
          <w:szCs w:val="19"/>
        </w:rPr>
        <w:t>пункт</w:t>
      </w:r>
      <w:r w:rsidRPr="006840FA">
        <w:rPr>
          <w:szCs w:val="19"/>
        </w:rPr>
        <w:t>тарына ылайык аныктайт.</w:t>
      </w:r>
    </w:p>
    <w:p w14:paraId="1B97D5AF" w14:textId="63546CB0" w:rsidR="00CA4C8B" w:rsidRPr="006840FA" w:rsidRDefault="00CA4C8B" w:rsidP="00CA4C8B">
      <w:pPr>
        <w:pStyle w:val="IASBNormalnpara"/>
        <w:rPr>
          <w:szCs w:val="19"/>
        </w:rPr>
      </w:pPr>
      <w:r w:rsidRPr="006840FA">
        <w:rPr>
          <w:szCs w:val="19"/>
        </w:rPr>
        <w:t>16.6</w:t>
      </w:r>
      <w:r w:rsidRPr="006840FA">
        <w:rPr>
          <w:szCs w:val="19"/>
        </w:rPr>
        <w:tab/>
      </w:r>
      <w:bookmarkStart w:id="758" w:name="F8979670"/>
      <w:r w:rsidRPr="006840FA">
        <w:rPr>
          <w:b/>
          <w:szCs w:val="19"/>
        </w:rPr>
        <w:t>Ижара</w:t>
      </w:r>
      <w:r w:rsidRPr="006840FA">
        <w:rPr>
          <w:szCs w:val="19"/>
        </w:rPr>
        <w:t xml:space="preserve"> келишими боюнча ишкананын карамагында болгон жана инвестициялык мүлк катары </w:t>
      </w:r>
      <w:r w:rsidR="00F14F2B" w:rsidRPr="006840FA">
        <w:rPr>
          <w:szCs w:val="19"/>
        </w:rPr>
        <w:t xml:space="preserve">классификацияланган  </w:t>
      </w:r>
      <w:r w:rsidRPr="006840FA">
        <w:rPr>
          <w:szCs w:val="19"/>
        </w:rPr>
        <w:t xml:space="preserve"> кыймылсыз мүлктүн үлүшүнүн баштапкы </w:t>
      </w:r>
      <w:r w:rsidR="004414FC" w:rsidRPr="004414FC">
        <w:rPr>
          <w:szCs w:val="19"/>
        </w:rPr>
        <w:t>наркы</w:t>
      </w:r>
      <w:r w:rsidRPr="006840FA">
        <w:rPr>
          <w:szCs w:val="19"/>
        </w:rPr>
        <w:t xml:space="preserve"> 20.9 пунктуна ылайык </w:t>
      </w:r>
      <w:r w:rsidR="008E6A63" w:rsidRPr="006840FA">
        <w:rPr>
          <w:szCs w:val="19"/>
        </w:rPr>
        <w:t>финансылык</w:t>
      </w:r>
      <w:r w:rsidRPr="006840FA">
        <w:rPr>
          <w:szCs w:val="19"/>
        </w:rPr>
        <w:t xml:space="preserve"> ижара үчүн аныкталган сыяктуу аныкталат (эгер ал ижара  20-</w:t>
      </w:r>
      <w:r w:rsidRPr="006840FA">
        <w:rPr>
          <w:i/>
          <w:szCs w:val="19"/>
        </w:rPr>
        <w:t>Ижаралар</w:t>
      </w:r>
      <w:r w:rsidR="004414FC" w:rsidRPr="004414FC">
        <w:rPr>
          <w:i/>
          <w:szCs w:val="19"/>
        </w:rPr>
        <w:t xml:space="preserve"> </w:t>
      </w:r>
      <w:r w:rsidRPr="006840FA">
        <w:rPr>
          <w:szCs w:val="19"/>
        </w:rPr>
        <w:t xml:space="preserve">бөлүмдүн чөйрөсүнө дал келип </w:t>
      </w:r>
      <w:r w:rsidR="00F14F2B" w:rsidRPr="006840FA">
        <w:rPr>
          <w:szCs w:val="19"/>
        </w:rPr>
        <w:t>операциялык ижара</w:t>
      </w:r>
      <w:r w:rsidR="00507863">
        <w:rPr>
          <w:szCs w:val="19"/>
        </w:rPr>
        <w:t xml:space="preserve"> </w:t>
      </w:r>
      <w:r w:rsidRPr="006840FA">
        <w:rPr>
          <w:szCs w:val="19"/>
        </w:rPr>
        <w:t xml:space="preserve">катары </w:t>
      </w:r>
      <w:r w:rsidR="00F14F2B" w:rsidRPr="006840FA">
        <w:rPr>
          <w:szCs w:val="19"/>
        </w:rPr>
        <w:t xml:space="preserve">классификацияланган  </w:t>
      </w:r>
      <w:r w:rsidRPr="006840FA">
        <w:rPr>
          <w:szCs w:val="19"/>
        </w:rPr>
        <w:t xml:space="preserve"> учурда да).</w:t>
      </w:r>
      <w:bookmarkEnd w:id="758"/>
      <w:r w:rsidRPr="006840FA">
        <w:rPr>
          <w:szCs w:val="19"/>
        </w:rPr>
        <w:t xml:space="preserve"> Башкача айтканда </w:t>
      </w:r>
      <w:r w:rsidRPr="006840FA">
        <w:rPr>
          <w:b/>
          <w:szCs w:val="19"/>
        </w:rPr>
        <w:t>актив</w:t>
      </w:r>
      <w:r w:rsidRPr="006840FA">
        <w:rPr>
          <w:szCs w:val="19"/>
        </w:rPr>
        <w:t xml:space="preserve"> кыймылсыз мүлктүн адилет наркы жана </w:t>
      </w:r>
      <w:r w:rsidRPr="006840FA">
        <w:rPr>
          <w:b/>
          <w:szCs w:val="19"/>
        </w:rPr>
        <w:t>минималд</w:t>
      </w:r>
      <w:r w:rsidR="004414FC" w:rsidRPr="004414FC">
        <w:rPr>
          <w:b/>
          <w:szCs w:val="19"/>
        </w:rPr>
        <w:t>уу</w:t>
      </w:r>
      <w:r w:rsidRPr="006840FA">
        <w:rPr>
          <w:b/>
          <w:szCs w:val="19"/>
        </w:rPr>
        <w:t xml:space="preserve"> ижара төлөмдөрүнүн</w:t>
      </w:r>
      <w:r w:rsidRPr="006840FA">
        <w:rPr>
          <w:szCs w:val="19"/>
        </w:rPr>
        <w:t xml:space="preserve"> </w:t>
      </w:r>
      <w:r w:rsidR="00812302">
        <w:rPr>
          <w:szCs w:val="19"/>
        </w:rPr>
        <w:t>келтирилген</w:t>
      </w:r>
      <w:r w:rsidRPr="006840FA">
        <w:rPr>
          <w:szCs w:val="19"/>
        </w:rPr>
        <w:t xml:space="preserve"> </w:t>
      </w:r>
      <w:r w:rsidR="004414FC" w:rsidRPr="004414FC">
        <w:rPr>
          <w:szCs w:val="19"/>
        </w:rPr>
        <w:t>наркы</w:t>
      </w:r>
      <w:r w:rsidRPr="006840FA">
        <w:rPr>
          <w:szCs w:val="19"/>
        </w:rPr>
        <w:t xml:space="preserve"> экөөнүн эң төмөнкүсү менен таанылууга тйииш.  20.9 пунктуна ылайык барабар сумма </w:t>
      </w:r>
      <w:r w:rsidRPr="006840FA">
        <w:rPr>
          <w:b/>
          <w:szCs w:val="19"/>
        </w:rPr>
        <w:t>милдеттенме</w:t>
      </w:r>
      <w:r w:rsidRPr="006840FA">
        <w:rPr>
          <w:szCs w:val="19"/>
        </w:rPr>
        <w:t xml:space="preserve"> катары таанылат.</w:t>
      </w:r>
    </w:p>
    <w:p w14:paraId="2AED5A7D" w14:textId="77777777" w:rsidR="00CA4C8B" w:rsidRPr="006840FA" w:rsidRDefault="00CA4C8B" w:rsidP="00CA4C8B">
      <w:pPr>
        <w:pStyle w:val="IASBSectionTitle1NonInd"/>
        <w:rPr>
          <w:szCs w:val="26"/>
        </w:rPr>
      </w:pPr>
      <w:bookmarkStart w:id="759" w:name="F8979672"/>
      <w:r w:rsidRPr="006840FA">
        <w:rPr>
          <w:szCs w:val="26"/>
        </w:rPr>
        <w:t>Баштапкы таануудан кийин баалоо</w:t>
      </w:r>
      <w:bookmarkEnd w:id="759"/>
    </w:p>
    <w:p w14:paraId="6EB544ED" w14:textId="3969CCC4" w:rsidR="00CA4C8B" w:rsidRPr="006840FA" w:rsidRDefault="00A71CF9" w:rsidP="00CA4C8B">
      <w:pPr>
        <w:pStyle w:val="IASBNormalnpara"/>
        <w:rPr>
          <w:szCs w:val="19"/>
        </w:rPr>
      </w:pPr>
      <w:r w:rsidRPr="006840FA">
        <w:rPr>
          <w:szCs w:val="19"/>
        </w:rPr>
        <w:t>16.7</w:t>
      </w:r>
      <w:r w:rsidR="00CA4C8B" w:rsidRPr="006840FA">
        <w:rPr>
          <w:szCs w:val="19"/>
        </w:rPr>
        <w:tab/>
      </w:r>
      <w:bookmarkStart w:id="760" w:name="F8979673"/>
      <w:r w:rsidR="00CA4C8B" w:rsidRPr="006840FA">
        <w:rPr>
          <w:szCs w:val="19"/>
        </w:rPr>
        <w:t xml:space="preserve">Адилет наркы негизсиз чыгымдары жана аракеттери жок  ишенимдүү бааланууга мүмкүн инвестициялык мүлк пайда же зыяндын ичиндеги өзгөрүүлөрдү чагылдыруу менен ар бир </w:t>
      </w:r>
      <w:r w:rsidR="0056529E" w:rsidRPr="00FA455B">
        <w:rPr>
          <w:b/>
          <w:szCs w:val="19"/>
        </w:rPr>
        <w:t>отчеттук күндө</w:t>
      </w:r>
      <w:r w:rsidR="00CA4C8B" w:rsidRPr="006840FA">
        <w:rPr>
          <w:szCs w:val="19"/>
        </w:rPr>
        <w:t xml:space="preserve"> адилет наркы боюнча бааланууга тийиш.</w:t>
      </w:r>
      <w:bookmarkEnd w:id="760"/>
      <w:r w:rsidR="00CA4C8B" w:rsidRPr="006840FA">
        <w:rPr>
          <w:szCs w:val="19"/>
        </w:rPr>
        <w:t xml:space="preserve"> Эгер ижара келишими боюнча ишкананын </w:t>
      </w:r>
      <w:r w:rsidR="00CA4C8B" w:rsidRPr="006840FA">
        <w:rPr>
          <w:szCs w:val="19"/>
        </w:rPr>
        <w:lastRenderedPageBreak/>
        <w:t xml:space="preserve">карамагында болгон мүлктүк үлүш инвестициялык мүлк катары жиктелсе, анда адилет наркы боюнча эсепке алынган </w:t>
      </w:r>
      <w:r w:rsidR="004414FC" w:rsidRPr="004414FC">
        <w:rPr>
          <w:szCs w:val="19"/>
        </w:rPr>
        <w:t>берене</w:t>
      </w:r>
      <w:r w:rsidR="00CA4C8B" w:rsidRPr="006840FA">
        <w:rPr>
          <w:szCs w:val="19"/>
        </w:rPr>
        <w:t xml:space="preserve"> болуп негизги кыймылсыз мүлк эмес, ошол үлүш саналат. 11.27-11.32 </w:t>
      </w:r>
      <w:r w:rsidR="001F74AB">
        <w:rPr>
          <w:szCs w:val="19"/>
        </w:rPr>
        <w:t>пункт</w:t>
      </w:r>
      <w:r w:rsidR="00CA4C8B" w:rsidRPr="006840FA">
        <w:rPr>
          <w:szCs w:val="19"/>
        </w:rPr>
        <w:t>тарда адилет наркты аныктоо боюнча колдонм</w:t>
      </w:r>
      <w:r w:rsidR="00042EA5">
        <w:rPr>
          <w:szCs w:val="19"/>
        </w:rPr>
        <w:t>о</w:t>
      </w:r>
      <w:r w:rsidR="00CA4C8B" w:rsidRPr="006840FA">
        <w:rPr>
          <w:szCs w:val="19"/>
        </w:rPr>
        <w:t xml:space="preserve"> берилет. Калган бардык инвестициялык мүлктөрдү ишкана 17-бөлүмдөгү өздүк </w:t>
      </w:r>
      <w:r w:rsidR="00507863">
        <w:rPr>
          <w:szCs w:val="19"/>
        </w:rPr>
        <w:t>нарк</w:t>
      </w:r>
      <w:r w:rsidR="00507863" w:rsidRPr="006840FA">
        <w:rPr>
          <w:szCs w:val="19"/>
        </w:rPr>
        <w:t xml:space="preserve"> </w:t>
      </w:r>
      <w:r w:rsidR="004414FC" w:rsidRPr="004414FC">
        <w:rPr>
          <w:szCs w:val="19"/>
        </w:rPr>
        <w:t>методун</w:t>
      </w:r>
      <w:r w:rsidR="00CA4C8B" w:rsidRPr="006840FA">
        <w:rPr>
          <w:szCs w:val="19"/>
        </w:rPr>
        <w:t xml:space="preserve"> колдонуу аркылуу эсепке алууга тийиш.</w:t>
      </w:r>
    </w:p>
    <w:p w14:paraId="3B2217EE" w14:textId="77777777" w:rsidR="00CA4C8B" w:rsidRPr="006840FA" w:rsidRDefault="00CA4C8B" w:rsidP="00CA4C8B">
      <w:pPr>
        <w:pStyle w:val="IASBSectionTitle1NonInd"/>
        <w:rPr>
          <w:szCs w:val="26"/>
        </w:rPr>
      </w:pPr>
      <w:bookmarkStart w:id="761" w:name="F8979675"/>
      <w:r w:rsidRPr="006840FA">
        <w:rPr>
          <w:szCs w:val="26"/>
        </w:rPr>
        <w:t>Которуулар</w:t>
      </w:r>
      <w:bookmarkEnd w:id="761"/>
    </w:p>
    <w:p w14:paraId="25FCEB97" w14:textId="2A37204B" w:rsidR="00CA4C8B" w:rsidRPr="006840FA" w:rsidRDefault="00CA4C8B" w:rsidP="00CA4C8B">
      <w:pPr>
        <w:pStyle w:val="IASBNormalnpara"/>
        <w:rPr>
          <w:szCs w:val="19"/>
        </w:rPr>
      </w:pPr>
      <w:r w:rsidRPr="006840FA">
        <w:rPr>
          <w:szCs w:val="19"/>
        </w:rPr>
        <w:t>16.8</w:t>
      </w:r>
      <w:r w:rsidRPr="006840FA">
        <w:rPr>
          <w:szCs w:val="19"/>
        </w:rPr>
        <w:tab/>
      </w:r>
      <w:bookmarkStart w:id="762" w:name="F8979676"/>
      <w:r w:rsidRPr="006840FA">
        <w:rPr>
          <w:szCs w:val="19"/>
        </w:rPr>
        <w:t xml:space="preserve">Эгер адилет наркы боюнча эсепке алуу </w:t>
      </w:r>
      <w:r w:rsidR="004414FC" w:rsidRPr="004414FC">
        <w:rPr>
          <w:szCs w:val="19"/>
        </w:rPr>
        <w:t>методу</w:t>
      </w:r>
      <w:r w:rsidRPr="006840FA">
        <w:rPr>
          <w:szCs w:val="19"/>
        </w:rPr>
        <w:t xml:space="preserve"> менен </w:t>
      </w:r>
      <w:r w:rsidR="006D2CE8" w:rsidRPr="006840FA">
        <w:rPr>
          <w:szCs w:val="19"/>
        </w:rPr>
        <w:t>бааланган</w:t>
      </w:r>
      <w:r w:rsidRPr="006840FA">
        <w:rPr>
          <w:szCs w:val="19"/>
        </w:rPr>
        <w:t xml:space="preserve"> инвестициялык мүлк боюнча адилет наркты негизсиз чыгымдары же аракеттери жок ишенимдүү </w:t>
      </w:r>
      <w:r w:rsidR="00A96470" w:rsidRPr="006840FA">
        <w:rPr>
          <w:szCs w:val="19"/>
        </w:rPr>
        <w:t>баалоого</w:t>
      </w:r>
      <w:r w:rsidRPr="006840FA">
        <w:rPr>
          <w:szCs w:val="19"/>
        </w:rPr>
        <w:t xml:space="preserve"> мүмкүн эмес болсо, анда ишкана ошол </w:t>
      </w:r>
      <w:r w:rsidR="004414FC" w:rsidRPr="004414FC">
        <w:rPr>
          <w:szCs w:val="19"/>
        </w:rPr>
        <w:t>беренени</w:t>
      </w:r>
      <w:r w:rsidRPr="006840FA">
        <w:rPr>
          <w:szCs w:val="19"/>
        </w:rPr>
        <w:t xml:space="preserve"> адилет наркты ишенимдүү </w:t>
      </w:r>
      <w:r w:rsidR="00A96470" w:rsidRPr="006840FA">
        <w:rPr>
          <w:szCs w:val="19"/>
        </w:rPr>
        <w:t>баалоо</w:t>
      </w:r>
      <w:r w:rsidRPr="006840FA">
        <w:rPr>
          <w:szCs w:val="19"/>
        </w:rPr>
        <w:t xml:space="preserve"> мүмкүндүгү пайда болгонго чейин  17-бөлүмдүн талабына ылайык эсепке алууга тийиш.</w:t>
      </w:r>
      <w:bookmarkEnd w:id="762"/>
      <w:r w:rsidRPr="006840FA">
        <w:rPr>
          <w:szCs w:val="19"/>
        </w:rPr>
        <w:t xml:space="preserve"> </w:t>
      </w:r>
      <w:r w:rsidR="00EB7443" w:rsidRPr="00EB7443">
        <w:rPr>
          <w:b/>
          <w:szCs w:val="19"/>
        </w:rPr>
        <w:t>Инвестициялык кыймылсыз мүлктүн</w:t>
      </w:r>
      <w:r w:rsidRPr="006840FA">
        <w:rPr>
          <w:szCs w:val="19"/>
        </w:rPr>
        <w:t xml:space="preserve"> ошол күндөгү </w:t>
      </w:r>
      <w:r w:rsidRPr="006840FA">
        <w:rPr>
          <w:b/>
          <w:szCs w:val="19"/>
        </w:rPr>
        <w:t>баланстык наркы</w:t>
      </w:r>
      <w:r w:rsidRPr="006840FA">
        <w:rPr>
          <w:szCs w:val="19"/>
        </w:rPr>
        <w:t xml:space="preserve"> 17-бөлүмгө ылайык анын өздүк </w:t>
      </w:r>
      <w:r w:rsidR="00507863">
        <w:rPr>
          <w:szCs w:val="19"/>
        </w:rPr>
        <w:t>нарк</w:t>
      </w:r>
      <w:r w:rsidR="00042EA5">
        <w:rPr>
          <w:szCs w:val="19"/>
        </w:rPr>
        <w:t>ы</w:t>
      </w:r>
      <w:r w:rsidR="00507863" w:rsidRPr="006840FA">
        <w:rPr>
          <w:szCs w:val="19"/>
        </w:rPr>
        <w:t xml:space="preserve"> </w:t>
      </w:r>
      <w:r w:rsidRPr="006840FA">
        <w:rPr>
          <w:szCs w:val="19"/>
        </w:rPr>
        <w:t>болуп саналат. 16.10</w:t>
      </w:r>
      <w:r w:rsidR="00A71C9D">
        <w:rPr>
          <w:szCs w:val="19"/>
        </w:rPr>
        <w:t>(f)</w:t>
      </w:r>
      <w:r w:rsidRPr="006840FA">
        <w:rPr>
          <w:szCs w:val="19"/>
        </w:rPr>
        <w:t xml:space="preserve">(iii) пункту мындай өзгөрүүлөр жөнүндө маалыматтарды ачып көрсөтүүнү талап кылат. </w:t>
      </w:r>
      <w:r w:rsidR="00150D67" w:rsidRPr="005F4BC2">
        <w:rPr>
          <w:szCs w:val="19"/>
        </w:rPr>
        <w:t>Б</w:t>
      </w:r>
      <w:r w:rsidR="00AF4FE5">
        <w:rPr>
          <w:szCs w:val="19"/>
        </w:rPr>
        <w:t>ул</w:t>
      </w:r>
      <w:r w:rsidRPr="006840FA">
        <w:rPr>
          <w:szCs w:val="19"/>
        </w:rPr>
        <w:t xml:space="preserve"> </w:t>
      </w:r>
      <w:r w:rsidR="00C075F9" w:rsidRPr="006840FA">
        <w:rPr>
          <w:szCs w:val="19"/>
        </w:rPr>
        <w:t>эсеп саясат</w:t>
      </w:r>
      <w:r w:rsidRPr="006840FA">
        <w:rPr>
          <w:szCs w:val="19"/>
        </w:rPr>
        <w:t>ынын өзгөрүүсү эмес, жагдайлардын өзгөрүүсүнө кирет.</w:t>
      </w:r>
    </w:p>
    <w:p w14:paraId="72E6C96F" w14:textId="01AF1D8E" w:rsidR="00CA4C8B" w:rsidRPr="00994FE7" w:rsidRDefault="00CA4C8B" w:rsidP="00CA4C8B">
      <w:pPr>
        <w:pStyle w:val="IASBNormalnpara"/>
        <w:rPr>
          <w:sz w:val="24"/>
          <w:szCs w:val="24"/>
        </w:rPr>
      </w:pPr>
      <w:r w:rsidRPr="006840FA">
        <w:rPr>
          <w:szCs w:val="19"/>
        </w:rPr>
        <w:t>16.9</w:t>
      </w:r>
      <w:r w:rsidRPr="006840FA">
        <w:rPr>
          <w:szCs w:val="19"/>
        </w:rPr>
        <w:tab/>
      </w:r>
      <w:bookmarkStart w:id="763" w:name="F8979677"/>
      <w:r w:rsidRPr="006840FA">
        <w:rPr>
          <w:szCs w:val="19"/>
        </w:rPr>
        <w:t xml:space="preserve">16.8 </w:t>
      </w:r>
      <w:r w:rsidR="0051572B">
        <w:rPr>
          <w:szCs w:val="19"/>
        </w:rPr>
        <w:t>пунктту</w:t>
      </w:r>
      <w:r w:rsidRPr="006840FA">
        <w:rPr>
          <w:szCs w:val="19"/>
        </w:rPr>
        <w:t>нда эскертилген башка учурларда ишкана мүлктү инвестициялык мүлк категориясына (</w:t>
      </w:r>
      <w:r w:rsidR="00507863">
        <w:rPr>
          <w:szCs w:val="19"/>
        </w:rPr>
        <w:t xml:space="preserve">же </w:t>
      </w:r>
      <w:r w:rsidRPr="006840FA">
        <w:rPr>
          <w:szCs w:val="19"/>
        </w:rPr>
        <w:t xml:space="preserve">инвестициялык мүлк категориясынан) кыймылсыз мүлк объектиси </w:t>
      </w:r>
      <w:r w:rsidR="00EB7443" w:rsidRPr="00EB7443">
        <w:rPr>
          <w:b/>
          <w:szCs w:val="19"/>
        </w:rPr>
        <w:t>инвестициялык кыймылсыз мүлктүн</w:t>
      </w:r>
      <w:r w:rsidRPr="006840FA">
        <w:rPr>
          <w:szCs w:val="19"/>
        </w:rPr>
        <w:t xml:space="preserve"> аныктамасына жооп бергенде (же жооп бербей калганда) гана которот.</w:t>
      </w:r>
      <w:bookmarkEnd w:id="763"/>
      <w:r w:rsidRPr="006840FA">
        <w:rPr>
          <w:szCs w:val="19"/>
        </w:rPr>
        <w:t xml:space="preserve"> </w:t>
      </w:r>
    </w:p>
    <w:p w14:paraId="1ACA8F67" w14:textId="77777777" w:rsidR="00CA4C8B" w:rsidRPr="006840FA" w:rsidRDefault="00CA4C8B" w:rsidP="00CA4C8B">
      <w:pPr>
        <w:pStyle w:val="IASBSectionTitle1NonInd"/>
        <w:rPr>
          <w:szCs w:val="26"/>
        </w:rPr>
      </w:pPr>
      <w:bookmarkStart w:id="764" w:name="F8979679"/>
      <w:r w:rsidRPr="006840FA">
        <w:rPr>
          <w:szCs w:val="26"/>
        </w:rPr>
        <w:t>Маалыматтарды ачып көрсөтүүлөр</w:t>
      </w:r>
      <w:bookmarkEnd w:id="764"/>
    </w:p>
    <w:p w14:paraId="67EC216E" w14:textId="77777777" w:rsidR="00CA4C8B" w:rsidRPr="006840FA" w:rsidRDefault="00CA4C8B" w:rsidP="00CA4C8B">
      <w:pPr>
        <w:pStyle w:val="IASBNormalnpara"/>
        <w:rPr>
          <w:szCs w:val="19"/>
        </w:rPr>
      </w:pPr>
      <w:r w:rsidRPr="006840FA">
        <w:rPr>
          <w:szCs w:val="19"/>
        </w:rPr>
        <w:t>16.10</w:t>
      </w:r>
      <w:r w:rsidRPr="006840FA">
        <w:rPr>
          <w:szCs w:val="19"/>
        </w:rPr>
        <w:tab/>
      </w:r>
      <w:bookmarkStart w:id="765" w:name="F8979680"/>
      <w:r w:rsidRPr="006840FA">
        <w:rPr>
          <w:szCs w:val="19"/>
        </w:rPr>
        <w:t>Пайда же зыян аркылуу адилет наркы менен эсепке алынган бардык инвестициялык мүлктөр боюнча ишкана төмөндөгүлөрдү ачып көрсөтүүгө тийиш:</w:t>
      </w:r>
      <w:bookmarkEnd w:id="765"/>
    </w:p>
    <w:p w14:paraId="68CB6FF2" w14:textId="4A1B4238" w:rsidR="00CA4C8B" w:rsidRPr="006840FA" w:rsidRDefault="00CA4C8B" w:rsidP="00CA4C8B">
      <w:pPr>
        <w:pStyle w:val="IASBNormalnparaL1"/>
        <w:rPr>
          <w:szCs w:val="19"/>
        </w:rPr>
      </w:pPr>
      <w:r w:rsidRPr="006840FA">
        <w:rPr>
          <w:szCs w:val="19"/>
        </w:rPr>
        <w:t>(а)</w:t>
      </w:r>
      <w:r w:rsidRPr="006840FA">
        <w:rPr>
          <w:szCs w:val="19"/>
        </w:rPr>
        <w:tab/>
      </w:r>
      <w:bookmarkStart w:id="766" w:name="F8979683"/>
      <w:r w:rsidR="00EB7443" w:rsidRPr="00112AEF">
        <w:rPr>
          <w:szCs w:val="19"/>
        </w:rPr>
        <w:t>инвестициялык кыймылсыз мүлктүн</w:t>
      </w:r>
      <w:r w:rsidRPr="006840FA">
        <w:rPr>
          <w:szCs w:val="19"/>
        </w:rPr>
        <w:t xml:space="preserve"> адилет наркын аныктоодо колдонулган </w:t>
      </w:r>
      <w:r w:rsidR="006908BA" w:rsidRPr="006908BA">
        <w:rPr>
          <w:szCs w:val="19"/>
        </w:rPr>
        <w:t>методдор</w:t>
      </w:r>
      <w:r w:rsidRPr="006840FA">
        <w:rPr>
          <w:szCs w:val="19"/>
        </w:rPr>
        <w:t xml:space="preserve"> жана олуттуу божомолдоолор:</w:t>
      </w:r>
      <w:bookmarkEnd w:id="766"/>
    </w:p>
    <w:p w14:paraId="5F9281D6" w14:textId="4A1A6FD7" w:rsidR="00CA4C8B" w:rsidRPr="006840FA" w:rsidRDefault="005F4BC2" w:rsidP="00CA4C8B">
      <w:pPr>
        <w:pStyle w:val="IASBNormalnparaL1"/>
        <w:rPr>
          <w:szCs w:val="19"/>
        </w:rPr>
      </w:pPr>
      <w:r>
        <w:rPr>
          <w:szCs w:val="19"/>
        </w:rPr>
        <w:t>(b)</w:t>
      </w:r>
      <w:r w:rsidR="00CA4C8B" w:rsidRPr="006840FA">
        <w:rPr>
          <w:szCs w:val="19"/>
        </w:rPr>
        <w:tab/>
      </w:r>
      <w:bookmarkStart w:id="767" w:name="F8979685"/>
      <w:r w:rsidR="00CA4C8B" w:rsidRPr="006840FA">
        <w:rPr>
          <w:szCs w:val="19"/>
        </w:rPr>
        <w:t xml:space="preserve">тийиштүү профессионалдык квалификациясы бар жана бааланган </w:t>
      </w:r>
      <w:r w:rsidR="00EB7443" w:rsidRPr="00112AEF">
        <w:rPr>
          <w:szCs w:val="19"/>
        </w:rPr>
        <w:t>инвестициялык кыймылсыз мүлктүн</w:t>
      </w:r>
      <w:r w:rsidR="00CA4C8B" w:rsidRPr="006840FA">
        <w:rPr>
          <w:szCs w:val="19"/>
        </w:rPr>
        <w:t xml:space="preserve"> жайгашкан жери жана классы боюнча  көз каранды эмес баалоо адисинин берген баалоосуна негизделген </w:t>
      </w:r>
      <w:r w:rsidR="00EB7443" w:rsidRPr="00112AEF">
        <w:rPr>
          <w:szCs w:val="19"/>
        </w:rPr>
        <w:t>инвестициялык кыймылсыз мүлктүн</w:t>
      </w:r>
      <w:r w:rsidR="00CA4C8B" w:rsidRPr="00E05FCE">
        <w:rPr>
          <w:szCs w:val="19"/>
        </w:rPr>
        <w:t xml:space="preserve"> </w:t>
      </w:r>
      <w:r w:rsidR="00CA4C8B" w:rsidRPr="006840FA">
        <w:rPr>
          <w:szCs w:val="19"/>
        </w:rPr>
        <w:t>(</w:t>
      </w:r>
      <w:r w:rsidR="006D2CE8" w:rsidRPr="006840FA">
        <w:rPr>
          <w:szCs w:val="19"/>
        </w:rPr>
        <w:t>Финансылык отчетуулукта</w:t>
      </w:r>
      <w:r w:rsidR="00CA4C8B" w:rsidRPr="006840FA">
        <w:rPr>
          <w:szCs w:val="19"/>
        </w:rPr>
        <w:t xml:space="preserve"> </w:t>
      </w:r>
      <w:r w:rsidR="006D2CE8" w:rsidRPr="006840FA">
        <w:rPr>
          <w:szCs w:val="19"/>
        </w:rPr>
        <w:t>бааланган</w:t>
      </w:r>
      <w:r w:rsidR="00CA4C8B" w:rsidRPr="006840FA">
        <w:rPr>
          <w:szCs w:val="19"/>
        </w:rPr>
        <w:t xml:space="preserve"> же ачып көрсөтүлгөндөй) адилет наркынын даражасы.</w:t>
      </w:r>
      <w:bookmarkEnd w:id="767"/>
      <w:r w:rsidR="00CA4C8B" w:rsidRPr="006840FA">
        <w:rPr>
          <w:szCs w:val="19"/>
        </w:rPr>
        <w:t xml:space="preserve"> Эгер мындай баалоо жүргүзүлбөгөн болсо, </w:t>
      </w:r>
      <w:r w:rsidR="00150D67" w:rsidRPr="00150D67">
        <w:rPr>
          <w:szCs w:val="19"/>
        </w:rPr>
        <w:t>б</w:t>
      </w:r>
      <w:r w:rsidR="00AF4FE5">
        <w:rPr>
          <w:szCs w:val="19"/>
        </w:rPr>
        <w:t>ул</w:t>
      </w:r>
      <w:r w:rsidR="00CA4C8B" w:rsidRPr="006840FA">
        <w:rPr>
          <w:szCs w:val="19"/>
        </w:rPr>
        <w:t xml:space="preserve"> фактыны ачып көрсөтүүгө тийиш.</w:t>
      </w:r>
    </w:p>
    <w:p w14:paraId="128BD04D" w14:textId="761C21EF" w:rsidR="00CA4C8B" w:rsidRPr="006840FA" w:rsidRDefault="005F4BC2" w:rsidP="00CA4C8B">
      <w:pPr>
        <w:pStyle w:val="IASBNormalnparaL1"/>
        <w:rPr>
          <w:szCs w:val="19"/>
        </w:rPr>
      </w:pPr>
      <w:r>
        <w:rPr>
          <w:szCs w:val="19"/>
        </w:rPr>
        <w:t>(с)</w:t>
      </w:r>
      <w:r w:rsidR="00CA4C8B" w:rsidRPr="006840FA">
        <w:rPr>
          <w:szCs w:val="19"/>
        </w:rPr>
        <w:tab/>
      </w:r>
      <w:bookmarkStart w:id="768" w:name="F8979687"/>
      <w:r w:rsidR="00EB7443" w:rsidRPr="00112AEF">
        <w:rPr>
          <w:szCs w:val="19"/>
        </w:rPr>
        <w:t>инвестициялык кыймылсыз мүлктү</w:t>
      </w:r>
      <w:r w:rsidR="00CA4C8B" w:rsidRPr="006840FA">
        <w:rPr>
          <w:szCs w:val="19"/>
        </w:rPr>
        <w:t xml:space="preserve"> ишке ашыруу боюнча чектөөлөрдүн бар болуусу жана алардын суммасы же </w:t>
      </w:r>
      <w:r w:rsidR="00CA4C8B" w:rsidRPr="006840FA">
        <w:rPr>
          <w:b/>
          <w:szCs w:val="19"/>
        </w:rPr>
        <w:t>кирешени</w:t>
      </w:r>
      <w:r w:rsidR="00CA4C8B" w:rsidRPr="006840FA">
        <w:rPr>
          <w:szCs w:val="19"/>
        </w:rPr>
        <w:t xml:space="preserve"> которуу жана жоюудан келип чыккан </w:t>
      </w:r>
      <w:r w:rsidR="00507863">
        <w:rPr>
          <w:szCs w:val="19"/>
        </w:rPr>
        <w:t xml:space="preserve">акчанын </w:t>
      </w:r>
      <w:r w:rsidR="00CA4C8B" w:rsidRPr="006840FA">
        <w:rPr>
          <w:szCs w:val="19"/>
        </w:rPr>
        <w:t>т</w:t>
      </w:r>
      <w:bookmarkStart w:id="769" w:name="_Hlk66626498"/>
      <w:r w:rsidR="00CA4C8B" w:rsidRPr="006840FA">
        <w:rPr>
          <w:szCs w:val="19"/>
        </w:rPr>
        <w:t>ү</w:t>
      </w:r>
      <w:bookmarkEnd w:id="769"/>
      <w:r w:rsidR="00CA4C8B" w:rsidRPr="006840FA">
        <w:rPr>
          <w:szCs w:val="19"/>
        </w:rPr>
        <w:t>шүүлөр</w:t>
      </w:r>
      <w:r w:rsidR="00507863" w:rsidRPr="00507863">
        <w:rPr>
          <w:szCs w:val="19"/>
        </w:rPr>
        <w:t>ү</w:t>
      </w:r>
      <w:r w:rsidR="00CA4C8B" w:rsidRPr="006840FA">
        <w:rPr>
          <w:szCs w:val="19"/>
        </w:rPr>
        <w:t>.</w:t>
      </w:r>
      <w:bookmarkEnd w:id="768"/>
    </w:p>
    <w:p w14:paraId="18C2E07C" w14:textId="21EC50C5" w:rsidR="00CA4C8B" w:rsidRPr="006840FA" w:rsidRDefault="005F4BC2" w:rsidP="00CA4C8B">
      <w:pPr>
        <w:pStyle w:val="IASBNormalnparaL1"/>
        <w:rPr>
          <w:szCs w:val="19"/>
        </w:rPr>
      </w:pPr>
      <w:r>
        <w:rPr>
          <w:szCs w:val="19"/>
        </w:rPr>
        <w:t>(d)</w:t>
      </w:r>
      <w:r w:rsidR="00CA4C8B" w:rsidRPr="006840FA">
        <w:rPr>
          <w:szCs w:val="19"/>
        </w:rPr>
        <w:tab/>
      </w:r>
      <w:bookmarkStart w:id="770" w:name="F8979689"/>
      <w:r w:rsidR="00EB7443" w:rsidRPr="00112AEF">
        <w:rPr>
          <w:szCs w:val="19"/>
        </w:rPr>
        <w:t>инвестициялык кыймылсыз мүлктү</w:t>
      </w:r>
      <w:r w:rsidR="00CA4C8B" w:rsidRPr="006840FA">
        <w:rPr>
          <w:szCs w:val="19"/>
        </w:rPr>
        <w:t xml:space="preserve"> сатып алуу, куруу же иштеп чыгуу же оңдоо, тейлөө же кеңейтүү боюнча келишимдик милдеттенмелер.</w:t>
      </w:r>
      <w:bookmarkEnd w:id="770"/>
    </w:p>
    <w:p w14:paraId="072AA59B" w14:textId="760B0075" w:rsidR="00CA4C8B" w:rsidRPr="006840FA" w:rsidRDefault="005F4BC2" w:rsidP="00CA4C8B">
      <w:pPr>
        <w:pStyle w:val="IASBNormalnparaL1"/>
        <w:rPr>
          <w:szCs w:val="19"/>
        </w:rPr>
      </w:pPr>
      <w:r>
        <w:rPr>
          <w:szCs w:val="19"/>
        </w:rPr>
        <w:t>(e)</w:t>
      </w:r>
      <w:r w:rsidR="00CA4C8B" w:rsidRPr="006840FA">
        <w:rPr>
          <w:szCs w:val="19"/>
        </w:rPr>
        <w:tab/>
      </w:r>
      <w:bookmarkStart w:id="771" w:name="F8979691"/>
      <w:r w:rsidR="00EB7443" w:rsidRPr="00112AEF">
        <w:rPr>
          <w:szCs w:val="19"/>
        </w:rPr>
        <w:t>инвестициялык кыймылсыз мүлктүн</w:t>
      </w:r>
      <w:r w:rsidR="00CA4C8B" w:rsidRPr="006840FA">
        <w:rPr>
          <w:szCs w:val="19"/>
        </w:rPr>
        <w:t xml:space="preserve"> баланстык наркын мезгилдин башына жана аягына карата текшерип чыгуу жана төмөндөгүлөрдү өзүнчө көрсөтүү:</w:t>
      </w:r>
      <w:bookmarkEnd w:id="771"/>
      <w:r w:rsidR="00CA4C8B" w:rsidRPr="006840FA">
        <w:rPr>
          <w:szCs w:val="19"/>
        </w:rPr>
        <w:t xml:space="preserve"> </w:t>
      </w:r>
    </w:p>
    <w:p w14:paraId="0A1FD366" w14:textId="77777777" w:rsidR="00CA4C8B" w:rsidRPr="006840FA" w:rsidRDefault="00CA4C8B" w:rsidP="00CA4C8B">
      <w:pPr>
        <w:pStyle w:val="IASBNormalnparaL2"/>
        <w:rPr>
          <w:szCs w:val="19"/>
        </w:rPr>
      </w:pPr>
      <w:r w:rsidRPr="006840FA">
        <w:rPr>
          <w:szCs w:val="19"/>
        </w:rPr>
        <w:t>(i)</w:t>
      </w:r>
      <w:r w:rsidRPr="006840FA">
        <w:rPr>
          <w:szCs w:val="19"/>
        </w:rPr>
        <w:tab/>
      </w:r>
      <w:bookmarkStart w:id="772" w:name="F8979694"/>
      <w:r w:rsidRPr="006840FA">
        <w:rPr>
          <w:szCs w:val="19"/>
        </w:rPr>
        <w:t xml:space="preserve">кошумчалар, </w:t>
      </w:r>
      <w:r w:rsidRPr="006840FA">
        <w:rPr>
          <w:b/>
          <w:szCs w:val="19"/>
        </w:rPr>
        <w:t>бизнестин биригүүсү</w:t>
      </w:r>
      <w:r w:rsidR="00507863">
        <w:rPr>
          <w:b/>
          <w:szCs w:val="19"/>
        </w:rPr>
        <w:t>ндө</w:t>
      </w:r>
      <w:r w:rsidRPr="006840FA">
        <w:rPr>
          <w:szCs w:val="19"/>
        </w:rPr>
        <w:t xml:space="preserve"> сатып алуулардын натыйжасында келип чыккан кошумчаларды өзүнчө ачып көрсөтүү;</w:t>
      </w:r>
      <w:bookmarkEnd w:id="772"/>
    </w:p>
    <w:p w14:paraId="01FDAA5A" w14:textId="77777777" w:rsidR="00CA4C8B" w:rsidRPr="006840FA" w:rsidRDefault="00CA4C8B" w:rsidP="00CA4C8B">
      <w:pPr>
        <w:pStyle w:val="IASBNormalnparaL2"/>
        <w:rPr>
          <w:szCs w:val="19"/>
        </w:rPr>
      </w:pPr>
      <w:r w:rsidRPr="006840FA">
        <w:rPr>
          <w:szCs w:val="19"/>
        </w:rPr>
        <w:t>(ii)</w:t>
      </w:r>
      <w:r w:rsidRPr="006840FA">
        <w:rPr>
          <w:szCs w:val="19"/>
        </w:rPr>
        <w:tab/>
      </w:r>
      <w:bookmarkStart w:id="773" w:name="F8979696"/>
      <w:r w:rsidRPr="006840FA">
        <w:rPr>
          <w:szCs w:val="19"/>
        </w:rPr>
        <w:t xml:space="preserve">адилет наркты түзөтүүдөн келип чыккан таза  </w:t>
      </w:r>
      <w:r w:rsidRPr="006840FA">
        <w:rPr>
          <w:b/>
          <w:szCs w:val="19"/>
        </w:rPr>
        <w:t>пайдалар</w:t>
      </w:r>
      <w:r w:rsidRPr="006840FA">
        <w:rPr>
          <w:szCs w:val="19"/>
        </w:rPr>
        <w:t xml:space="preserve"> же зыяндар;</w:t>
      </w:r>
      <w:bookmarkEnd w:id="773"/>
    </w:p>
    <w:p w14:paraId="7B7CFE4E" w14:textId="24D7CCB4" w:rsidR="00CA4C8B" w:rsidRPr="006840FA" w:rsidRDefault="00CA4C8B" w:rsidP="00CA4C8B">
      <w:pPr>
        <w:pStyle w:val="IASBNormalnparaL2"/>
        <w:rPr>
          <w:szCs w:val="19"/>
        </w:rPr>
      </w:pPr>
      <w:r w:rsidRPr="006840FA">
        <w:rPr>
          <w:szCs w:val="19"/>
        </w:rPr>
        <w:t>(iii)</w:t>
      </w:r>
      <w:r w:rsidRPr="006840FA">
        <w:rPr>
          <w:szCs w:val="19"/>
        </w:rPr>
        <w:tab/>
      </w:r>
      <w:bookmarkStart w:id="774" w:name="F8979698"/>
      <w:r w:rsidRPr="006840FA">
        <w:rPr>
          <w:szCs w:val="19"/>
        </w:rPr>
        <w:t xml:space="preserve">топтолгон </w:t>
      </w:r>
      <w:r w:rsidR="009A6DAA" w:rsidRPr="006840FA">
        <w:rPr>
          <w:b/>
          <w:szCs w:val="19"/>
        </w:rPr>
        <w:t>амортизацияны</w:t>
      </w:r>
      <w:r w:rsidRPr="006840FA">
        <w:rPr>
          <w:szCs w:val="19"/>
        </w:rPr>
        <w:t xml:space="preserve"> жана </w:t>
      </w:r>
      <w:r w:rsidR="00E645C9">
        <w:rPr>
          <w:b/>
          <w:szCs w:val="19"/>
        </w:rPr>
        <w:t>нарктын түшүшүн</w:t>
      </w:r>
      <w:r w:rsidRPr="006840FA">
        <w:rPr>
          <w:szCs w:val="19"/>
        </w:rPr>
        <w:t xml:space="preserve"> (16.8 </w:t>
      </w:r>
      <w:r w:rsidR="0051572B">
        <w:rPr>
          <w:szCs w:val="19"/>
        </w:rPr>
        <w:t>пунктту</w:t>
      </w:r>
      <w:r w:rsidRPr="006840FA">
        <w:rPr>
          <w:szCs w:val="19"/>
        </w:rPr>
        <w:t xml:space="preserve">н караңыз) алып салгандагы  өздүк </w:t>
      </w:r>
      <w:r w:rsidR="00507863">
        <w:rPr>
          <w:szCs w:val="19"/>
        </w:rPr>
        <w:t>нарк</w:t>
      </w:r>
      <w:r w:rsidR="00507863" w:rsidRPr="006840FA">
        <w:rPr>
          <w:szCs w:val="19"/>
        </w:rPr>
        <w:t xml:space="preserve"> </w:t>
      </w:r>
      <w:r w:rsidRPr="006840FA">
        <w:rPr>
          <w:szCs w:val="19"/>
        </w:rPr>
        <w:t xml:space="preserve">боюнча инвестициялык мүлк категориясына өткөрүү же тескерисинче андан </w:t>
      </w:r>
      <w:r w:rsidR="00507863">
        <w:rPr>
          <w:szCs w:val="19"/>
        </w:rPr>
        <w:t xml:space="preserve">кайра </w:t>
      </w:r>
      <w:r w:rsidRPr="006840FA">
        <w:rPr>
          <w:szCs w:val="19"/>
        </w:rPr>
        <w:t>өтүү;</w:t>
      </w:r>
      <w:bookmarkEnd w:id="774"/>
    </w:p>
    <w:p w14:paraId="0534FEB6" w14:textId="58AF3F1C" w:rsidR="00CA4C8B" w:rsidRPr="006840FA" w:rsidRDefault="00CA4C8B" w:rsidP="00CA4C8B">
      <w:pPr>
        <w:pStyle w:val="IASBNormalnparaL2"/>
        <w:rPr>
          <w:szCs w:val="19"/>
        </w:rPr>
      </w:pPr>
      <w:r w:rsidRPr="006840FA">
        <w:rPr>
          <w:szCs w:val="19"/>
        </w:rPr>
        <w:t>(iv)</w:t>
      </w:r>
      <w:r w:rsidRPr="006840FA">
        <w:rPr>
          <w:szCs w:val="19"/>
        </w:rPr>
        <w:tab/>
      </w:r>
      <w:bookmarkStart w:id="775" w:name="F8979700"/>
      <w:r w:rsidR="00C2275B" w:rsidRPr="006840FA">
        <w:rPr>
          <w:b/>
          <w:szCs w:val="19"/>
        </w:rPr>
        <w:t>запас</w:t>
      </w:r>
      <w:r w:rsidRPr="006840FA">
        <w:rPr>
          <w:b/>
          <w:szCs w:val="19"/>
        </w:rPr>
        <w:t>тар</w:t>
      </w:r>
      <w:r w:rsidRPr="006840FA">
        <w:rPr>
          <w:szCs w:val="19"/>
        </w:rPr>
        <w:t xml:space="preserve"> категориясынан </w:t>
      </w:r>
      <w:r w:rsidR="00507863">
        <w:rPr>
          <w:szCs w:val="19"/>
        </w:rPr>
        <w:t>которуу</w:t>
      </w:r>
      <w:r w:rsidR="00507863" w:rsidRPr="006840FA">
        <w:rPr>
          <w:szCs w:val="19"/>
        </w:rPr>
        <w:t xml:space="preserve"> </w:t>
      </w:r>
      <w:r w:rsidRPr="006840FA">
        <w:rPr>
          <w:szCs w:val="19"/>
        </w:rPr>
        <w:t>жана тескерисинче</w:t>
      </w:r>
      <w:r w:rsidR="00507863">
        <w:rPr>
          <w:szCs w:val="19"/>
        </w:rPr>
        <w:t xml:space="preserve"> </w:t>
      </w:r>
      <w:r w:rsidR="00507863" w:rsidRPr="00507863">
        <w:rPr>
          <w:szCs w:val="19"/>
        </w:rPr>
        <w:t>ээси бар кыймылсыз мүлк категориясына</w:t>
      </w:r>
      <w:r w:rsidR="00507863">
        <w:rPr>
          <w:szCs w:val="19"/>
        </w:rPr>
        <w:t>н</w:t>
      </w:r>
      <w:r w:rsidR="00507863" w:rsidRPr="00507863">
        <w:t xml:space="preserve"> </w:t>
      </w:r>
      <w:r w:rsidR="00507863" w:rsidRPr="00507863">
        <w:rPr>
          <w:szCs w:val="19"/>
        </w:rPr>
        <w:t>запастар категориясын</w:t>
      </w:r>
      <w:r w:rsidR="00507863">
        <w:rPr>
          <w:szCs w:val="19"/>
        </w:rPr>
        <w:t>а которуу</w:t>
      </w:r>
      <w:r w:rsidRPr="006840FA">
        <w:rPr>
          <w:szCs w:val="19"/>
        </w:rPr>
        <w:t>; жана</w:t>
      </w:r>
      <w:bookmarkEnd w:id="775"/>
    </w:p>
    <w:p w14:paraId="5D1C46C9" w14:textId="77777777" w:rsidR="00CA4C8B" w:rsidRPr="006840FA" w:rsidRDefault="00CA4C8B" w:rsidP="00CA4C8B">
      <w:pPr>
        <w:pStyle w:val="IASBNormalnparaL2"/>
        <w:rPr>
          <w:szCs w:val="19"/>
        </w:rPr>
      </w:pPr>
      <w:r w:rsidRPr="006840FA">
        <w:rPr>
          <w:szCs w:val="19"/>
        </w:rPr>
        <w:t>(v)</w:t>
      </w:r>
      <w:r w:rsidRPr="006840FA">
        <w:rPr>
          <w:szCs w:val="19"/>
        </w:rPr>
        <w:tab/>
      </w:r>
      <w:bookmarkStart w:id="776" w:name="F8979702"/>
      <w:r w:rsidRPr="006840FA">
        <w:rPr>
          <w:szCs w:val="19"/>
        </w:rPr>
        <w:t>башка өзгөрүүлөр.</w:t>
      </w:r>
      <w:bookmarkEnd w:id="776"/>
    </w:p>
    <w:p w14:paraId="20D46F7A" w14:textId="53A336FF" w:rsidR="00CA4C8B" w:rsidRPr="006840FA" w:rsidRDefault="00CA4C8B" w:rsidP="00CA4C8B">
      <w:pPr>
        <w:pStyle w:val="IASBNormalnparaP"/>
        <w:rPr>
          <w:szCs w:val="19"/>
        </w:rPr>
      </w:pPr>
      <w:bookmarkStart w:id="777" w:name="F8979703"/>
      <w:r w:rsidRPr="006840FA">
        <w:rPr>
          <w:szCs w:val="19"/>
        </w:rPr>
        <w:t>Мындай текшерүүнү мур</w:t>
      </w:r>
      <w:r w:rsidR="006908BA" w:rsidRPr="006908BA">
        <w:rPr>
          <w:szCs w:val="19"/>
        </w:rPr>
        <w:t>унку</w:t>
      </w:r>
      <w:r w:rsidRPr="006840FA">
        <w:rPr>
          <w:szCs w:val="19"/>
        </w:rPr>
        <w:t xml:space="preserve"> мезгилдер</w:t>
      </w:r>
      <w:r w:rsidR="006908BA" w:rsidRPr="006908BA">
        <w:rPr>
          <w:szCs w:val="19"/>
        </w:rPr>
        <w:t>ге карата сунуштоонун</w:t>
      </w:r>
      <w:r w:rsidRPr="006840FA">
        <w:rPr>
          <w:szCs w:val="19"/>
        </w:rPr>
        <w:t xml:space="preserve"> кажети жок.</w:t>
      </w:r>
      <w:bookmarkEnd w:id="777"/>
    </w:p>
    <w:p w14:paraId="004F4D0A" w14:textId="16EC2D04" w:rsidR="00CA4C8B" w:rsidRPr="00994FE7" w:rsidRDefault="00CA4C8B" w:rsidP="00112AEF">
      <w:pPr>
        <w:pStyle w:val="IASBNormalnpara"/>
        <w:rPr>
          <w:lang w:eastAsia="en-GB"/>
        </w:rPr>
        <w:sectPr w:rsidR="00CA4C8B" w:rsidRPr="00994FE7" w:rsidSect="00112AEF">
          <w:footerReference w:type="even" r:id="rId43"/>
          <w:footerReference w:type="default" r:id="rId44"/>
          <w:pgSz w:w="11907" w:h="16839"/>
          <w:pgMar w:top="993" w:right="1440" w:bottom="1440" w:left="1440" w:header="709" w:footer="709" w:gutter="0"/>
          <w:cols w:space="708"/>
          <w:docGrid w:linePitch="360"/>
        </w:sectPr>
      </w:pPr>
      <w:r w:rsidRPr="00902FBA">
        <w:rPr>
          <w:szCs w:val="19"/>
        </w:rPr>
        <w:t>16.11</w:t>
      </w:r>
      <w:r w:rsidRPr="00994FE7">
        <w:rPr>
          <w:sz w:val="24"/>
          <w:szCs w:val="24"/>
        </w:rPr>
        <w:tab/>
      </w:r>
      <w:bookmarkStart w:id="778" w:name="F8979704"/>
      <w:r w:rsidRPr="006840FA">
        <w:rPr>
          <w:szCs w:val="19"/>
        </w:rPr>
        <w:t xml:space="preserve">20-бөлүмгө ылайык </w:t>
      </w:r>
      <w:r w:rsidR="00EB7443" w:rsidRPr="00EB7443">
        <w:rPr>
          <w:b/>
          <w:szCs w:val="19"/>
        </w:rPr>
        <w:t>инвестициялык кыймылсыз мүлктүн</w:t>
      </w:r>
      <w:r w:rsidRPr="006840FA">
        <w:rPr>
          <w:szCs w:val="19"/>
        </w:rPr>
        <w:t xml:space="preserve"> ээси ижарага берүүчүлөрдүн маалыматты ачып к</w:t>
      </w:r>
      <w:bookmarkStart w:id="779" w:name="_Hlk82436117"/>
      <w:r w:rsidRPr="006840FA">
        <w:rPr>
          <w:szCs w:val="19"/>
        </w:rPr>
        <w:t>ө</w:t>
      </w:r>
      <w:bookmarkEnd w:id="779"/>
      <w:r w:rsidRPr="006840FA">
        <w:rPr>
          <w:szCs w:val="19"/>
        </w:rPr>
        <w:t xml:space="preserve">рсөтүү боюнча талаптарына шайкеш алар катышкан ижара келишимдери </w:t>
      </w:r>
      <w:bookmarkStart w:id="780" w:name="_Hlk82436168"/>
      <w:r w:rsidR="006908BA" w:rsidRPr="006908BA">
        <w:rPr>
          <w:szCs w:val="19"/>
        </w:rPr>
        <w:t>ж</w:t>
      </w:r>
      <w:r w:rsidR="006908BA" w:rsidRPr="006840FA">
        <w:rPr>
          <w:szCs w:val="19"/>
        </w:rPr>
        <w:t>ө</w:t>
      </w:r>
      <w:r w:rsidR="006908BA" w:rsidRPr="006908BA">
        <w:rPr>
          <w:szCs w:val="19"/>
        </w:rPr>
        <w:t>н</w:t>
      </w:r>
      <w:r w:rsidR="006908BA" w:rsidRPr="006840FA">
        <w:rPr>
          <w:szCs w:val="19"/>
        </w:rPr>
        <w:t>ү</w:t>
      </w:r>
      <w:r w:rsidR="006908BA" w:rsidRPr="006908BA">
        <w:rPr>
          <w:szCs w:val="19"/>
        </w:rPr>
        <w:t>нд</w:t>
      </w:r>
      <w:r w:rsidR="006908BA" w:rsidRPr="006840FA">
        <w:rPr>
          <w:szCs w:val="19"/>
        </w:rPr>
        <w:t>ө</w:t>
      </w:r>
      <w:bookmarkEnd w:id="780"/>
      <w:r w:rsidRPr="006840FA">
        <w:rPr>
          <w:szCs w:val="19"/>
        </w:rPr>
        <w:t xml:space="preserve"> маалыматтарды ачып көрсөтүүгө тийиш.</w:t>
      </w:r>
      <w:bookmarkEnd w:id="778"/>
      <w:r w:rsidRPr="006840FA">
        <w:rPr>
          <w:szCs w:val="19"/>
        </w:rPr>
        <w:t xml:space="preserve"> </w:t>
      </w:r>
      <w:r w:rsidR="008E6A63" w:rsidRPr="006840FA">
        <w:rPr>
          <w:szCs w:val="19"/>
        </w:rPr>
        <w:t>Финансылык</w:t>
      </w:r>
      <w:r w:rsidRPr="006840FA">
        <w:rPr>
          <w:szCs w:val="19"/>
        </w:rPr>
        <w:t xml:space="preserve"> ижара жана операциялык ижара боюнча келишимдердин астында инвестициялык мүлккө ээ болгон ишкана маалыматтарды ачып көрсөтүү талаптарына ылайык ижарага алуучуларга - </w:t>
      </w:r>
      <w:r w:rsidR="008E6A63" w:rsidRPr="006840FA">
        <w:rPr>
          <w:szCs w:val="19"/>
        </w:rPr>
        <w:t>финансылык</w:t>
      </w:r>
      <w:r w:rsidRPr="006840FA">
        <w:rPr>
          <w:szCs w:val="19"/>
        </w:rPr>
        <w:t xml:space="preserve"> ижара үчүн жана ижарага берүүчүлөргө операциялык ижара үчүн ижара келишим шарттары </w:t>
      </w:r>
      <w:r w:rsidR="006908BA" w:rsidRPr="006908BA">
        <w:rPr>
          <w:szCs w:val="19"/>
        </w:rPr>
        <w:t>ж</w:t>
      </w:r>
      <w:r w:rsidR="006908BA" w:rsidRPr="006840FA">
        <w:rPr>
          <w:szCs w:val="19"/>
        </w:rPr>
        <w:t>ө</w:t>
      </w:r>
      <w:r w:rsidR="006908BA" w:rsidRPr="006908BA">
        <w:rPr>
          <w:szCs w:val="19"/>
        </w:rPr>
        <w:t>н</w:t>
      </w:r>
      <w:r w:rsidR="006908BA" w:rsidRPr="006840FA">
        <w:rPr>
          <w:szCs w:val="19"/>
        </w:rPr>
        <w:t>ү</w:t>
      </w:r>
      <w:r w:rsidR="006908BA" w:rsidRPr="006908BA">
        <w:rPr>
          <w:szCs w:val="19"/>
        </w:rPr>
        <w:t>нд</w:t>
      </w:r>
      <w:r w:rsidR="006908BA" w:rsidRPr="006840FA">
        <w:rPr>
          <w:szCs w:val="19"/>
        </w:rPr>
        <w:t>ө</w:t>
      </w:r>
      <w:r w:rsidRPr="006840FA">
        <w:rPr>
          <w:szCs w:val="19"/>
        </w:rPr>
        <w:t xml:space="preserve"> маалыматтарды ачып көрсөтүүгө тийиш.</w:t>
      </w:r>
    </w:p>
    <w:p w14:paraId="7D4B2536" w14:textId="77777777" w:rsidR="00CA4C8B" w:rsidRPr="006840FA" w:rsidRDefault="00CA4C8B" w:rsidP="00CA4C8B">
      <w:pPr>
        <w:pStyle w:val="IASBSectionTitle1NonInd"/>
        <w:pBdr>
          <w:bottom w:val="none" w:sz="0" w:space="0" w:color="auto"/>
        </w:pBdr>
        <w:rPr>
          <w:szCs w:val="26"/>
        </w:rPr>
      </w:pPr>
      <w:bookmarkStart w:id="781" w:name="F8979706"/>
      <w:r w:rsidRPr="006840FA">
        <w:rPr>
          <w:szCs w:val="26"/>
        </w:rPr>
        <w:lastRenderedPageBreak/>
        <w:t>17-бөлүм</w:t>
      </w:r>
      <w:r w:rsidRPr="006840FA">
        <w:rPr>
          <w:szCs w:val="26"/>
        </w:rPr>
        <w:br/>
      </w:r>
      <w:r w:rsidRPr="006840FA">
        <w:rPr>
          <w:i/>
          <w:szCs w:val="26"/>
        </w:rPr>
        <w:t>Негизги каражаттар</w:t>
      </w:r>
      <w:bookmarkEnd w:id="781"/>
    </w:p>
    <w:p w14:paraId="46DF8BBE" w14:textId="0D424950" w:rsidR="00CA4C8B" w:rsidRPr="006840FA" w:rsidRDefault="00AF4FE5" w:rsidP="00CA4C8B">
      <w:pPr>
        <w:pStyle w:val="IASBSectionTitle1NonInd"/>
        <w:rPr>
          <w:szCs w:val="26"/>
        </w:rPr>
      </w:pPr>
      <w:bookmarkStart w:id="782" w:name="F8979708"/>
      <w:r>
        <w:rPr>
          <w:szCs w:val="26"/>
        </w:rPr>
        <w:t>Ушул</w:t>
      </w:r>
      <w:r w:rsidR="00D652EE" w:rsidRPr="005C6DEA">
        <w:rPr>
          <w:szCs w:val="26"/>
        </w:rPr>
        <w:t xml:space="preserve"> б</w:t>
      </w:r>
      <w:r w:rsidR="00CA4C8B" w:rsidRPr="006840FA">
        <w:rPr>
          <w:szCs w:val="26"/>
        </w:rPr>
        <w:t>өлүмдү колдонуу чөйрөсү</w:t>
      </w:r>
      <w:bookmarkEnd w:id="782"/>
    </w:p>
    <w:p w14:paraId="0900DB4F" w14:textId="385CA55F" w:rsidR="00CA4C8B" w:rsidRPr="006840FA" w:rsidRDefault="00CA4C8B" w:rsidP="00CA4C8B">
      <w:pPr>
        <w:pStyle w:val="IASBNormalnpara"/>
        <w:rPr>
          <w:szCs w:val="19"/>
        </w:rPr>
      </w:pPr>
      <w:r w:rsidRPr="006840FA">
        <w:rPr>
          <w:szCs w:val="19"/>
        </w:rPr>
        <w:t>17.1</w:t>
      </w:r>
      <w:r w:rsidRPr="006840FA">
        <w:rPr>
          <w:szCs w:val="19"/>
        </w:rPr>
        <w:tab/>
      </w:r>
      <w:bookmarkStart w:id="783" w:name="F8979709"/>
      <w:r w:rsidR="00AF4FE5">
        <w:rPr>
          <w:szCs w:val="19"/>
        </w:rPr>
        <w:t>Ушул</w:t>
      </w:r>
      <w:r w:rsidRPr="006840FA">
        <w:rPr>
          <w:szCs w:val="19"/>
        </w:rPr>
        <w:t xml:space="preserve"> бөлүм </w:t>
      </w:r>
      <w:r w:rsidRPr="006840FA">
        <w:rPr>
          <w:b/>
          <w:szCs w:val="19"/>
        </w:rPr>
        <w:t>негизги каражаттары</w:t>
      </w:r>
      <w:r w:rsidRPr="006840FA">
        <w:rPr>
          <w:szCs w:val="19"/>
        </w:rPr>
        <w:t xml:space="preserve"> жана </w:t>
      </w:r>
      <w:r w:rsidRPr="006840FA">
        <w:rPr>
          <w:b/>
          <w:szCs w:val="19"/>
        </w:rPr>
        <w:t>адилет наркы</w:t>
      </w:r>
      <w:r w:rsidRPr="006840FA">
        <w:rPr>
          <w:szCs w:val="19"/>
        </w:rPr>
        <w:t xml:space="preserve"> негизсиз чыгымдар</w:t>
      </w:r>
      <w:r w:rsidR="0072625A">
        <w:rPr>
          <w:szCs w:val="19"/>
        </w:rPr>
        <w:t>сыз</w:t>
      </w:r>
      <w:r w:rsidRPr="006840FA">
        <w:rPr>
          <w:szCs w:val="19"/>
        </w:rPr>
        <w:t xml:space="preserve"> жана аракеттер</w:t>
      </w:r>
      <w:r w:rsidR="0072625A">
        <w:rPr>
          <w:szCs w:val="19"/>
        </w:rPr>
        <w:t>сиз</w:t>
      </w:r>
      <w:r w:rsidRPr="006840FA">
        <w:rPr>
          <w:szCs w:val="19"/>
        </w:rPr>
        <w:t xml:space="preserve"> ишенимдүү баалана албаган </w:t>
      </w:r>
      <w:r w:rsidR="00EB7443" w:rsidRPr="00EB7443">
        <w:rPr>
          <w:b/>
          <w:szCs w:val="19"/>
        </w:rPr>
        <w:t>инвестициялык кыймылсыз мүлктү</w:t>
      </w:r>
      <w:r w:rsidRPr="006840FA">
        <w:rPr>
          <w:szCs w:val="19"/>
        </w:rPr>
        <w:t xml:space="preserve"> эсепке алуу үчүн колдонулат.</w:t>
      </w:r>
      <w:bookmarkEnd w:id="783"/>
      <w:r w:rsidRPr="006840FA">
        <w:rPr>
          <w:szCs w:val="19"/>
        </w:rPr>
        <w:t xml:space="preserve"> Ал эми 16-</w:t>
      </w:r>
      <w:r w:rsidRPr="006840FA">
        <w:rPr>
          <w:i/>
          <w:szCs w:val="19"/>
        </w:rPr>
        <w:t>Инвестициялык мүлк</w:t>
      </w:r>
      <w:r w:rsidRPr="006840FA">
        <w:rPr>
          <w:szCs w:val="19"/>
        </w:rPr>
        <w:t xml:space="preserve"> бөлүмү </w:t>
      </w:r>
      <w:r w:rsidR="00EB7443" w:rsidRPr="00EB7443">
        <w:rPr>
          <w:b/>
          <w:szCs w:val="19"/>
        </w:rPr>
        <w:t>инвестициялык кыймылсыз мүлктү</w:t>
      </w:r>
      <w:r w:rsidRPr="006840FA">
        <w:rPr>
          <w:szCs w:val="19"/>
        </w:rPr>
        <w:t xml:space="preserve"> адилет наркы негизсиз чыгымдар</w:t>
      </w:r>
      <w:r w:rsidR="003A0BF9">
        <w:rPr>
          <w:szCs w:val="19"/>
        </w:rPr>
        <w:t xml:space="preserve">сыз </w:t>
      </w:r>
      <w:r w:rsidRPr="006840FA">
        <w:rPr>
          <w:szCs w:val="19"/>
        </w:rPr>
        <w:t>жана аракеттер</w:t>
      </w:r>
      <w:r w:rsidR="0072625A">
        <w:rPr>
          <w:szCs w:val="19"/>
        </w:rPr>
        <w:t>сиз</w:t>
      </w:r>
      <w:r w:rsidRPr="006840FA">
        <w:rPr>
          <w:szCs w:val="19"/>
        </w:rPr>
        <w:t xml:space="preserve"> ишенимдүү бааланган жагдайда колдонулат.</w:t>
      </w:r>
    </w:p>
    <w:p w14:paraId="00EA0CAB" w14:textId="2F110AAB" w:rsidR="00CA4C8B" w:rsidRPr="006840FA" w:rsidRDefault="00CA4C8B" w:rsidP="00CA4C8B">
      <w:pPr>
        <w:pStyle w:val="IASBNormalnpara"/>
        <w:rPr>
          <w:szCs w:val="19"/>
        </w:rPr>
      </w:pPr>
      <w:r w:rsidRPr="006840FA">
        <w:rPr>
          <w:szCs w:val="19"/>
        </w:rPr>
        <w:t>17.2</w:t>
      </w:r>
      <w:r w:rsidRPr="006840FA">
        <w:rPr>
          <w:szCs w:val="19"/>
        </w:rPr>
        <w:tab/>
      </w:r>
      <w:bookmarkStart w:id="784" w:name="F8979714"/>
      <w:r w:rsidRPr="006840FA">
        <w:rPr>
          <w:szCs w:val="19"/>
        </w:rPr>
        <w:t xml:space="preserve">Негизги каражаттар </w:t>
      </w:r>
      <w:r w:rsidR="00150D67">
        <w:rPr>
          <w:szCs w:val="19"/>
          <w:lang w:val="ru-RU"/>
        </w:rPr>
        <w:t>б</w:t>
      </w:r>
      <w:r w:rsidR="00AF4FE5">
        <w:rPr>
          <w:szCs w:val="19"/>
        </w:rPr>
        <w:t>ул</w:t>
      </w:r>
      <w:r w:rsidRPr="006840FA">
        <w:rPr>
          <w:szCs w:val="19"/>
        </w:rPr>
        <w:t xml:space="preserve"> материалдык </w:t>
      </w:r>
      <w:r w:rsidRPr="00112AEF">
        <w:rPr>
          <w:b/>
          <w:szCs w:val="19"/>
        </w:rPr>
        <w:t>активдер</w:t>
      </w:r>
      <w:r w:rsidRPr="006840FA">
        <w:rPr>
          <w:szCs w:val="19"/>
        </w:rPr>
        <w:t xml:space="preserve"> жана алар:</w:t>
      </w:r>
      <w:bookmarkEnd w:id="784"/>
    </w:p>
    <w:p w14:paraId="2DF49A9E" w14:textId="77777777" w:rsidR="00CA4C8B" w:rsidRPr="006840FA" w:rsidRDefault="00CA4C8B" w:rsidP="00CA4C8B">
      <w:pPr>
        <w:pStyle w:val="IASBNormalnparaL1"/>
        <w:rPr>
          <w:szCs w:val="19"/>
        </w:rPr>
      </w:pPr>
      <w:r w:rsidRPr="006840FA">
        <w:rPr>
          <w:szCs w:val="19"/>
        </w:rPr>
        <w:t>(а)</w:t>
      </w:r>
      <w:r w:rsidRPr="006840FA">
        <w:rPr>
          <w:szCs w:val="19"/>
        </w:rPr>
        <w:tab/>
      </w:r>
      <w:bookmarkStart w:id="785" w:name="F8979717"/>
      <w:r w:rsidRPr="006840FA">
        <w:rPr>
          <w:szCs w:val="19"/>
        </w:rPr>
        <w:t>товарларды өндүрүү же кызматтарды көрсөтүү же башкаларга  ижарага берүү, же административдик максаттар үчүн колдонулат; жана</w:t>
      </w:r>
      <w:bookmarkEnd w:id="785"/>
    </w:p>
    <w:p w14:paraId="1BDC7678" w14:textId="2EF86785" w:rsidR="00CA4C8B" w:rsidRPr="006840FA" w:rsidRDefault="005F4BC2" w:rsidP="00CA4C8B">
      <w:pPr>
        <w:pStyle w:val="IASBNormalnparaL1"/>
        <w:rPr>
          <w:szCs w:val="19"/>
        </w:rPr>
      </w:pPr>
      <w:r>
        <w:rPr>
          <w:szCs w:val="19"/>
        </w:rPr>
        <w:t>(b)</w:t>
      </w:r>
      <w:r w:rsidR="00CA4C8B" w:rsidRPr="006840FA">
        <w:rPr>
          <w:szCs w:val="19"/>
        </w:rPr>
        <w:tab/>
      </w:r>
      <w:bookmarkStart w:id="786" w:name="F8979719"/>
      <w:r w:rsidR="00CA4C8B" w:rsidRPr="006840FA">
        <w:rPr>
          <w:szCs w:val="19"/>
        </w:rPr>
        <w:t>бир мезгилден ашык мезгилдерде  колдонулат деп күтүлөт.</w:t>
      </w:r>
      <w:bookmarkEnd w:id="786"/>
    </w:p>
    <w:p w14:paraId="73B99B1E" w14:textId="77777777" w:rsidR="00CA4C8B" w:rsidRPr="006840FA" w:rsidRDefault="00CA4C8B" w:rsidP="00CA4C8B">
      <w:pPr>
        <w:pStyle w:val="IASBNormalnpara"/>
        <w:rPr>
          <w:szCs w:val="19"/>
        </w:rPr>
      </w:pPr>
      <w:r w:rsidRPr="006840FA">
        <w:rPr>
          <w:szCs w:val="19"/>
        </w:rPr>
        <w:t>17.3</w:t>
      </w:r>
      <w:r w:rsidRPr="006840FA">
        <w:rPr>
          <w:szCs w:val="19"/>
        </w:rPr>
        <w:tab/>
      </w:r>
      <w:bookmarkStart w:id="787" w:name="F8979720"/>
      <w:r w:rsidRPr="006840FA">
        <w:rPr>
          <w:szCs w:val="19"/>
        </w:rPr>
        <w:t>Негизги каражаттарга төмөндөгүлөр кирет:</w:t>
      </w:r>
      <w:bookmarkEnd w:id="787"/>
      <w:r w:rsidRPr="006840FA">
        <w:rPr>
          <w:szCs w:val="19"/>
        </w:rPr>
        <w:t xml:space="preserve"> </w:t>
      </w:r>
    </w:p>
    <w:p w14:paraId="3280B4F7" w14:textId="3DF16E42" w:rsidR="00CA4C8B" w:rsidRPr="006840FA" w:rsidRDefault="00CA4C8B" w:rsidP="00CA4C8B">
      <w:pPr>
        <w:pStyle w:val="IASBNormalnparaL1"/>
        <w:rPr>
          <w:szCs w:val="19"/>
        </w:rPr>
      </w:pPr>
      <w:r w:rsidRPr="006840FA">
        <w:rPr>
          <w:szCs w:val="19"/>
        </w:rPr>
        <w:t>(а)</w:t>
      </w:r>
      <w:r w:rsidRPr="006840FA">
        <w:rPr>
          <w:szCs w:val="19"/>
        </w:rPr>
        <w:tab/>
      </w:r>
      <w:bookmarkStart w:id="788" w:name="F8979723"/>
      <w:r w:rsidRPr="006840FA">
        <w:rPr>
          <w:b/>
          <w:szCs w:val="19"/>
        </w:rPr>
        <w:t>айыл-чарба ишмердүүлүгүнө</w:t>
      </w:r>
      <w:r w:rsidRPr="006840FA">
        <w:rPr>
          <w:szCs w:val="19"/>
        </w:rPr>
        <w:t xml:space="preserve"> байланыштуу</w:t>
      </w:r>
      <w:r w:rsidR="000F68AF" w:rsidRPr="006840FA">
        <w:rPr>
          <w:szCs w:val="19"/>
        </w:rPr>
        <w:t xml:space="preserve"> </w:t>
      </w:r>
      <w:r w:rsidRPr="006840FA">
        <w:rPr>
          <w:b/>
          <w:szCs w:val="19"/>
        </w:rPr>
        <w:t>биологиялык активдер</w:t>
      </w:r>
      <w:r w:rsidR="00150D67" w:rsidRPr="00150D67">
        <w:rPr>
          <w:b/>
          <w:szCs w:val="19"/>
        </w:rPr>
        <w:t xml:space="preserve"> </w:t>
      </w:r>
      <w:r w:rsidRPr="006840FA">
        <w:rPr>
          <w:szCs w:val="19"/>
        </w:rPr>
        <w:t>(34-</w:t>
      </w:r>
      <w:r w:rsidRPr="006840FA">
        <w:rPr>
          <w:i/>
          <w:szCs w:val="19"/>
        </w:rPr>
        <w:t>Атайын иш-аракеттер</w:t>
      </w:r>
      <w:r w:rsidRPr="006840FA">
        <w:rPr>
          <w:szCs w:val="19"/>
        </w:rPr>
        <w:t xml:space="preserve"> бөлүмүн караңыз); же</w:t>
      </w:r>
      <w:bookmarkEnd w:id="788"/>
    </w:p>
    <w:p w14:paraId="0EAB288C" w14:textId="6D92074F" w:rsidR="00CA4C8B" w:rsidRPr="006840FA" w:rsidRDefault="005F4BC2" w:rsidP="00CA4C8B">
      <w:pPr>
        <w:pStyle w:val="IASBNormalnparaL1"/>
        <w:rPr>
          <w:szCs w:val="19"/>
        </w:rPr>
      </w:pPr>
      <w:r>
        <w:rPr>
          <w:szCs w:val="19"/>
        </w:rPr>
        <w:t>(b)</w:t>
      </w:r>
      <w:r w:rsidR="00CA4C8B" w:rsidRPr="006840FA">
        <w:rPr>
          <w:szCs w:val="19"/>
        </w:rPr>
        <w:tab/>
      </w:r>
      <w:bookmarkStart w:id="789" w:name="F8979726"/>
      <w:r w:rsidR="00CA4C8B" w:rsidRPr="006840FA">
        <w:rPr>
          <w:szCs w:val="19"/>
        </w:rPr>
        <w:t>жер казынасын пайдалануу укуктары жана нефть, жаратылыш газы  жана ушуга окшогон кайрадан жаңыланбоочу минералдык запастар.</w:t>
      </w:r>
      <w:bookmarkEnd w:id="789"/>
    </w:p>
    <w:p w14:paraId="573F3AE8" w14:textId="77777777" w:rsidR="00CA4C8B" w:rsidRPr="006840FA" w:rsidRDefault="00CA4C8B" w:rsidP="00CA4C8B">
      <w:pPr>
        <w:pStyle w:val="IASBSectionTitle1NonInd"/>
        <w:rPr>
          <w:szCs w:val="26"/>
        </w:rPr>
      </w:pPr>
      <w:bookmarkStart w:id="790" w:name="F8979728"/>
      <w:r w:rsidRPr="006840FA">
        <w:rPr>
          <w:szCs w:val="26"/>
        </w:rPr>
        <w:t>Таануу</w:t>
      </w:r>
      <w:bookmarkEnd w:id="790"/>
    </w:p>
    <w:p w14:paraId="2FC3AB07" w14:textId="27F35526" w:rsidR="00CA4C8B" w:rsidRPr="00E94E3E" w:rsidRDefault="00CA4C8B" w:rsidP="00CA4C8B">
      <w:pPr>
        <w:pStyle w:val="IASBNormalnpara"/>
        <w:rPr>
          <w:szCs w:val="19"/>
        </w:rPr>
      </w:pPr>
      <w:r w:rsidRPr="00E94E3E">
        <w:rPr>
          <w:szCs w:val="19"/>
        </w:rPr>
        <w:t>17.4</w:t>
      </w:r>
      <w:r w:rsidRPr="00E94E3E">
        <w:rPr>
          <w:szCs w:val="19"/>
        </w:rPr>
        <w:tab/>
      </w:r>
      <w:bookmarkStart w:id="791" w:name="F8979729"/>
      <w:r w:rsidRPr="00E94E3E">
        <w:rPr>
          <w:szCs w:val="19"/>
        </w:rPr>
        <w:t xml:space="preserve">Ишкана негизги каражаттар </w:t>
      </w:r>
      <w:r w:rsidR="00384312" w:rsidRPr="00E03BD7">
        <w:rPr>
          <w:szCs w:val="19"/>
        </w:rPr>
        <w:t>беренесин</w:t>
      </w:r>
      <w:r w:rsidRPr="00E94E3E">
        <w:rPr>
          <w:szCs w:val="19"/>
        </w:rPr>
        <w:t xml:space="preserve"> тануу же </w:t>
      </w:r>
      <w:r w:rsidR="002A34DE">
        <w:rPr>
          <w:szCs w:val="19"/>
        </w:rPr>
        <w:t>таанууну токтотууну</w:t>
      </w:r>
      <w:r w:rsidR="00B72BDF">
        <w:rPr>
          <w:szCs w:val="19"/>
        </w:rPr>
        <w:t xml:space="preserve"> </w:t>
      </w:r>
      <w:r w:rsidRPr="00E94E3E">
        <w:rPr>
          <w:szCs w:val="19"/>
        </w:rPr>
        <w:t xml:space="preserve">аныктоодо 2.27 </w:t>
      </w:r>
      <w:r w:rsidR="0051572B">
        <w:rPr>
          <w:szCs w:val="19"/>
        </w:rPr>
        <w:t>пункттундагы</w:t>
      </w:r>
      <w:r w:rsidRPr="00E94E3E">
        <w:rPr>
          <w:szCs w:val="19"/>
        </w:rPr>
        <w:t xml:space="preserve"> </w:t>
      </w:r>
      <w:r w:rsidRPr="00E94E3E">
        <w:rPr>
          <w:b/>
          <w:szCs w:val="19"/>
        </w:rPr>
        <w:t>таануу</w:t>
      </w:r>
      <w:r w:rsidRPr="00E94E3E">
        <w:rPr>
          <w:szCs w:val="19"/>
        </w:rPr>
        <w:t xml:space="preserve"> критерийин колдонууга тийиш.</w:t>
      </w:r>
      <w:bookmarkEnd w:id="791"/>
      <w:r w:rsidRPr="00E94E3E">
        <w:rPr>
          <w:szCs w:val="19"/>
        </w:rPr>
        <w:t xml:space="preserve"> Соңунда, ишкана негизги каражаттар </w:t>
      </w:r>
      <w:r w:rsidR="00384312" w:rsidRPr="00384312">
        <w:rPr>
          <w:szCs w:val="19"/>
        </w:rPr>
        <w:t>беренесинин</w:t>
      </w:r>
      <w:r w:rsidRPr="00E94E3E">
        <w:rPr>
          <w:szCs w:val="19"/>
        </w:rPr>
        <w:t xml:space="preserve"> өздүк </w:t>
      </w:r>
      <w:r w:rsidR="0072625A">
        <w:rPr>
          <w:szCs w:val="19"/>
        </w:rPr>
        <w:t>наркын</w:t>
      </w:r>
      <w:r w:rsidR="0072625A" w:rsidRPr="00E94E3E">
        <w:rPr>
          <w:szCs w:val="19"/>
        </w:rPr>
        <w:t xml:space="preserve"> </w:t>
      </w:r>
      <w:r w:rsidRPr="00E94E3E">
        <w:rPr>
          <w:szCs w:val="19"/>
        </w:rPr>
        <w:t>актив катары төмөндөгү шарттарда таанууга тийиш:</w:t>
      </w:r>
    </w:p>
    <w:p w14:paraId="0084EFBB" w14:textId="1C71A730" w:rsidR="00CA4C8B" w:rsidRPr="00E94E3E" w:rsidRDefault="00CA4C8B" w:rsidP="00CA4C8B">
      <w:pPr>
        <w:pStyle w:val="IASBNormalnparaL1"/>
        <w:rPr>
          <w:szCs w:val="19"/>
        </w:rPr>
      </w:pPr>
      <w:r w:rsidRPr="00E94E3E">
        <w:rPr>
          <w:szCs w:val="19"/>
        </w:rPr>
        <w:t>(а)</w:t>
      </w:r>
      <w:r w:rsidRPr="00E94E3E">
        <w:rPr>
          <w:szCs w:val="19"/>
        </w:rPr>
        <w:tab/>
      </w:r>
      <w:bookmarkStart w:id="792" w:name="F8979732"/>
      <w:r w:rsidRPr="00E94E3E">
        <w:rPr>
          <w:szCs w:val="19"/>
        </w:rPr>
        <w:t xml:space="preserve">эгер </w:t>
      </w:r>
      <w:r w:rsidR="00384312" w:rsidRPr="00384312">
        <w:rPr>
          <w:szCs w:val="19"/>
        </w:rPr>
        <w:t>беренеге</w:t>
      </w:r>
      <w:r w:rsidRPr="00E94E3E">
        <w:rPr>
          <w:szCs w:val="19"/>
        </w:rPr>
        <w:t xml:space="preserve"> байланыштуу </w:t>
      </w:r>
      <w:r w:rsidR="004A2907">
        <w:rPr>
          <w:szCs w:val="19"/>
        </w:rPr>
        <w:t>келечектеги</w:t>
      </w:r>
      <w:r w:rsidRPr="00E94E3E">
        <w:rPr>
          <w:szCs w:val="19"/>
        </w:rPr>
        <w:t xml:space="preserve"> экономикалык пайдалардын ишканага агып келиши </w:t>
      </w:r>
      <w:r w:rsidR="00B21EA3" w:rsidRPr="00B21EA3">
        <w:rPr>
          <w:b/>
          <w:szCs w:val="19"/>
        </w:rPr>
        <w:t>ыктымалдуу</w:t>
      </w:r>
      <w:r w:rsidRPr="00E94E3E">
        <w:rPr>
          <w:szCs w:val="19"/>
        </w:rPr>
        <w:t xml:space="preserve"> болсо; жана</w:t>
      </w:r>
      <w:bookmarkEnd w:id="792"/>
    </w:p>
    <w:p w14:paraId="06ED97A7" w14:textId="3280F007" w:rsidR="00CA4C8B" w:rsidRPr="00E94E3E" w:rsidRDefault="005F4BC2" w:rsidP="00CA4C8B">
      <w:pPr>
        <w:pStyle w:val="IASBNormalnparaL1"/>
        <w:rPr>
          <w:szCs w:val="19"/>
        </w:rPr>
      </w:pPr>
      <w:r>
        <w:rPr>
          <w:szCs w:val="19"/>
        </w:rPr>
        <w:t>(b)</w:t>
      </w:r>
      <w:r w:rsidR="00CA4C8B" w:rsidRPr="00E94E3E">
        <w:rPr>
          <w:szCs w:val="19"/>
        </w:rPr>
        <w:tab/>
      </w:r>
      <w:bookmarkStart w:id="793" w:name="F8979734"/>
      <w:r w:rsidR="00384312">
        <w:rPr>
          <w:szCs w:val="19"/>
          <w:lang w:val="ru-RU"/>
        </w:rPr>
        <w:t>берененин</w:t>
      </w:r>
      <w:r w:rsidR="00CA4C8B" w:rsidRPr="00E94E3E">
        <w:rPr>
          <w:szCs w:val="19"/>
        </w:rPr>
        <w:t xml:space="preserve"> өздүк </w:t>
      </w:r>
      <w:r w:rsidR="0072625A">
        <w:rPr>
          <w:szCs w:val="19"/>
        </w:rPr>
        <w:t>наркы</w:t>
      </w:r>
      <w:r w:rsidR="0072625A" w:rsidRPr="00E94E3E">
        <w:rPr>
          <w:szCs w:val="19"/>
        </w:rPr>
        <w:t xml:space="preserve"> </w:t>
      </w:r>
      <w:r w:rsidR="00CA4C8B" w:rsidRPr="00E94E3E">
        <w:rPr>
          <w:szCs w:val="19"/>
        </w:rPr>
        <w:t>ишенимдүү бааланса.</w:t>
      </w:r>
      <w:bookmarkEnd w:id="793"/>
    </w:p>
    <w:p w14:paraId="63DF966B" w14:textId="7105D1AC" w:rsidR="00CA4C8B" w:rsidRPr="00E94E3E" w:rsidRDefault="00CA4C8B" w:rsidP="00CA4C8B">
      <w:pPr>
        <w:pStyle w:val="IASBNormalnpara"/>
        <w:rPr>
          <w:szCs w:val="19"/>
        </w:rPr>
      </w:pPr>
      <w:r w:rsidRPr="00E94E3E">
        <w:rPr>
          <w:szCs w:val="19"/>
        </w:rPr>
        <w:t>17.5</w:t>
      </w:r>
      <w:r w:rsidRPr="00E94E3E">
        <w:rPr>
          <w:szCs w:val="19"/>
        </w:rPr>
        <w:tab/>
      </w:r>
      <w:bookmarkStart w:id="794" w:name="F8979735"/>
      <w:r w:rsidRPr="00E94E3E">
        <w:rPr>
          <w:szCs w:val="19"/>
        </w:rPr>
        <w:t xml:space="preserve">Запастык бөлүктөр жана жардамчы жабдуулар сыяктуу </w:t>
      </w:r>
      <w:r w:rsidR="00384312" w:rsidRPr="00384312">
        <w:rPr>
          <w:szCs w:val="19"/>
        </w:rPr>
        <w:t>беренелер</w:t>
      </w:r>
      <w:r w:rsidRPr="00E94E3E">
        <w:rPr>
          <w:szCs w:val="19"/>
        </w:rPr>
        <w:t xml:space="preserve"> алар негизги каражаттардын аныктамасына жооп бергенде ушул бөлүмдүн талаптарына ылайык таанылат.</w:t>
      </w:r>
      <w:bookmarkEnd w:id="794"/>
      <w:r w:rsidRPr="00E94E3E">
        <w:rPr>
          <w:szCs w:val="19"/>
        </w:rPr>
        <w:t xml:space="preserve"> Башкача айтканда, мындай </w:t>
      </w:r>
      <w:r w:rsidR="00384312" w:rsidRPr="00C832F8">
        <w:rPr>
          <w:szCs w:val="19"/>
        </w:rPr>
        <w:t>беренелер</w:t>
      </w:r>
      <w:r w:rsidRPr="00E94E3E">
        <w:rPr>
          <w:szCs w:val="19"/>
        </w:rPr>
        <w:t xml:space="preserve"> </w:t>
      </w:r>
      <w:r w:rsidR="00C2275B" w:rsidRPr="00E94E3E">
        <w:rPr>
          <w:b/>
          <w:szCs w:val="19"/>
        </w:rPr>
        <w:t>запас</w:t>
      </w:r>
      <w:r w:rsidRPr="00E94E3E">
        <w:rPr>
          <w:b/>
          <w:szCs w:val="19"/>
        </w:rPr>
        <w:t>тар</w:t>
      </w:r>
      <w:r w:rsidRPr="00E94E3E">
        <w:rPr>
          <w:szCs w:val="19"/>
        </w:rPr>
        <w:t xml:space="preserve"> катары жиктелет.</w:t>
      </w:r>
    </w:p>
    <w:p w14:paraId="139A676B" w14:textId="3E6F3729" w:rsidR="00CA4C8B" w:rsidRPr="00E94E3E" w:rsidRDefault="00CA4C8B" w:rsidP="00CA4C8B">
      <w:pPr>
        <w:pStyle w:val="IASBNormalnpara"/>
        <w:rPr>
          <w:szCs w:val="19"/>
        </w:rPr>
      </w:pPr>
      <w:r w:rsidRPr="00E94E3E">
        <w:rPr>
          <w:szCs w:val="19"/>
        </w:rPr>
        <w:t>17.6</w:t>
      </w:r>
      <w:r w:rsidRPr="00E94E3E">
        <w:rPr>
          <w:szCs w:val="19"/>
        </w:rPr>
        <w:tab/>
      </w:r>
      <w:bookmarkStart w:id="795" w:name="F8979736"/>
      <w:r w:rsidRPr="00E94E3E">
        <w:rPr>
          <w:szCs w:val="19"/>
        </w:rPr>
        <w:t xml:space="preserve">Негизги каражаттардын кээ бир </w:t>
      </w:r>
      <w:r w:rsidR="00C832F8" w:rsidRPr="00C832F8">
        <w:rPr>
          <w:szCs w:val="19"/>
        </w:rPr>
        <w:t>беренелеринин</w:t>
      </w:r>
      <w:r w:rsidRPr="00E94E3E">
        <w:rPr>
          <w:szCs w:val="19"/>
        </w:rPr>
        <w:t xml:space="preserve"> бөлүктөрү мезгил мезгили менен алмаштырууну талап кылат (мисалы, имараттын чатыры).</w:t>
      </w:r>
      <w:bookmarkEnd w:id="795"/>
      <w:r w:rsidRPr="00E94E3E">
        <w:rPr>
          <w:szCs w:val="19"/>
        </w:rPr>
        <w:t xml:space="preserve"> Эгер ишкана негизги каражаттардын объектисинин бөлүгүн алмаштыруу ишканага </w:t>
      </w:r>
      <w:r w:rsidR="004A2907">
        <w:rPr>
          <w:szCs w:val="19"/>
        </w:rPr>
        <w:t>келечектеги</w:t>
      </w:r>
      <w:r w:rsidRPr="00E94E3E">
        <w:rPr>
          <w:szCs w:val="19"/>
        </w:rPr>
        <w:t xml:space="preserve"> пайдалардын агып келишин алып келет деп күтсө, анда  мындай алмаштыруунун өздүк </w:t>
      </w:r>
      <w:r w:rsidR="0072625A">
        <w:rPr>
          <w:szCs w:val="19"/>
        </w:rPr>
        <w:t>наркы</w:t>
      </w:r>
      <w:r w:rsidR="0072625A" w:rsidRPr="00E94E3E">
        <w:rPr>
          <w:szCs w:val="19"/>
        </w:rPr>
        <w:t xml:space="preserve"> </w:t>
      </w:r>
      <w:r w:rsidRPr="00E94E3E">
        <w:rPr>
          <w:szCs w:val="19"/>
        </w:rPr>
        <w:t xml:space="preserve">алмаштыруунун чыгымдарын таануу убактысында негизги каражаттардын объектисинин </w:t>
      </w:r>
      <w:r w:rsidRPr="00E94E3E">
        <w:rPr>
          <w:b/>
          <w:szCs w:val="19"/>
        </w:rPr>
        <w:t>баланстык наркына</w:t>
      </w:r>
      <w:r w:rsidRPr="00E94E3E">
        <w:rPr>
          <w:szCs w:val="19"/>
        </w:rPr>
        <w:t xml:space="preserve"> кошулат. Ошол алмаштырылган бөлүктөрдүн баланстык нарктын өзүнчө амортизациялангандыгына карабастан 17.27-17.30- </w:t>
      </w:r>
      <w:r w:rsidR="001F74AB">
        <w:rPr>
          <w:szCs w:val="19"/>
        </w:rPr>
        <w:t>пункт</w:t>
      </w:r>
      <w:r w:rsidRPr="00E94E3E">
        <w:rPr>
          <w:szCs w:val="19"/>
        </w:rPr>
        <w:t xml:space="preserve">тарына ылайык </w:t>
      </w:r>
      <w:r w:rsidRPr="00E94E3E">
        <w:rPr>
          <w:b/>
          <w:szCs w:val="19"/>
        </w:rPr>
        <w:t>таанылуусу токтотулат.</w:t>
      </w:r>
      <w:r w:rsidRPr="00E94E3E">
        <w:rPr>
          <w:szCs w:val="19"/>
        </w:rPr>
        <w:t xml:space="preserve"> Эгер ишкана үчүн алмаштырылган бөлүктүн баланстык наркын аныктоо мүмкүн эмес болсо, ишкана алмаштыруунун өздүк </w:t>
      </w:r>
      <w:r w:rsidR="00C832F8" w:rsidRPr="00C832F8">
        <w:rPr>
          <w:szCs w:val="19"/>
        </w:rPr>
        <w:t>наркын</w:t>
      </w:r>
      <w:r w:rsidRPr="00E94E3E">
        <w:rPr>
          <w:szCs w:val="19"/>
        </w:rPr>
        <w:t xml:space="preserve"> ал алмаштырылган бөлүктүн сатылып алынган же курулуп жаткан мезгилдеги өздүк баасын билдирүүчү катары колдонот. 17.16 </w:t>
      </w:r>
      <w:r w:rsidR="0051572B">
        <w:rPr>
          <w:szCs w:val="19"/>
        </w:rPr>
        <w:t>пунктту</w:t>
      </w:r>
      <w:r w:rsidRPr="00E94E3E">
        <w:rPr>
          <w:szCs w:val="19"/>
        </w:rPr>
        <w:t xml:space="preserve">на ылайык эгер негизги каражаттардын объектисинин чоң бөлүктөрүнүн олуттуу айырмаланган экономикалык пайдаларды керектөө мүнөздөрү болсо, анда ишкана негизги каражаттардын объектисине карата алгачкы таанылган активди анын чоң бөлүктөрүнө бөлүштүрүшү керек жана ар бир ошондой  бөлүктү </w:t>
      </w:r>
      <w:r w:rsidRPr="00E94E3E">
        <w:rPr>
          <w:b/>
          <w:szCs w:val="19"/>
        </w:rPr>
        <w:t>пайдалуу кызмат мөөнөтүнүн</w:t>
      </w:r>
      <w:r w:rsidRPr="00E94E3E">
        <w:rPr>
          <w:szCs w:val="19"/>
        </w:rPr>
        <w:t xml:space="preserve"> ичинде өзүнчө </w:t>
      </w:r>
      <w:r w:rsidRPr="00E94E3E">
        <w:rPr>
          <w:b/>
          <w:szCs w:val="19"/>
        </w:rPr>
        <w:t>амортизациялоого</w:t>
      </w:r>
      <w:r w:rsidRPr="00E94E3E">
        <w:rPr>
          <w:szCs w:val="19"/>
        </w:rPr>
        <w:t xml:space="preserve"> тийиш.</w:t>
      </w:r>
    </w:p>
    <w:p w14:paraId="257E3C41" w14:textId="7071F111" w:rsidR="00CA4C8B" w:rsidRPr="00E94E3E" w:rsidRDefault="00CA4C8B" w:rsidP="00CA4C8B">
      <w:pPr>
        <w:pStyle w:val="IASBNormalnpara"/>
        <w:rPr>
          <w:szCs w:val="19"/>
        </w:rPr>
      </w:pPr>
      <w:r w:rsidRPr="00E94E3E">
        <w:rPr>
          <w:szCs w:val="19"/>
        </w:rPr>
        <w:t>17.7</w:t>
      </w:r>
      <w:r w:rsidRPr="00E94E3E">
        <w:rPr>
          <w:szCs w:val="19"/>
        </w:rPr>
        <w:tab/>
      </w:r>
      <w:bookmarkStart w:id="796" w:name="F8979741"/>
      <w:r w:rsidRPr="00E94E3E">
        <w:rPr>
          <w:szCs w:val="19"/>
        </w:rPr>
        <w:t>Негизги каражаттар объектисин пайдаланууну (мисалы автобус) улантуу шарты объекттин бөлүгүн алмаштыруунун кажети бар же жогуна карабастан, алардын дефектисин табуу үчүн регулярдуу түрдө көлөмдүү техникалык кароолорду жүргүзүү болуусу мүмкүн.</w:t>
      </w:r>
      <w:bookmarkEnd w:id="796"/>
      <w:r w:rsidRPr="00E94E3E">
        <w:rPr>
          <w:szCs w:val="19"/>
        </w:rPr>
        <w:t xml:space="preserve"> Ар бир кеңири көлөмдөгү техникалык текшерүүнү жүргүзүүдө анын өздүк </w:t>
      </w:r>
      <w:r w:rsidR="0072625A">
        <w:rPr>
          <w:szCs w:val="19"/>
        </w:rPr>
        <w:t>наркы</w:t>
      </w:r>
      <w:r w:rsidR="0072625A" w:rsidRPr="00E94E3E">
        <w:rPr>
          <w:szCs w:val="19"/>
        </w:rPr>
        <w:t xml:space="preserve"> </w:t>
      </w:r>
      <w:r w:rsidRPr="00E94E3E">
        <w:rPr>
          <w:szCs w:val="19"/>
        </w:rPr>
        <w:t xml:space="preserve">негизги каражаттардын объектисинин баланстык наркында, эгер таануу критерийин канааттандырса, алмаштыруу катары таанылуусу керек. Мурдагы техникалык кароону жүргүзүүдө баланстык наркта калып калган чыгымдардын суммасынын (запастык бөлүктөрдөн айырмаланып) таанылуусу токтотулууга тийиш. Ал  мурдагы кеңири текшерүүнүн чыгымдары объект курулган же сатылып алынган </w:t>
      </w:r>
      <w:r w:rsidR="00BC4343" w:rsidRPr="00BC4343">
        <w:rPr>
          <w:szCs w:val="19"/>
        </w:rPr>
        <w:t>операциянын</w:t>
      </w:r>
      <w:r w:rsidRPr="00E94E3E">
        <w:rPr>
          <w:szCs w:val="19"/>
        </w:rPr>
        <w:t xml:space="preserve"> ичинде аныкталаарынан көз карандысыз жасалат. Керектүү учурда келечекте ушуга окшош текшерүүлөрдү жүргүзүүнүн эсептик </w:t>
      </w:r>
      <w:r w:rsidR="00912206" w:rsidRPr="00912206">
        <w:rPr>
          <w:szCs w:val="19"/>
        </w:rPr>
        <w:t xml:space="preserve">наркы </w:t>
      </w:r>
      <w:r w:rsidRPr="00E94E3E">
        <w:rPr>
          <w:szCs w:val="19"/>
        </w:rPr>
        <w:t xml:space="preserve">объект сатылып алынганда же курулуп жатканда текшерүү компонентинин </w:t>
      </w:r>
      <w:r w:rsidR="00363AEB" w:rsidRPr="00363AEB">
        <w:rPr>
          <w:szCs w:val="19"/>
        </w:rPr>
        <w:t>наркынын</w:t>
      </w:r>
      <w:r w:rsidRPr="00E94E3E">
        <w:rPr>
          <w:szCs w:val="19"/>
        </w:rPr>
        <w:t xml:space="preserve"> көрсөткүчү катары колдонулушу мүмкүн. </w:t>
      </w:r>
    </w:p>
    <w:p w14:paraId="76DA4EEB" w14:textId="77777777" w:rsidR="00CA4C8B" w:rsidRPr="00E94E3E" w:rsidRDefault="00CA4C8B" w:rsidP="00CA4C8B">
      <w:pPr>
        <w:pStyle w:val="IASBNormalnpara"/>
        <w:rPr>
          <w:szCs w:val="19"/>
        </w:rPr>
      </w:pPr>
      <w:r w:rsidRPr="00B72BDF">
        <w:rPr>
          <w:szCs w:val="19"/>
        </w:rPr>
        <w:t>17.8</w:t>
      </w:r>
      <w:r w:rsidRPr="00B72BDF">
        <w:rPr>
          <w:szCs w:val="19"/>
        </w:rPr>
        <w:tab/>
      </w:r>
      <w:bookmarkStart w:id="797" w:name="F8979742"/>
      <w:r w:rsidRPr="00B72BDF">
        <w:rPr>
          <w:szCs w:val="19"/>
        </w:rPr>
        <w:t>Жер жана имараттар алар чогуу сатылып алынганына карабастан жеке активдерге кирет жана ишкана</w:t>
      </w:r>
      <w:r w:rsidRPr="00E94E3E">
        <w:rPr>
          <w:szCs w:val="19"/>
        </w:rPr>
        <w:t xml:space="preserve"> аларды жекече эсепке алууга тийиш.</w:t>
      </w:r>
      <w:bookmarkEnd w:id="797"/>
    </w:p>
    <w:p w14:paraId="30128E40" w14:textId="77777777" w:rsidR="00CA4C8B" w:rsidRPr="00E94E3E" w:rsidRDefault="00CA4C8B" w:rsidP="00CA4C8B">
      <w:pPr>
        <w:pStyle w:val="IASBSectionTitle1NonInd"/>
        <w:rPr>
          <w:szCs w:val="26"/>
        </w:rPr>
      </w:pPr>
      <w:bookmarkStart w:id="798" w:name="F8979744"/>
      <w:r w:rsidRPr="00E94E3E">
        <w:rPr>
          <w:szCs w:val="26"/>
        </w:rPr>
        <w:lastRenderedPageBreak/>
        <w:t>Таануудагы баалоо</w:t>
      </w:r>
      <w:bookmarkEnd w:id="798"/>
    </w:p>
    <w:p w14:paraId="52E7F0E9" w14:textId="72C79432" w:rsidR="00CA4C8B" w:rsidRPr="00E94E3E" w:rsidRDefault="00CA4C8B" w:rsidP="00CA4C8B">
      <w:pPr>
        <w:pStyle w:val="IASBNormalnpara"/>
        <w:rPr>
          <w:szCs w:val="19"/>
        </w:rPr>
      </w:pPr>
      <w:r w:rsidRPr="00E94E3E">
        <w:rPr>
          <w:szCs w:val="19"/>
        </w:rPr>
        <w:t>17.9</w:t>
      </w:r>
      <w:r w:rsidRPr="00E94E3E">
        <w:rPr>
          <w:szCs w:val="19"/>
        </w:rPr>
        <w:tab/>
      </w:r>
      <w:bookmarkStart w:id="799" w:name="F8979745"/>
      <w:r w:rsidRPr="00E94E3E">
        <w:rPr>
          <w:szCs w:val="19"/>
        </w:rPr>
        <w:t xml:space="preserve">Ишкана негизги каражаттардын объектисин алгачкы жолу таанууда аны өздүк </w:t>
      </w:r>
      <w:r w:rsidR="0072625A">
        <w:rPr>
          <w:szCs w:val="19"/>
        </w:rPr>
        <w:t>наркы</w:t>
      </w:r>
      <w:r w:rsidR="0072625A" w:rsidRPr="00E94E3E">
        <w:rPr>
          <w:szCs w:val="19"/>
        </w:rPr>
        <w:t xml:space="preserve"> </w:t>
      </w:r>
      <w:r w:rsidRPr="00E94E3E">
        <w:rPr>
          <w:szCs w:val="19"/>
        </w:rPr>
        <w:t>боюнча баалоого тийиш.</w:t>
      </w:r>
      <w:bookmarkEnd w:id="799"/>
    </w:p>
    <w:p w14:paraId="2711F54F" w14:textId="60FE312D" w:rsidR="00CA4C8B" w:rsidRPr="00E94E3E" w:rsidRDefault="00CA4C8B" w:rsidP="00CA4C8B">
      <w:pPr>
        <w:pStyle w:val="IASBSectionTitle2Ind"/>
        <w:rPr>
          <w:szCs w:val="26"/>
        </w:rPr>
      </w:pPr>
      <w:bookmarkStart w:id="800" w:name="F8979746"/>
      <w:r w:rsidRPr="00E94E3E">
        <w:rPr>
          <w:szCs w:val="26"/>
        </w:rPr>
        <w:t xml:space="preserve">Өздүк </w:t>
      </w:r>
      <w:r w:rsidR="0072625A">
        <w:rPr>
          <w:szCs w:val="26"/>
        </w:rPr>
        <w:t>нарктын</w:t>
      </w:r>
      <w:r w:rsidR="0072625A" w:rsidRPr="00E94E3E">
        <w:rPr>
          <w:szCs w:val="26"/>
        </w:rPr>
        <w:t xml:space="preserve"> </w:t>
      </w:r>
      <w:r w:rsidRPr="00E94E3E">
        <w:rPr>
          <w:szCs w:val="26"/>
        </w:rPr>
        <w:t>элементтери</w:t>
      </w:r>
      <w:bookmarkEnd w:id="800"/>
    </w:p>
    <w:p w14:paraId="76FCA94B" w14:textId="09FB02D1" w:rsidR="00CA4C8B" w:rsidRPr="00E94E3E" w:rsidRDefault="00CA4C8B" w:rsidP="00CA4C8B">
      <w:pPr>
        <w:pStyle w:val="IASBNormalnpara"/>
        <w:rPr>
          <w:szCs w:val="19"/>
        </w:rPr>
      </w:pPr>
      <w:r w:rsidRPr="00E94E3E">
        <w:rPr>
          <w:szCs w:val="19"/>
        </w:rPr>
        <w:t>17.10</w:t>
      </w:r>
      <w:r w:rsidRPr="00E94E3E">
        <w:rPr>
          <w:szCs w:val="19"/>
        </w:rPr>
        <w:tab/>
      </w:r>
      <w:bookmarkStart w:id="801" w:name="F8979748"/>
      <w:r w:rsidRPr="00E94E3E">
        <w:rPr>
          <w:szCs w:val="19"/>
        </w:rPr>
        <w:t xml:space="preserve">Негизги каражаттардын объектисинин  өздүк </w:t>
      </w:r>
      <w:r w:rsidR="0072625A">
        <w:rPr>
          <w:szCs w:val="19"/>
        </w:rPr>
        <w:t xml:space="preserve">наркына </w:t>
      </w:r>
      <w:r w:rsidR="0072625A" w:rsidRPr="00E94E3E">
        <w:rPr>
          <w:szCs w:val="19"/>
        </w:rPr>
        <w:t xml:space="preserve"> </w:t>
      </w:r>
      <w:r w:rsidRPr="00E94E3E">
        <w:rPr>
          <w:szCs w:val="19"/>
        </w:rPr>
        <w:t>төмөндөгүлөрдүн бардыгы кирет:</w:t>
      </w:r>
      <w:bookmarkEnd w:id="801"/>
    </w:p>
    <w:p w14:paraId="55F79B08" w14:textId="6E08C0B8" w:rsidR="00CA4C8B" w:rsidRPr="00E94E3E" w:rsidRDefault="00CA4C8B" w:rsidP="00CA4C8B">
      <w:pPr>
        <w:pStyle w:val="IASBNormalnparaL1"/>
        <w:rPr>
          <w:szCs w:val="19"/>
        </w:rPr>
      </w:pPr>
      <w:r w:rsidRPr="00E94E3E">
        <w:rPr>
          <w:szCs w:val="19"/>
        </w:rPr>
        <w:t>(а)</w:t>
      </w:r>
      <w:r w:rsidRPr="00E94E3E">
        <w:rPr>
          <w:szCs w:val="19"/>
        </w:rPr>
        <w:tab/>
      </w:r>
      <w:bookmarkStart w:id="802" w:name="F8979751"/>
      <w:r w:rsidRPr="00E94E3E">
        <w:rPr>
          <w:szCs w:val="19"/>
        </w:rPr>
        <w:t xml:space="preserve">анын сатуу </w:t>
      </w:r>
      <w:r w:rsidR="00363AEB" w:rsidRPr="00363AEB">
        <w:rPr>
          <w:szCs w:val="19"/>
        </w:rPr>
        <w:t>наркы</w:t>
      </w:r>
      <w:r w:rsidRPr="00E94E3E">
        <w:rPr>
          <w:szCs w:val="19"/>
        </w:rPr>
        <w:t>, анын ичинде мыйзамдык жана брокерлик кызматтар боюнча төлөөлөр, импорттук алымдар жана кайтарылбоочу сатып алуу салыктары, соода жеңилдиктери жана арзандатуулар.</w:t>
      </w:r>
      <w:bookmarkEnd w:id="802"/>
    </w:p>
    <w:p w14:paraId="17035441" w14:textId="6781E1BA" w:rsidR="00CA4C8B" w:rsidRPr="00E94E3E" w:rsidRDefault="005F4BC2" w:rsidP="00CA4C8B">
      <w:pPr>
        <w:pStyle w:val="IASBNormalnparaL1"/>
        <w:rPr>
          <w:szCs w:val="19"/>
        </w:rPr>
      </w:pPr>
      <w:r>
        <w:rPr>
          <w:szCs w:val="19"/>
        </w:rPr>
        <w:t>(b)</w:t>
      </w:r>
      <w:r w:rsidR="00CA4C8B" w:rsidRPr="00E94E3E">
        <w:rPr>
          <w:szCs w:val="19"/>
        </w:rPr>
        <w:tab/>
      </w:r>
      <w:bookmarkStart w:id="803" w:name="F8979753"/>
      <w:r w:rsidR="00CA4C8B" w:rsidRPr="00E94E3E">
        <w:rPr>
          <w:szCs w:val="19"/>
        </w:rPr>
        <w:t>активди тийиштүү жерге жеткизүү жана ишкана башчылыгынын ниетине ылайык анын ишмердүүлүгүн камсыз кылган тартипке келтирүүгө тикелей тийешеси бар бардык чыгымдар.</w:t>
      </w:r>
      <w:bookmarkEnd w:id="803"/>
      <w:r w:rsidR="00CA4C8B" w:rsidRPr="00E94E3E">
        <w:rPr>
          <w:szCs w:val="19"/>
        </w:rPr>
        <w:t xml:space="preserve"> Мындай чыгымдарга объектти орнотуу үчүн жайды даярдоо, анын жеткирилүүсүнө, жүктөө/түшүрүүсүнө, орноштуруусуна жана чогултулушуна жана ишке киргизүүсүнө жумшалган чыгымдар кириши мүмкүн.</w:t>
      </w:r>
    </w:p>
    <w:p w14:paraId="75C40CFD" w14:textId="5942DFE0" w:rsidR="00CA4C8B" w:rsidRPr="00E94E3E" w:rsidRDefault="005F4BC2" w:rsidP="00CA4C8B">
      <w:pPr>
        <w:pStyle w:val="IASBNormalnparaL1"/>
        <w:rPr>
          <w:szCs w:val="19"/>
        </w:rPr>
      </w:pPr>
      <w:r>
        <w:rPr>
          <w:szCs w:val="19"/>
        </w:rPr>
        <w:t>(с)</w:t>
      </w:r>
      <w:r w:rsidR="00CA4C8B" w:rsidRPr="00E94E3E">
        <w:rPr>
          <w:szCs w:val="19"/>
        </w:rPr>
        <w:tab/>
      </w:r>
      <w:bookmarkStart w:id="804" w:name="F8979755"/>
      <w:r w:rsidR="00CA4C8B" w:rsidRPr="00E94E3E">
        <w:rPr>
          <w:szCs w:val="19"/>
        </w:rPr>
        <w:t>негизги каражаттар объектисин демонтаждоого жана жоюуга жана ал жайгашкан жерди калыбына келтирүүгө (</w:t>
      </w:r>
      <w:r w:rsidR="00150D67" w:rsidRPr="00150D67">
        <w:rPr>
          <w:szCs w:val="19"/>
        </w:rPr>
        <w:t>б</w:t>
      </w:r>
      <w:r w:rsidR="00AF4FE5">
        <w:rPr>
          <w:szCs w:val="19"/>
        </w:rPr>
        <w:t>ул</w:t>
      </w:r>
      <w:r w:rsidR="00CA4C8B" w:rsidRPr="00E94E3E">
        <w:rPr>
          <w:szCs w:val="19"/>
        </w:rPr>
        <w:t>ар боюнча ишкана объектти сатып алууда жана белгилүү мезгилдин ичинде запастарды ошол мезгилдин ичинде пайда кылуу максатында эмес колдонууда милдеттенмелерди өз мойнуна алат) жумшалган чыгымдарды алдын ала баалоо.</w:t>
      </w:r>
      <w:bookmarkEnd w:id="804"/>
    </w:p>
    <w:p w14:paraId="7D333BC5" w14:textId="77777777" w:rsidR="00CA4C8B" w:rsidRPr="00E94E3E" w:rsidRDefault="00CA4C8B" w:rsidP="00CA4C8B">
      <w:pPr>
        <w:pStyle w:val="IASBNormalnpara"/>
        <w:rPr>
          <w:szCs w:val="19"/>
        </w:rPr>
      </w:pPr>
      <w:r w:rsidRPr="00E94E3E">
        <w:rPr>
          <w:szCs w:val="19"/>
        </w:rPr>
        <w:t>17.11</w:t>
      </w:r>
      <w:r w:rsidRPr="00E94E3E">
        <w:rPr>
          <w:szCs w:val="19"/>
        </w:rPr>
        <w:tab/>
      </w:r>
      <w:bookmarkStart w:id="805" w:name="F8979756"/>
      <w:r w:rsidRPr="00E94E3E">
        <w:rPr>
          <w:szCs w:val="19"/>
        </w:rPr>
        <w:t xml:space="preserve">Төмөндөгү чыгымдар негизги каражаттардын объектисинин өздүк баасына кирген чыгымдарга кирбейт жана ишкана алар келтирилген мезгилде </w:t>
      </w:r>
      <w:r w:rsidRPr="00E94E3E">
        <w:rPr>
          <w:b/>
          <w:szCs w:val="19"/>
        </w:rPr>
        <w:t xml:space="preserve">чыгаша </w:t>
      </w:r>
      <w:r w:rsidRPr="00E94E3E">
        <w:rPr>
          <w:szCs w:val="19"/>
        </w:rPr>
        <w:t>катары таанууга тийиш.</w:t>
      </w:r>
      <w:bookmarkEnd w:id="805"/>
    </w:p>
    <w:p w14:paraId="3188EA21" w14:textId="77777777" w:rsidR="00CA4C8B" w:rsidRPr="00E94E3E" w:rsidRDefault="00CA4C8B" w:rsidP="00CA4C8B">
      <w:pPr>
        <w:pStyle w:val="IASBNormalnparaL1"/>
        <w:rPr>
          <w:szCs w:val="19"/>
        </w:rPr>
      </w:pPr>
      <w:r w:rsidRPr="00E94E3E">
        <w:rPr>
          <w:szCs w:val="19"/>
        </w:rPr>
        <w:t>(а)</w:t>
      </w:r>
      <w:r w:rsidRPr="00E94E3E">
        <w:rPr>
          <w:szCs w:val="19"/>
        </w:rPr>
        <w:tab/>
      </w:r>
      <w:bookmarkStart w:id="806" w:name="F8979759"/>
      <w:r w:rsidRPr="00E94E3E">
        <w:rPr>
          <w:szCs w:val="19"/>
        </w:rPr>
        <w:t>жаңы өндүрүштүк комплексти ачууга жумшалган чыгымдар;</w:t>
      </w:r>
      <w:bookmarkEnd w:id="806"/>
    </w:p>
    <w:p w14:paraId="6C8ACDAD" w14:textId="1D5BE9C2" w:rsidR="00CA4C8B" w:rsidRPr="00E94E3E" w:rsidRDefault="005F4BC2" w:rsidP="00CA4C8B">
      <w:pPr>
        <w:pStyle w:val="IASBNormalnparaL1"/>
        <w:rPr>
          <w:szCs w:val="19"/>
        </w:rPr>
      </w:pPr>
      <w:r>
        <w:rPr>
          <w:szCs w:val="19"/>
        </w:rPr>
        <w:t>(b)</w:t>
      </w:r>
      <w:r w:rsidR="00CA4C8B" w:rsidRPr="00E94E3E">
        <w:rPr>
          <w:szCs w:val="19"/>
        </w:rPr>
        <w:tab/>
      </w:r>
      <w:bookmarkStart w:id="807" w:name="F8979761"/>
      <w:r w:rsidR="00CA4C8B" w:rsidRPr="00E94E3E">
        <w:rPr>
          <w:szCs w:val="19"/>
        </w:rPr>
        <w:t xml:space="preserve">жаңы </w:t>
      </w:r>
      <w:r w:rsidR="00573975">
        <w:rPr>
          <w:szCs w:val="19"/>
        </w:rPr>
        <w:t xml:space="preserve">продукцияны </w:t>
      </w:r>
      <w:r w:rsidR="00CA4C8B" w:rsidRPr="00E94E3E">
        <w:rPr>
          <w:szCs w:val="19"/>
        </w:rPr>
        <w:t xml:space="preserve"> же кызматты (жарнама жана алдыга жылдыруу боюнча иш-аракеттерди кошо алганда) ишке киргизүү боюнча чыгымдар;</w:t>
      </w:r>
      <w:bookmarkEnd w:id="807"/>
    </w:p>
    <w:p w14:paraId="24014FF3" w14:textId="3376AB79" w:rsidR="00CA4C8B" w:rsidRPr="00E94E3E" w:rsidRDefault="005F4BC2" w:rsidP="00CA4C8B">
      <w:pPr>
        <w:pStyle w:val="IASBNormalnparaL1"/>
        <w:rPr>
          <w:szCs w:val="19"/>
        </w:rPr>
      </w:pPr>
      <w:r>
        <w:rPr>
          <w:szCs w:val="19"/>
        </w:rPr>
        <w:t>(с)</w:t>
      </w:r>
      <w:r w:rsidR="00CA4C8B" w:rsidRPr="00E94E3E">
        <w:rPr>
          <w:szCs w:val="19"/>
        </w:rPr>
        <w:tab/>
      </w:r>
      <w:bookmarkStart w:id="808" w:name="F8979763"/>
      <w:r w:rsidR="00CA4C8B" w:rsidRPr="00E94E3E">
        <w:rPr>
          <w:szCs w:val="19"/>
        </w:rPr>
        <w:t>бизнести жаңы жерде же жаңы категориядагы кардарлар (кадрларды окутуу боюнча чыгымдарды кошо алганда) менен жүргүзүү боюнча чыгымдар;</w:t>
      </w:r>
      <w:bookmarkEnd w:id="808"/>
    </w:p>
    <w:p w14:paraId="6164D88B" w14:textId="0AB7972B" w:rsidR="00CA4C8B" w:rsidRPr="00E94E3E" w:rsidRDefault="005F4BC2" w:rsidP="00CA4C8B">
      <w:pPr>
        <w:pStyle w:val="IASBNormalnparaL1"/>
        <w:rPr>
          <w:szCs w:val="19"/>
        </w:rPr>
      </w:pPr>
      <w:r>
        <w:rPr>
          <w:szCs w:val="19"/>
        </w:rPr>
        <w:t>(d)</w:t>
      </w:r>
      <w:r w:rsidR="00CA4C8B" w:rsidRPr="00E94E3E">
        <w:rPr>
          <w:szCs w:val="19"/>
        </w:rPr>
        <w:tab/>
      </w:r>
      <w:bookmarkStart w:id="809" w:name="F8979765"/>
      <w:r w:rsidR="00CA4C8B" w:rsidRPr="00E94E3E">
        <w:rPr>
          <w:szCs w:val="19"/>
        </w:rPr>
        <w:t>административдик жана башка жалпы үстөк чыгымдар; жана</w:t>
      </w:r>
      <w:bookmarkEnd w:id="809"/>
    </w:p>
    <w:p w14:paraId="74D44055" w14:textId="4BC7716D" w:rsidR="00CA4C8B" w:rsidRPr="00E94E3E" w:rsidRDefault="005F4BC2" w:rsidP="00CA4C8B">
      <w:pPr>
        <w:pStyle w:val="IASBNormalnparaL1"/>
        <w:rPr>
          <w:szCs w:val="19"/>
        </w:rPr>
      </w:pPr>
      <w:r>
        <w:rPr>
          <w:szCs w:val="19"/>
        </w:rPr>
        <w:t>(e)</w:t>
      </w:r>
      <w:r w:rsidR="00CA4C8B" w:rsidRPr="00E94E3E">
        <w:rPr>
          <w:szCs w:val="19"/>
        </w:rPr>
        <w:tab/>
      </w:r>
      <w:bookmarkStart w:id="810" w:name="F8979767"/>
      <w:r w:rsidR="00363AEB" w:rsidRPr="00363AEB">
        <w:rPr>
          <w:b/>
          <w:szCs w:val="19"/>
        </w:rPr>
        <w:t>зайымдар</w:t>
      </w:r>
      <w:r w:rsidR="00CA4C8B" w:rsidRPr="00E94E3E">
        <w:rPr>
          <w:b/>
          <w:szCs w:val="19"/>
        </w:rPr>
        <w:t xml:space="preserve"> боюнча чыгымдар</w:t>
      </w:r>
      <w:r w:rsidR="00CA4C8B" w:rsidRPr="00E94E3E">
        <w:rPr>
          <w:szCs w:val="19"/>
        </w:rPr>
        <w:t xml:space="preserve"> (25-</w:t>
      </w:r>
      <w:r w:rsidR="00CA4C8B" w:rsidRPr="00E94E3E">
        <w:rPr>
          <w:i/>
          <w:szCs w:val="19"/>
        </w:rPr>
        <w:t>Карыздар боюнча чыгымдар</w:t>
      </w:r>
      <w:r w:rsidR="00CA4C8B" w:rsidRPr="00E94E3E">
        <w:rPr>
          <w:szCs w:val="19"/>
        </w:rPr>
        <w:t xml:space="preserve"> бөлүмүн караңыз).</w:t>
      </w:r>
      <w:bookmarkEnd w:id="810"/>
    </w:p>
    <w:p w14:paraId="0DB4F60B" w14:textId="37F012C7" w:rsidR="00CA4C8B" w:rsidRPr="00E94E3E" w:rsidRDefault="00CA4C8B" w:rsidP="00CA4C8B">
      <w:pPr>
        <w:pStyle w:val="IASBNormalnpara"/>
        <w:rPr>
          <w:szCs w:val="19"/>
        </w:rPr>
      </w:pPr>
      <w:r w:rsidRPr="00E94E3E">
        <w:rPr>
          <w:szCs w:val="19"/>
        </w:rPr>
        <w:t>17.12</w:t>
      </w:r>
      <w:r w:rsidRPr="00E94E3E">
        <w:rPr>
          <w:szCs w:val="19"/>
        </w:rPr>
        <w:tab/>
      </w:r>
      <w:bookmarkStart w:id="811" w:name="F8979768"/>
      <w:r w:rsidR="0072625A">
        <w:rPr>
          <w:szCs w:val="19"/>
        </w:rPr>
        <w:t>Э</w:t>
      </w:r>
      <w:r w:rsidR="0072625A" w:rsidRPr="0072625A">
        <w:rPr>
          <w:szCs w:val="19"/>
        </w:rPr>
        <w:t>гер</w:t>
      </w:r>
      <w:r w:rsidR="00FF5635">
        <w:rPr>
          <w:szCs w:val="19"/>
        </w:rPr>
        <w:t>де</w:t>
      </w:r>
      <w:r w:rsidR="0072625A" w:rsidRPr="0072625A">
        <w:rPr>
          <w:szCs w:val="19"/>
        </w:rPr>
        <w:t xml:space="preserve"> объектти  иштетүү мүмкүндүгүн камсыз кылуучу жерге же абалга келтирүү үчүн ошол операциялардын кажети жок болсо</w:t>
      </w:r>
      <w:r w:rsidR="0072625A">
        <w:rPr>
          <w:szCs w:val="19"/>
        </w:rPr>
        <w:t xml:space="preserve">, </w:t>
      </w:r>
      <w:r w:rsidR="00FF5635">
        <w:rPr>
          <w:szCs w:val="19"/>
        </w:rPr>
        <w:t xml:space="preserve">анда </w:t>
      </w:r>
      <w:r w:rsidR="0072625A">
        <w:rPr>
          <w:szCs w:val="19"/>
        </w:rPr>
        <w:t>н</w:t>
      </w:r>
      <w:r w:rsidRPr="00E94E3E">
        <w:rPr>
          <w:szCs w:val="19"/>
        </w:rPr>
        <w:t xml:space="preserve">егизги каражаттардын </w:t>
      </w:r>
      <w:r w:rsidR="00363AEB" w:rsidRPr="00363AEB">
        <w:rPr>
          <w:szCs w:val="19"/>
        </w:rPr>
        <w:t xml:space="preserve">беренесин </w:t>
      </w:r>
      <w:r w:rsidRPr="00E94E3E">
        <w:rPr>
          <w:szCs w:val="19"/>
        </w:rPr>
        <w:t xml:space="preserve">куруу же иштетүү кошумча операцияларга байланыштуу </w:t>
      </w:r>
      <w:r w:rsidRPr="00E94E3E">
        <w:rPr>
          <w:b/>
          <w:szCs w:val="19"/>
        </w:rPr>
        <w:t>киреше</w:t>
      </w:r>
      <w:r w:rsidRPr="00E94E3E">
        <w:rPr>
          <w:szCs w:val="19"/>
        </w:rPr>
        <w:t xml:space="preserve"> жана чыгашалар </w:t>
      </w:r>
      <w:r w:rsidRPr="00E94E3E">
        <w:rPr>
          <w:b/>
          <w:szCs w:val="19"/>
        </w:rPr>
        <w:t>пайда же зыянда</w:t>
      </w:r>
      <w:r w:rsidRPr="00E94E3E">
        <w:rPr>
          <w:szCs w:val="19"/>
        </w:rPr>
        <w:t xml:space="preserve"> таанылууга тийиш.</w:t>
      </w:r>
      <w:bookmarkEnd w:id="811"/>
    </w:p>
    <w:p w14:paraId="724FAC88" w14:textId="1C72CFD6" w:rsidR="00CA4C8B" w:rsidRPr="00E94E3E" w:rsidRDefault="00CA4C8B" w:rsidP="00CA4C8B">
      <w:pPr>
        <w:pStyle w:val="IASBSectionTitle2Ind"/>
        <w:rPr>
          <w:szCs w:val="26"/>
        </w:rPr>
      </w:pPr>
      <w:bookmarkStart w:id="812" w:name="F8979770"/>
      <w:r w:rsidRPr="00E94E3E">
        <w:rPr>
          <w:szCs w:val="26"/>
        </w:rPr>
        <w:t xml:space="preserve">Өздүк </w:t>
      </w:r>
      <w:r w:rsidR="00FF5635">
        <w:rPr>
          <w:szCs w:val="26"/>
        </w:rPr>
        <w:t>наркты</w:t>
      </w:r>
      <w:r w:rsidR="00FF5635" w:rsidRPr="00E94E3E">
        <w:rPr>
          <w:szCs w:val="26"/>
        </w:rPr>
        <w:t xml:space="preserve"> </w:t>
      </w:r>
      <w:r w:rsidRPr="00E94E3E">
        <w:rPr>
          <w:szCs w:val="26"/>
        </w:rPr>
        <w:t>баалоо</w:t>
      </w:r>
      <w:bookmarkEnd w:id="812"/>
    </w:p>
    <w:p w14:paraId="759AC182" w14:textId="6A99CB05" w:rsidR="00CA4C8B" w:rsidRPr="00E94E3E" w:rsidRDefault="00CA4C8B" w:rsidP="00CA4C8B">
      <w:pPr>
        <w:pStyle w:val="IASBNormalnpara"/>
        <w:rPr>
          <w:szCs w:val="19"/>
        </w:rPr>
      </w:pPr>
      <w:r w:rsidRPr="00E94E3E">
        <w:rPr>
          <w:szCs w:val="19"/>
        </w:rPr>
        <w:t>17.13</w:t>
      </w:r>
      <w:r w:rsidRPr="00E94E3E">
        <w:rPr>
          <w:szCs w:val="19"/>
        </w:rPr>
        <w:tab/>
      </w:r>
      <w:bookmarkStart w:id="813" w:name="F8979772"/>
      <w:r w:rsidRPr="00E94E3E">
        <w:rPr>
          <w:szCs w:val="19"/>
        </w:rPr>
        <w:t xml:space="preserve">Негизги каражаттардын объектисинин өздүк </w:t>
      </w:r>
      <w:r w:rsidR="00FF5635">
        <w:rPr>
          <w:szCs w:val="19"/>
        </w:rPr>
        <w:t>наркы</w:t>
      </w:r>
      <w:r w:rsidR="00FF5635" w:rsidRPr="00E94E3E">
        <w:rPr>
          <w:szCs w:val="19"/>
        </w:rPr>
        <w:t xml:space="preserve"> </w:t>
      </w:r>
      <w:r w:rsidR="00150D67" w:rsidRPr="00150D67">
        <w:rPr>
          <w:szCs w:val="19"/>
        </w:rPr>
        <w:t>б</w:t>
      </w:r>
      <w:r w:rsidR="00AF4FE5">
        <w:rPr>
          <w:szCs w:val="19"/>
        </w:rPr>
        <w:t>ул</w:t>
      </w:r>
      <w:r w:rsidRPr="00E94E3E">
        <w:rPr>
          <w:szCs w:val="19"/>
        </w:rPr>
        <w:t xml:space="preserve"> анын эсепте таануу күндөгү эквиваленттик баасы.</w:t>
      </w:r>
      <w:bookmarkEnd w:id="813"/>
      <w:r w:rsidRPr="00E94E3E">
        <w:rPr>
          <w:szCs w:val="19"/>
        </w:rPr>
        <w:t xml:space="preserve"> Эгер төлөмдөр адаттагы насыя мөөнөтүнөн кийинки мезгилге калтырылса, </w:t>
      </w:r>
      <w:r w:rsidRPr="00112AEF">
        <w:rPr>
          <w:b/>
          <w:szCs w:val="19"/>
        </w:rPr>
        <w:t xml:space="preserve">өздүк </w:t>
      </w:r>
      <w:r w:rsidR="00FF5635" w:rsidRPr="00112AEF">
        <w:rPr>
          <w:b/>
          <w:szCs w:val="19"/>
        </w:rPr>
        <w:t>нарк</w:t>
      </w:r>
      <w:r w:rsidR="00FF5635" w:rsidRPr="00E94E3E">
        <w:rPr>
          <w:szCs w:val="19"/>
        </w:rPr>
        <w:t xml:space="preserve"> </w:t>
      </w:r>
      <w:r w:rsidRPr="00E94E3E">
        <w:rPr>
          <w:szCs w:val="19"/>
        </w:rPr>
        <w:t xml:space="preserve">бардык </w:t>
      </w:r>
      <w:r w:rsidR="004A2907">
        <w:rPr>
          <w:szCs w:val="19"/>
        </w:rPr>
        <w:t>келечектеги</w:t>
      </w:r>
      <w:r w:rsidRPr="00E94E3E">
        <w:rPr>
          <w:szCs w:val="19"/>
        </w:rPr>
        <w:t xml:space="preserve"> төлөмдөрдүн учурдагы </w:t>
      </w:r>
      <w:r w:rsidR="00363AEB" w:rsidRPr="00363AEB">
        <w:rPr>
          <w:szCs w:val="19"/>
        </w:rPr>
        <w:t>баасы</w:t>
      </w:r>
      <w:r w:rsidRPr="00E94E3E">
        <w:rPr>
          <w:szCs w:val="19"/>
        </w:rPr>
        <w:t xml:space="preserve"> болуп саналат.</w:t>
      </w:r>
    </w:p>
    <w:p w14:paraId="4CFE8BD7" w14:textId="77777777" w:rsidR="00CA4C8B" w:rsidRPr="00E94E3E" w:rsidRDefault="00CA4C8B" w:rsidP="00CA4C8B">
      <w:pPr>
        <w:pStyle w:val="IASBSectionTitle2Ind"/>
        <w:rPr>
          <w:szCs w:val="26"/>
        </w:rPr>
      </w:pPr>
      <w:bookmarkStart w:id="814" w:name="F8979774"/>
      <w:r w:rsidRPr="00E94E3E">
        <w:rPr>
          <w:szCs w:val="26"/>
        </w:rPr>
        <w:t>Активдерди алмашуу</w:t>
      </w:r>
      <w:bookmarkEnd w:id="814"/>
    </w:p>
    <w:p w14:paraId="5C479B6F" w14:textId="19098E62" w:rsidR="00CA4C8B" w:rsidRPr="00E94E3E" w:rsidRDefault="00CA4C8B" w:rsidP="00CA4C8B">
      <w:pPr>
        <w:pStyle w:val="IASBNormalnpara"/>
        <w:rPr>
          <w:szCs w:val="19"/>
        </w:rPr>
      </w:pPr>
      <w:r w:rsidRPr="00E94E3E">
        <w:rPr>
          <w:szCs w:val="19"/>
        </w:rPr>
        <w:t>17.14</w:t>
      </w:r>
      <w:r w:rsidRPr="00E94E3E">
        <w:rPr>
          <w:szCs w:val="19"/>
        </w:rPr>
        <w:tab/>
      </w:r>
      <w:bookmarkStart w:id="815" w:name="F8979776"/>
      <w:r w:rsidRPr="00E94E3E">
        <w:rPr>
          <w:szCs w:val="19"/>
        </w:rPr>
        <w:t>Негизги каражаттардын объектиси акчалай эмес активге, же активдерге, же алардын айкалышмасына алмашуу иретинде сатып алынышы мүмкүн.</w:t>
      </w:r>
      <w:bookmarkEnd w:id="815"/>
      <w:r w:rsidRPr="00E94E3E">
        <w:rPr>
          <w:szCs w:val="19"/>
        </w:rPr>
        <w:t xml:space="preserve"> Ишкана сатып алган активдин өздүк </w:t>
      </w:r>
      <w:r w:rsidR="00FF5635">
        <w:rPr>
          <w:szCs w:val="19"/>
        </w:rPr>
        <w:t>наркын</w:t>
      </w:r>
      <w:r w:rsidR="00FF5635" w:rsidRPr="00E94E3E">
        <w:rPr>
          <w:szCs w:val="19"/>
        </w:rPr>
        <w:t xml:space="preserve"> </w:t>
      </w:r>
      <w:r w:rsidRPr="00E94E3E">
        <w:rPr>
          <w:szCs w:val="19"/>
        </w:rPr>
        <w:t xml:space="preserve">адилет наркы боюнча баалоого тийиш, анын ичине (а) алмашуу операциясынын коммерциялык мазмуну жок, же </w:t>
      </w:r>
      <w:r w:rsidR="005F4BC2">
        <w:rPr>
          <w:szCs w:val="19"/>
        </w:rPr>
        <w:t>(b)</w:t>
      </w:r>
      <w:r w:rsidRPr="00E94E3E">
        <w:rPr>
          <w:szCs w:val="19"/>
        </w:rPr>
        <w:t xml:space="preserve"> алынган да, берилген да активдин адилет наркы ишенимдүү баалануу мүмкүндүгү жок жагдайлар кирбейт. Мындай жагдайда, активдин өздүк </w:t>
      </w:r>
      <w:r w:rsidR="00FF5635">
        <w:rPr>
          <w:szCs w:val="19"/>
        </w:rPr>
        <w:t>наркы</w:t>
      </w:r>
      <w:r w:rsidR="00FF5635" w:rsidRPr="00E94E3E">
        <w:rPr>
          <w:szCs w:val="19"/>
        </w:rPr>
        <w:t xml:space="preserve"> </w:t>
      </w:r>
      <w:r w:rsidRPr="00E94E3E">
        <w:rPr>
          <w:szCs w:val="19"/>
        </w:rPr>
        <w:t>тапшырылган активдин баланстык наркы менен бааланат.</w:t>
      </w:r>
    </w:p>
    <w:p w14:paraId="4222D37B" w14:textId="77777777" w:rsidR="00CA4C8B" w:rsidRPr="00E94E3E" w:rsidRDefault="00CA4C8B" w:rsidP="00CA4C8B">
      <w:pPr>
        <w:pStyle w:val="IASBSectionTitle1NonInd"/>
        <w:rPr>
          <w:szCs w:val="26"/>
        </w:rPr>
      </w:pPr>
      <w:bookmarkStart w:id="816" w:name="F8979778"/>
      <w:r w:rsidRPr="00E94E3E">
        <w:rPr>
          <w:szCs w:val="26"/>
        </w:rPr>
        <w:t>Баштапкы таануудан кийин баалоо</w:t>
      </w:r>
      <w:bookmarkEnd w:id="816"/>
    </w:p>
    <w:p w14:paraId="4D17ED93" w14:textId="34417FEF" w:rsidR="00CA4C8B" w:rsidRPr="00E94E3E" w:rsidRDefault="00CA4C8B" w:rsidP="00CA4C8B">
      <w:pPr>
        <w:pStyle w:val="IASBNormalnpara"/>
        <w:rPr>
          <w:szCs w:val="19"/>
        </w:rPr>
      </w:pPr>
      <w:r w:rsidRPr="00E94E3E">
        <w:rPr>
          <w:szCs w:val="19"/>
        </w:rPr>
        <w:t>17.15</w:t>
      </w:r>
      <w:r w:rsidRPr="00E94E3E">
        <w:rPr>
          <w:szCs w:val="19"/>
        </w:rPr>
        <w:tab/>
      </w:r>
      <w:bookmarkStart w:id="817" w:name="F8979779"/>
      <w:r w:rsidRPr="00E94E3E">
        <w:rPr>
          <w:szCs w:val="19"/>
        </w:rPr>
        <w:t xml:space="preserve">Ишкана 17.15А </w:t>
      </w:r>
      <w:r w:rsidR="0051572B">
        <w:rPr>
          <w:szCs w:val="19"/>
        </w:rPr>
        <w:t>пункттундагы</w:t>
      </w:r>
      <w:r w:rsidRPr="00E94E3E">
        <w:rPr>
          <w:szCs w:val="19"/>
        </w:rPr>
        <w:t xml:space="preserve"> өздүк </w:t>
      </w:r>
      <w:r w:rsidR="00FF5635">
        <w:rPr>
          <w:szCs w:val="19"/>
        </w:rPr>
        <w:t xml:space="preserve">нарк </w:t>
      </w:r>
      <w:r w:rsidR="00FF5635" w:rsidRPr="00E94E3E">
        <w:rPr>
          <w:szCs w:val="19"/>
        </w:rPr>
        <w:t xml:space="preserve"> </w:t>
      </w:r>
      <w:r w:rsidRPr="00E94E3E">
        <w:rPr>
          <w:szCs w:val="19"/>
        </w:rPr>
        <w:t xml:space="preserve">боюнча эсепке алуу </w:t>
      </w:r>
      <w:r w:rsidR="00363AEB" w:rsidRPr="00363AEB">
        <w:rPr>
          <w:szCs w:val="19"/>
        </w:rPr>
        <w:t>методун</w:t>
      </w:r>
      <w:r w:rsidRPr="00E94E3E">
        <w:rPr>
          <w:szCs w:val="19"/>
        </w:rPr>
        <w:t xml:space="preserve"> же 17.15 Б </w:t>
      </w:r>
      <w:r w:rsidR="0051572B">
        <w:rPr>
          <w:szCs w:val="19"/>
        </w:rPr>
        <w:t>пункттундагы</w:t>
      </w:r>
      <w:r w:rsidRPr="00E94E3E">
        <w:rPr>
          <w:szCs w:val="19"/>
        </w:rPr>
        <w:t xml:space="preserve"> кайра баалоо </w:t>
      </w:r>
      <w:r w:rsidR="00363AEB" w:rsidRPr="00363AEB">
        <w:rPr>
          <w:szCs w:val="19"/>
        </w:rPr>
        <w:t>методун</w:t>
      </w:r>
      <w:r w:rsidRPr="00E94E3E">
        <w:rPr>
          <w:szCs w:val="19"/>
        </w:rPr>
        <w:t xml:space="preserve"> өзүнүн эсептик саясаты катары тандап алышы керек жана ошол саясатты негизги каражаттардын бүткүл классына пайдалануусу керек.</w:t>
      </w:r>
      <w:bookmarkEnd w:id="817"/>
      <w:r w:rsidRPr="00E94E3E">
        <w:rPr>
          <w:szCs w:val="19"/>
        </w:rPr>
        <w:t xml:space="preserve"> Ишкана өздүк </w:t>
      </w:r>
      <w:r w:rsidR="00FF5635">
        <w:rPr>
          <w:szCs w:val="19"/>
        </w:rPr>
        <w:t>нарк</w:t>
      </w:r>
      <w:r w:rsidR="00FF5635" w:rsidRPr="00E94E3E">
        <w:rPr>
          <w:szCs w:val="19"/>
        </w:rPr>
        <w:t xml:space="preserve"> </w:t>
      </w:r>
      <w:r w:rsidRPr="00E94E3E">
        <w:rPr>
          <w:szCs w:val="19"/>
        </w:rPr>
        <w:t>ыкмасын  адилет наркы  негизсиз чыгымдар жана аракеттери жок ишенимдүү бааланган инвестициялык мүлктөргө пайдаланат. Ишкана негизги каражаттардын объектисин күндөлүк тейлөө боюнча чыгымдарын пайда же зыяндын курамында алар келтирилген мезгилдин ичинде таанууга тийиш.</w:t>
      </w:r>
    </w:p>
    <w:p w14:paraId="2A01FCB7" w14:textId="0F928BB7" w:rsidR="00CA4C8B" w:rsidRPr="005C6DEA" w:rsidRDefault="00CA4C8B" w:rsidP="00CA4C8B">
      <w:pPr>
        <w:pStyle w:val="IASBSectionTitle2Ind"/>
        <w:rPr>
          <w:szCs w:val="26"/>
        </w:rPr>
      </w:pPr>
      <w:bookmarkStart w:id="818" w:name="F42162629"/>
      <w:r w:rsidRPr="00E94E3E">
        <w:rPr>
          <w:szCs w:val="26"/>
        </w:rPr>
        <w:lastRenderedPageBreak/>
        <w:t xml:space="preserve">Өздүк </w:t>
      </w:r>
      <w:r w:rsidR="00FF5635">
        <w:rPr>
          <w:szCs w:val="26"/>
        </w:rPr>
        <w:t>нарк</w:t>
      </w:r>
      <w:r w:rsidR="00FF5635" w:rsidRPr="00E94E3E">
        <w:rPr>
          <w:szCs w:val="26"/>
        </w:rPr>
        <w:t xml:space="preserve"> </w:t>
      </w:r>
      <w:bookmarkEnd w:id="818"/>
      <w:r w:rsidR="00363AEB" w:rsidRPr="00363AEB">
        <w:rPr>
          <w:szCs w:val="26"/>
        </w:rPr>
        <w:t>м</w:t>
      </w:r>
      <w:r w:rsidR="00363AEB" w:rsidRPr="005C6DEA">
        <w:rPr>
          <w:szCs w:val="26"/>
        </w:rPr>
        <w:t>етоду</w:t>
      </w:r>
    </w:p>
    <w:p w14:paraId="2948C9EE" w14:textId="334AECCE" w:rsidR="00CA4C8B" w:rsidRPr="00E94E3E" w:rsidRDefault="00CA4C8B" w:rsidP="00CA4C8B">
      <w:pPr>
        <w:pStyle w:val="IASBNormalnpara"/>
        <w:rPr>
          <w:szCs w:val="19"/>
        </w:rPr>
      </w:pPr>
      <w:r w:rsidRPr="00E94E3E">
        <w:rPr>
          <w:szCs w:val="19"/>
        </w:rPr>
        <w:t>17.15А</w:t>
      </w:r>
      <w:r w:rsidRPr="00E94E3E">
        <w:rPr>
          <w:szCs w:val="19"/>
        </w:rPr>
        <w:tab/>
      </w:r>
      <w:bookmarkStart w:id="819" w:name="F42162631"/>
      <w:r w:rsidRPr="00E94E3E">
        <w:rPr>
          <w:szCs w:val="19"/>
        </w:rPr>
        <w:t xml:space="preserve">Ишкана негизги каражаттардын объектисин топтолгон </w:t>
      </w:r>
      <w:r w:rsidR="009A6DAA" w:rsidRPr="00E94E3E">
        <w:rPr>
          <w:b/>
          <w:szCs w:val="19"/>
        </w:rPr>
        <w:t>амортизацияны</w:t>
      </w:r>
      <w:r w:rsidRPr="00E94E3E">
        <w:rPr>
          <w:szCs w:val="19"/>
        </w:rPr>
        <w:t xml:space="preserve"> жана топтолгон </w:t>
      </w:r>
      <w:r w:rsidR="00E645C9">
        <w:rPr>
          <w:b/>
          <w:szCs w:val="19"/>
        </w:rPr>
        <w:t>нарктын түшүшүнөн</w:t>
      </w:r>
      <w:r w:rsidRPr="00E94E3E">
        <w:rPr>
          <w:b/>
          <w:szCs w:val="19"/>
        </w:rPr>
        <w:t xml:space="preserve"> жоготууларды</w:t>
      </w:r>
      <w:r w:rsidRPr="00E94E3E">
        <w:rPr>
          <w:szCs w:val="19"/>
        </w:rPr>
        <w:t xml:space="preserve"> кошпогондогу өздүк </w:t>
      </w:r>
      <w:r w:rsidR="00FF5635">
        <w:rPr>
          <w:szCs w:val="19"/>
        </w:rPr>
        <w:t>наркы</w:t>
      </w:r>
      <w:r w:rsidR="00FF5635" w:rsidRPr="00E94E3E">
        <w:rPr>
          <w:szCs w:val="19"/>
        </w:rPr>
        <w:t xml:space="preserve"> </w:t>
      </w:r>
      <w:r w:rsidRPr="00E94E3E">
        <w:rPr>
          <w:szCs w:val="19"/>
        </w:rPr>
        <w:t>боюнча баалоого тийиш.</w:t>
      </w:r>
      <w:bookmarkEnd w:id="819"/>
    </w:p>
    <w:p w14:paraId="687773F1" w14:textId="64D5DDCD" w:rsidR="00CA4C8B" w:rsidRPr="00363AEB" w:rsidRDefault="00CA4C8B" w:rsidP="00CA4C8B">
      <w:pPr>
        <w:pStyle w:val="IASBSectionTitle2Ind"/>
        <w:rPr>
          <w:szCs w:val="26"/>
        </w:rPr>
      </w:pPr>
      <w:bookmarkStart w:id="820" w:name="F42162634"/>
      <w:r w:rsidRPr="00E94E3E">
        <w:rPr>
          <w:szCs w:val="26"/>
        </w:rPr>
        <w:t xml:space="preserve">Кайра баалоо </w:t>
      </w:r>
      <w:bookmarkEnd w:id="820"/>
      <w:r w:rsidR="00363AEB" w:rsidRPr="00363AEB">
        <w:rPr>
          <w:szCs w:val="26"/>
        </w:rPr>
        <w:t>методу</w:t>
      </w:r>
    </w:p>
    <w:p w14:paraId="49A7E581" w14:textId="6A3F5D10" w:rsidR="00CA4C8B" w:rsidRPr="00E94E3E" w:rsidRDefault="00CA4C8B" w:rsidP="00CA4C8B">
      <w:pPr>
        <w:pStyle w:val="IASBNormalnpara"/>
        <w:rPr>
          <w:szCs w:val="19"/>
        </w:rPr>
      </w:pPr>
      <w:r w:rsidRPr="00E94E3E">
        <w:rPr>
          <w:szCs w:val="19"/>
        </w:rPr>
        <w:t>17.15</w:t>
      </w:r>
      <w:r w:rsidR="00781150" w:rsidRPr="00FB2BC5">
        <w:rPr>
          <w:szCs w:val="19"/>
        </w:rPr>
        <w:t>B</w:t>
      </w:r>
      <w:r w:rsidRPr="00E94E3E">
        <w:rPr>
          <w:szCs w:val="19"/>
        </w:rPr>
        <w:tab/>
      </w:r>
      <w:bookmarkStart w:id="821" w:name="F42162635"/>
      <w:r w:rsidRPr="00E94E3E">
        <w:rPr>
          <w:szCs w:val="19"/>
        </w:rPr>
        <w:t xml:space="preserve">Ишкана адилет наркы  ишенимдүү бааланган негизги каражаттардын объектисин кайра эсептелген </w:t>
      </w:r>
      <w:r w:rsidR="00363AEB" w:rsidRPr="00363AEB">
        <w:rPr>
          <w:szCs w:val="19"/>
        </w:rPr>
        <w:t>нарк</w:t>
      </w:r>
      <w:r w:rsidRPr="00E94E3E">
        <w:rPr>
          <w:szCs w:val="19"/>
        </w:rPr>
        <w:t xml:space="preserve"> менен баалоого тийиш, жана анын адилет наркынан кийинки топтолгон амортизация</w:t>
      </w:r>
      <w:r w:rsidR="00CD2EF2" w:rsidRPr="00E94E3E">
        <w:rPr>
          <w:szCs w:val="19"/>
        </w:rPr>
        <w:t>лануудан</w:t>
      </w:r>
      <w:r w:rsidRPr="00E94E3E">
        <w:rPr>
          <w:szCs w:val="19"/>
        </w:rPr>
        <w:t xml:space="preserve"> жана топтолгон </w:t>
      </w:r>
      <w:r w:rsidR="00E645C9">
        <w:rPr>
          <w:szCs w:val="19"/>
        </w:rPr>
        <w:t>нарктын түшүшүнөн</w:t>
      </w:r>
      <w:r w:rsidRPr="00E94E3E">
        <w:rPr>
          <w:szCs w:val="19"/>
        </w:rPr>
        <w:t xml:space="preserve"> жоготуулар алынып салынуусу керек.</w:t>
      </w:r>
      <w:bookmarkEnd w:id="821"/>
      <w:r w:rsidRPr="00E94E3E">
        <w:rPr>
          <w:szCs w:val="19"/>
        </w:rPr>
        <w:t xml:space="preserve"> Кайра баалоолор баланстык нарк </w:t>
      </w:r>
      <w:r w:rsidR="00A16375">
        <w:rPr>
          <w:b/>
          <w:szCs w:val="19"/>
        </w:rPr>
        <w:t>отчеттук мезгилдин</w:t>
      </w:r>
      <w:r w:rsidRPr="00E94E3E">
        <w:rPr>
          <w:b/>
          <w:szCs w:val="19"/>
        </w:rPr>
        <w:t xml:space="preserve"> аягындагы</w:t>
      </w:r>
      <w:r w:rsidRPr="00E94E3E">
        <w:rPr>
          <w:szCs w:val="19"/>
        </w:rPr>
        <w:t xml:space="preserve"> адилет наркты колдонуу аркылуу аныкталган баланстык нарктан </w:t>
      </w:r>
      <w:r w:rsidRPr="00E94E3E">
        <w:rPr>
          <w:b/>
          <w:szCs w:val="19"/>
        </w:rPr>
        <w:t>маанилүү</w:t>
      </w:r>
      <w:r w:rsidRPr="00E94E3E">
        <w:rPr>
          <w:szCs w:val="19"/>
        </w:rPr>
        <w:t xml:space="preserve"> айырмаланбашы үчүн жетиштүү тездикте жүргүзүлүп турушу керек. 11.27-11.32 </w:t>
      </w:r>
      <w:r w:rsidR="001F74AB">
        <w:rPr>
          <w:szCs w:val="19"/>
        </w:rPr>
        <w:t>пункт</w:t>
      </w:r>
      <w:r w:rsidRPr="00E94E3E">
        <w:rPr>
          <w:szCs w:val="19"/>
        </w:rPr>
        <w:t>тарда адилет наркты аныктоо боюнча колдонм</w:t>
      </w:r>
      <w:r w:rsidR="00FF5635">
        <w:rPr>
          <w:szCs w:val="19"/>
        </w:rPr>
        <w:t>о</w:t>
      </w:r>
      <w:r w:rsidRPr="00E94E3E">
        <w:rPr>
          <w:szCs w:val="19"/>
        </w:rPr>
        <w:t xml:space="preserve"> берилет. Эгер негизги каражаттардын объектиси кайрадан бааланса, актив таандык болгон негизги каражаттардын бүткүл классы кайрадан бааланышы керек.</w:t>
      </w:r>
    </w:p>
    <w:p w14:paraId="491C507E" w14:textId="4ACE90B1" w:rsidR="00CA4C8B" w:rsidRPr="00E94E3E" w:rsidRDefault="00CA4C8B" w:rsidP="00CA4C8B">
      <w:pPr>
        <w:pStyle w:val="IASBNormalnpara"/>
        <w:rPr>
          <w:szCs w:val="19"/>
        </w:rPr>
      </w:pPr>
      <w:r w:rsidRPr="00E94E3E">
        <w:rPr>
          <w:szCs w:val="19"/>
        </w:rPr>
        <w:t>17.15</w:t>
      </w:r>
      <w:r w:rsidR="00781150" w:rsidRPr="00FB2BC5">
        <w:rPr>
          <w:szCs w:val="19"/>
        </w:rPr>
        <w:t>C</w:t>
      </w:r>
      <w:r w:rsidRPr="00E94E3E">
        <w:rPr>
          <w:szCs w:val="19"/>
        </w:rPr>
        <w:tab/>
      </w:r>
      <w:bookmarkStart w:id="822" w:name="F42162636"/>
      <w:r w:rsidRPr="00E94E3E">
        <w:rPr>
          <w:szCs w:val="19"/>
        </w:rPr>
        <w:t xml:space="preserve">Эгер активдин баланстык наркы кайра баалоонун натыйжасында жогоруласа, мындай жогорулоо </w:t>
      </w:r>
      <w:r w:rsidR="00F14F2B" w:rsidRPr="00E94E3E">
        <w:rPr>
          <w:b/>
          <w:szCs w:val="19"/>
        </w:rPr>
        <w:t>башка жыйынды киреше</w:t>
      </w:r>
      <w:r w:rsidRPr="00E94E3E">
        <w:rPr>
          <w:b/>
          <w:szCs w:val="19"/>
        </w:rPr>
        <w:t>нин</w:t>
      </w:r>
      <w:r w:rsidRPr="00E94E3E">
        <w:rPr>
          <w:szCs w:val="19"/>
        </w:rPr>
        <w:t xml:space="preserve"> ичинде таанылуусу керек жана кайра баалоонун аталышынын астындагы </w:t>
      </w:r>
      <w:r w:rsidRPr="00E94E3E">
        <w:rPr>
          <w:b/>
          <w:szCs w:val="19"/>
        </w:rPr>
        <w:t>капиталда</w:t>
      </w:r>
      <w:r w:rsidRPr="00E94E3E">
        <w:rPr>
          <w:szCs w:val="19"/>
        </w:rPr>
        <w:t xml:space="preserve"> топтолушу керек.</w:t>
      </w:r>
      <w:bookmarkEnd w:id="822"/>
      <w:r w:rsidRPr="00E94E3E">
        <w:rPr>
          <w:szCs w:val="19"/>
        </w:rPr>
        <w:t xml:space="preserve"> Бирок</w:t>
      </w:r>
      <w:r w:rsidR="00A97CE8" w:rsidRPr="00A97CE8">
        <w:rPr>
          <w:szCs w:val="19"/>
        </w:rPr>
        <w:t xml:space="preserve">, </w:t>
      </w:r>
      <w:r w:rsidRPr="00E94E3E">
        <w:rPr>
          <w:szCs w:val="19"/>
        </w:rPr>
        <w:t xml:space="preserve"> жогорулатуу пайда же зыяндын ичинде мурда ошол эле пайда же зыяндын ичинде таанылган активди кайра баалоодон төмөндөтүлүшүнүн кайтарылуу даражасына жараша таанылууга тийиш.</w:t>
      </w:r>
    </w:p>
    <w:p w14:paraId="5E48C850" w14:textId="7D10C765" w:rsidR="00CA4C8B" w:rsidRPr="00E94E3E" w:rsidRDefault="00CA4C8B" w:rsidP="00CA4C8B">
      <w:pPr>
        <w:pStyle w:val="IASBNormalnpara"/>
        <w:rPr>
          <w:szCs w:val="19"/>
        </w:rPr>
      </w:pPr>
      <w:r w:rsidRPr="00E94E3E">
        <w:rPr>
          <w:szCs w:val="19"/>
        </w:rPr>
        <w:t>17.15</w:t>
      </w:r>
      <w:r w:rsidR="00781150" w:rsidRPr="00FB2BC5">
        <w:rPr>
          <w:szCs w:val="19"/>
        </w:rPr>
        <w:t>D</w:t>
      </w:r>
      <w:r w:rsidRPr="00E94E3E">
        <w:rPr>
          <w:szCs w:val="19"/>
        </w:rPr>
        <w:tab/>
      </w:r>
      <w:bookmarkStart w:id="823" w:name="F42162637"/>
      <w:r w:rsidRPr="00E94E3E">
        <w:rPr>
          <w:szCs w:val="19"/>
        </w:rPr>
        <w:t>Эгер кайра баалоонун натыйжасында  активдин баланстык наркы төмөндөсө, мындай төмөндөө пайда же зыяндын ичинде таанылуусу керек.</w:t>
      </w:r>
      <w:bookmarkEnd w:id="823"/>
      <w:r w:rsidRPr="00E94E3E">
        <w:rPr>
          <w:szCs w:val="19"/>
        </w:rPr>
        <w:t xml:space="preserve"> Бирок</w:t>
      </w:r>
      <w:r w:rsidR="00A97CE8" w:rsidRPr="00A97CE8">
        <w:rPr>
          <w:szCs w:val="19"/>
        </w:rPr>
        <w:t xml:space="preserve">, </w:t>
      </w:r>
      <w:r w:rsidRPr="00E94E3E">
        <w:rPr>
          <w:szCs w:val="19"/>
        </w:rPr>
        <w:t xml:space="preserve">төмөндөө </w:t>
      </w:r>
      <w:r w:rsidR="00F14F2B" w:rsidRPr="00E94E3E">
        <w:rPr>
          <w:szCs w:val="19"/>
        </w:rPr>
        <w:t>башка жыйынды киреше</w:t>
      </w:r>
      <w:r w:rsidRPr="00E94E3E">
        <w:rPr>
          <w:szCs w:val="19"/>
        </w:rPr>
        <w:t xml:space="preserve">нин ичинде ошол активге катыштуу кайра баалоо ашыкчанын ичиндеги насыялык баланстын даражасына чейинки </w:t>
      </w:r>
      <w:r w:rsidR="00FF5635">
        <w:rPr>
          <w:szCs w:val="19"/>
        </w:rPr>
        <w:t>өлчөмдө</w:t>
      </w:r>
      <w:r w:rsidR="00FF5635" w:rsidRPr="00E94E3E">
        <w:rPr>
          <w:szCs w:val="19"/>
        </w:rPr>
        <w:t xml:space="preserve"> </w:t>
      </w:r>
      <w:r w:rsidRPr="00E94E3E">
        <w:rPr>
          <w:szCs w:val="19"/>
        </w:rPr>
        <w:t xml:space="preserve">таанылышы керек. </w:t>
      </w:r>
      <w:r w:rsidR="00F14F2B" w:rsidRPr="00E94E3E">
        <w:rPr>
          <w:szCs w:val="19"/>
        </w:rPr>
        <w:t>Башка жыйынды киреше</w:t>
      </w:r>
      <w:r w:rsidRPr="00E94E3E">
        <w:rPr>
          <w:szCs w:val="19"/>
        </w:rPr>
        <w:t>де таанылган төмөндөө капиталдагы топтолгон сумманы кайра баалоо аталышынын ичинде таанылууга тийиш.</w:t>
      </w:r>
    </w:p>
    <w:p w14:paraId="29399D66" w14:textId="77777777" w:rsidR="00CA4C8B" w:rsidRPr="00E94E3E" w:rsidRDefault="009A6DAA" w:rsidP="00CA4C8B">
      <w:pPr>
        <w:pStyle w:val="IASBSectionTitle1NonInd"/>
        <w:rPr>
          <w:szCs w:val="26"/>
        </w:rPr>
      </w:pPr>
      <w:r w:rsidRPr="00E94E3E">
        <w:rPr>
          <w:szCs w:val="26"/>
        </w:rPr>
        <w:t>Амортизация</w:t>
      </w:r>
    </w:p>
    <w:p w14:paraId="225820F5" w14:textId="77777777" w:rsidR="00CA4C8B" w:rsidRPr="00E94E3E" w:rsidRDefault="00CA4C8B" w:rsidP="00CA4C8B">
      <w:pPr>
        <w:pStyle w:val="IASBNormalnpara"/>
        <w:rPr>
          <w:szCs w:val="19"/>
        </w:rPr>
      </w:pPr>
      <w:r w:rsidRPr="00E94E3E">
        <w:rPr>
          <w:szCs w:val="19"/>
        </w:rPr>
        <w:t xml:space="preserve">17.16 </w:t>
      </w:r>
      <w:r w:rsidRPr="00E94E3E">
        <w:rPr>
          <w:szCs w:val="19"/>
        </w:rPr>
        <w:tab/>
      </w:r>
      <w:bookmarkStart w:id="824" w:name="F8979784"/>
      <w:r w:rsidRPr="00E94E3E">
        <w:rPr>
          <w:szCs w:val="19"/>
        </w:rPr>
        <w:t>Эгер негизги каражаттын объектисинин чоң бөлүктөрүнүн олуттуу айырмаланган экономикалык пайдаларды керектөө мүнөздөрү болсо, анда ишкана негизги каражаттардын объектисине карата алгачкы таанылган активди анын чоң бөлүктөрүнө бөлүштүрүшү керек жана ар бир мындай бөлүктү пайдалуу кызмат мөөнөтүнүн ичинде өзүнчө амортизациялашы керек.</w:t>
      </w:r>
      <w:bookmarkEnd w:id="824"/>
      <w:r w:rsidRPr="00E94E3E">
        <w:rPr>
          <w:szCs w:val="19"/>
        </w:rPr>
        <w:t xml:space="preserve"> Башка активдер өздөрүнүн пайдалуу кызмат мөөнөтүнүн ичинде бирдиктүү актив катары таанылууга тийиш. Кээ бир таштандыларды көмүүгө колдонулган карьер жана участоктор сыяктуу жагдайларды кошпогондо, жердин пайдалуу кызмат мөөнөтү чектелбейт жана ошол себептен амортизацияланбайт.</w:t>
      </w:r>
    </w:p>
    <w:p w14:paraId="29F514BF" w14:textId="498D83C3" w:rsidR="00CA4C8B" w:rsidRPr="00E94E3E" w:rsidRDefault="00CA4C8B" w:rsidP="00CA4C8B">
      <w:pPr>
        <w:pStyle w:val="IASBNormalnpara"/>
        <w:rPr>
          <w:szCs w:val="19"/>
        </w:rPr>
      </w:pPr>
      <w:r w:rsidRPr="00E94E3E">
        <w:rPr>
          <w:szCs w:val="19"/>
        </w:rPr>
        <w:t>17.17</w:t>
      </w:r>
      <w:bookmarkStart w:id="825" w:name="F8979785"/>
      <w:r w:rsidR="00A97CE8" w:rsidRPr="00A97CE8">
        <w:rPr>
          <w:szCs w:val="19"/>
        </w:rPr>
        <w:t xml:space="preserve"> </w:t>
      </w:r>
      <w:r w:rsidR="00895E04">
        <w:rPr>
          <w:szCs w:val="19"/>
        </w:rPr>
        <w:tab/>
      </w:r>
      <w:r w:rsidRPr="00E94E3E">
        <w:rPr>
          <w:szCs w:val="19"/>
        </w:rPr>
        <w:t xml:space="preserve">Ар бир мезгил боюнча амортизациялык чегерүү, ушул Стандарттын башка бөлүмүндө активдин өздүк </w:t>
      </w:r>
      <w:r w:rsidR="00FF5635">
        <w:rPr>
          <w:szCs w:val="19"/>
        </w:rPr>
        <w:t>наркы</w:t>
      </w:r>
      <w:r w:rsidR="00FF5635" w:rsidRPr="00E94E3E">
        <w:rPr>
          <w:szCs w:val="19"/>
        </w:rPr>
        <w:t xml:space="preserve"> </w:t>
      </w:r>
      <w:r w:rsidRPr="00E94E3E">
        <w:rPr>
          <w:szCs w:val="19"/>
        </w:rPr>
        <w:t>катары таанууну талап кылбаган учурда, пайда же зыяндын ичинде таанылууга тийиш.</w:t>
      </w:r>
      <w:bookmarkEnd w:id="825"/>
      <w:r w:rsidRPr="00E94E3E">
        <w:rPr>
          <w:szCs w:val="19"/>
        </w:rPr>
        <w:t xml:space="preserve"> Мисалы, өндүрүш иматараттарынын жана жабдууларынын </w:t>
      </w:r>
      <w:r w:rsidR="009A6DAA" w:rsidRPr="00E94E3E">
        <w:rPr>
          <w:szCs w:val="19"/>
        </w:rPr>
        <w:t>амортизациясы</w:t>
      </w:r>
      <w:r w:rsidRPr="00E94E3E">
        <w:rPr>
          <w:szCs w:val="19"/>
        </w:rPr>
        <w:t xml:space="preserve"> </w:t>
      </w:r>
      <w:r w:rsidR="00C2275B" w:rsidRPr="00E94E3E">
        <w:rPr>
          <w:szCs w:val="19"/>
        </w:rPr>
        <w:t>запас</w:t>
      </w:r>
      <w:r w:rsidRPr="00E94E3E">
        <w:rPr>
          <w:szCs w:val="19"/>
        </w:rPr>
        <w:t>тардын өздүк баасына кирет (13-</w:t>
      </w:r>
      <w:r w:rsidRPr="00E94E3E">
        <w:rPr>
          <w:i/>
          <w:szCs w:val="19"/>
        </w:rPr>
        <w:t>Запастар</w:t>
      </w:r>
      <w:r w:rsidRPr="00E94E3E">
        <w:rPr>
          <w:szCs w:val="19"/>
        </w:rPr>
        <w:t xml:space="preserve"> бөлүмүн караңыз).</w:t>
      </w:r>
    </w:p>
    <w:p w14:paraId="3A29B0A3" w14:textId="2259E30B" w:rsidR="00CA4C8B" w:rsidRPr="00E94E3E" w:rsidRDefault="00CA4C8B" w:rsidP="00CA4C8B">
      <w:pPr>
        <w:pStyle w:val="IASBSectionTitle1NonInd"/>
        <w:rPr>
          <w:szCs w:val="26"/>
        </w:rPr>
      </w:pPr>
      <w:bookmarkStart w:id="826" w:name="F8979787"/>
      <w:r w:rsidRPr="00E94E3E">
        <w:rPr>
          <w:szCs w:val="26"/>
        </w:rPr>
        <w:t xml:space="preserve">Амортизациялануучу </w:t>
      </w:r>
      <w:r w:rsidR="007D7CED" w:rsidRPr="007D7CED">
        <w:rPr>
          <w:szCs w:val="26"/>
        </w:rPr>
        <w:t>нарк</w:t>
      </w:r>
      <w:r w:rsidRPr="00E94E3E">
        <w:rPr>
          <w:szCs w:val="26"/>
        </w:rPr>
        <w:t xml:space="preserve"> жана </w:t>
      </w:r>
      <w:r w:rsidR="009A6DAA" w:rsidRPr="00E94E3E">
        <w:rPr>
          <w:szCs w:val="26"/>
        </w:rPr>
        <w:t>амортизация</w:t>
      </w:r>
      <w:r w:rsidR="007D7CED" w:rsidRPr="003F5611">
        <w:rPr>
          <w:szCs w:val="26"/>
        </w:rPr>
        <w:t>лоо</w:t>
      </w:r>
      <w:r w:rsidRPr="00E94E3E">
        <w:rPr>
          <w:szCs w:val="26"/>
        </w:rPr>
        <w:t xml:space="preserve"> мезгили</w:t>
      </w:r>
      <w:bookmarkEnd w:id="826"/>
    </w:p>
    <w:p w14:paraId="6C6A4177" w14:textId="77777777" w:rsidR="00CA4C8B" w:rsidRPr="00E94E3E" w:rsidRDefault="00CA4C8B" w:rsidP="00CA4C8B">
      <w:pPr>
        <w:pStyle w:val="IASBNormalnpara"/>
        <w:rPr>
          <w:szCs w:val="19"/>
        </w:rPr>
      </w:pPr>
      <w:r w:rsidRPr="00E94E3E">
        <w:rPr>
          <w:szCs w:val="19"/>
        </w:rPr>
        <w:t>17.18</w:t>
      </w:r>
      <w:r w:rsidRPr="00E94E3E">
        <w:rPr>
          <w:szCs w:val="19"/>
        </w:rPr>
        <w:tab/>
      </w:r>
      <w:bookmarkStart w:id="827" w:name="F8979788"/>
      <w:r w:rsidRPr="00E94E3E">
        <w:rPr>
          <w:szCs w:val="19"/>
        </w:rPr>
        <w:t xml:space="preserve">Ишкана активдин </w:t>
      </w:r>
      <w:r w:rsidR="009A6DAA" w:rsidRPr="00E94E3E">
        <w:rPr>
          <w:b/>
          <w:szCs w:val="19"/>
        </w:rPr>
        <w:t>амортизациял</w:t>
      </w:r>
      <w:r w:rsidR="00CD2EF2" w:rsidRPr="00E94E3E">
        <w:rPr>
          <w:b/>
          <w:szCs w:val="19"/>
        </w:rPr>
        <w:t>ануучу</w:t>
      </w:r>
      <w:r w:rsidRPr="00E94E3E">
        <w:rPr>
          <w:b/>
          <w:szCs w:val="19"/>
        </w:rPr>
        <w:t xml:space="preserve"> </w:t>
      </w:r>
      <w:r w:rsidR="00BE7226" w:rsidRPr="00E94E3E">
        <w:rPr>
          <w:b/>
          <w:szCs w:val="19"/>
        </w:rPr>
        <w:t>наркын</w:t>
      </w:r>
      <w:r w:rsidRPr="00E94E3E">
        <w:rPr>
          <w:szCs w:val="19"/>
        </w:rPr>
        <w:t xml:space="preserve"> пайдалуу кызмат мөөнөтү ичинде системдик негизде бөлүштүрүшү керек.</w:t>
      </w:r>
      <w:bookmarkEnd w:id="827"/>
    </w:p>
    <w:p w14:paraId="435E73C8" w14:textId="4AE2FE51" w:rsidR="00CA4C8B" w:rsidRPr="00E94E3E" w:rsidRDefault="00CA4C8B" w:rsidP="00CA4C8B">
      <w:pPr>
        <w:pStyle w:val="IASBNormalnpara"/>
        <w:rPr>
          <w:szCs w:val="19"/>
        </w:rPr>
      </w:pPr>
      <w:r w:rsidRPr="00E94E3E">
        <w:rPr>
          <w:szCs w:val="19"/>
        </w:rPr>
        <w:t>17.19</w:t>
      </w:r>
      <w:r w:rsidRPr="00E94E3E">
        <w:rPr>
          <w:szCs w:val="19"/>
        </w:rPr>
        <w:tab/>
      </w:r>
      <w:bookmarkStart w:id="828" w:name="F8979789"/>
      <w:r w:rsidRPr="00E94E3E">
        <w:rPr>
          <w:szCs w:val="19"/>
        </w:rPr>
        <w:t xml:space="preserve">Активдин пайдаланылышынын  өзгөрүшү, күтүлбөгөн олуттуу эскирүү, жаңы технологиялык  иштелмелер жана рыноктук </w:t>
      </w:r>
      <w:r w:rsidR="00A97CE8" w:rsidRPr="00A97CE8">
        <w:rPr>
          <w:szCs w:val="19"/>
        </w:rPr>
        <w:t>нарктын</w:t>
      </w:r>
      <w:r w:rsidRPr="00E94E3E">
        <w:rPr>
          <w:szCs w:val="19"/>
        </w:rPr>
        <w:t xml:space="preserve"> өзгөрүшү сыяктуу факторлор активдин </w:t>
      </w:r>
      <w:r w:rsidRPr="00E94E3E">
        <w:rPr>
          <w:b/>
          <w:szCs w:val="19"/>
        </w:rPr>
        <w:t>калдык баасы</w:t>
      </w:r>
      <w:r w:rsidRPr="00E94E3E">
        <w:rPr>
          <w:szCs w:val="19"/>
        </w:rPr>
        <w:t xml:space="preserve"> же пайдалуу кызмат мөөнөтү эң акыркы жылдык </w:t>
      </w:r>
      <w:r w:rsidRPr="00E94E3E">
        <w:rPr>
          <w:b/>
          <w:szCs w:val="19"/>
        </w:rPr>
        <w:t>отчеттук күндөн</w:t>
      </w:r>
      <w:r w:rsidRPr="00E94E3E">
        <w:rPr>
          <w:szCs w:val="19"/>
        </w:rPr>
        <w:t xml:space="preserve"> бери өзгөрүлгөндүгүн билдирет.</w:t>
      </w:r>
      <w:bookmarkEnd w:id="828"/>
      <w:r w:rsidRPr="00E94E3E">
        <w:rPr>
          <w:szCs w:val="19"/>
        </w:rPr>
        <w:t xml:space="preserve"> Эгер мындай көрсөткүчтөр бар болсо, ишкана өзүнүн мурдагы эсептерин кайра карап чыгууга милдеттүү жана эгер алар учурдагы күтүүлөрдөн айырмаланса, калдык </w:t>
      </w:r>
      <w:r w:rsidR="00A97CE8" w:rsidRPr="00A97CE8">
        <w:rPr>
          <w:szCs w:val="19"/>
        </w:rPr>
        <w:t>наркты</w:t>
      </w:r>
      <w:r w:rsidRPr="00E94E3E">
        <w:rPr>
          <w:szCs w:val="19"/>
        </w:rPr>
        <w:t xml:space="preserve">, амортизациялоо </w:t>
      </w:r>
      <w:r w:rsidR="00A97CE8" w:rsidRPr="00A97CE8">
        <w:rPr>
          <w:szCs w:val="19"/>
        </w:rPr>
        <w:t>методун</w:t>
      </w:r>
      <w:r w:rsidRPr="00E94E3E">
        <w:rPr>
          <w:szCs w:val="19"/>
        </w:rPr>
        <w:t xml:space="preserve"> же пайдалуу кызмат мөөнөтүн оңдоп түзөөгө тийиш. 10.15-10.18 </w:t>
      </w:r>
      <w:r w:rsidR="001F74AB">
        <w:rPr>
          <w:szCs w:val="19"/>
        </w:rPr>
        <w:t>пункт</w:t>
      </w:r>
      <w:r w:rsidRPr="00E94E3E">
        <w:rPr>
          <w:szCs w:val="19"/>
        </w:rPr>
        <w:t xml:space="preserve">тарына ылайык ишкана калдык баадагы өзгөрүүлөрдү, амортизациялоо </w:t>
      </w:r>
      <w:r w:rsidR="00A97CE8" w:rsidRPr="00A97CE8">
        <w:rPr>
          <w:szCs w:val="19"/>
        </w:rPr>
        <w:t>методун</w:t>
      </w:r>
      <w:r w:rsidRPr="00E94E3E">
        <w:rPr>
          <w:szCs w:val="19"/>
        </w:rPr>
        <w:t xml:space="preserve"> же пайдалуу мөөнөттү </w:t>
      </w:r>
      <w:r w:rsidR="00C961B2">
        <w:rPr>
          <w:b/>
          <w:szCs w:val="19"/>
        </w:rPr>
        <w:t>бухгалтердик баалоодогу</w:t>
      </w:r>
      <w:r w:rsidRPr="00E94E3E">
        <w:rPr>
          <w:szCs w:val="19"/>
        </w:rPr>
        <w:t>өзгөрүүлөр катары эсепке алат.</w:t>
      </w:r>
    </w:p>
    <w:p w14:paraId="198C9BBF" w14:textId="29E1127A" w:rsidR="00CA4C8B" w:rsidRPr="00E94E3E" w:rsidRDefault="00CA4C8B" w:rsidP="00CA4C8B">
      <w:pPr>
        <w:pStyle w:val="IASBNormalnpara"/>
        <w:rPr>
          <w:szCs w:val="19"/>
        </w:rPr>
      </w:pPr>
      <w:r w:rsidRPr="00E94E3E">
        <w:rPr>
          <w:szCs w:val="19"/>
        </w:rPr>
        <w:t>17.20</w:t>
      </w:r>
      <w:r w:rsidRPr="00E94E3E">
        <w:rPr>
          <w:szCs w:val="19"/>
        </w:rPr>
        <w:tab/>
      </w:r>
      <w:bookmarkStart w:id="829" w:name="F8979793"/>
      <w:r w:rsidRPr="00E94E3E">
        <w:rPr>
          <w:szCs w:val="19"/>
        </w:rPr>
        <w:t>Активди амортизациялоо ал колдонулуп, б.а качан тийиштүү жерге жеткизилип жана ишкана башчылыгынын ниетине ылайык анын ишмердүүлүгүн камсыз кылган тартипке келгенден тартып жүргүзүлөт.</w:t>
      </w:r>
      <w:bookmarkEnd w:id="829"/>
      <w:r w:rsidRPr="00E94E3E">
        <w:rPr>
          <w:szCs w:val="19"/>
        </w:rPr>
        <w:t xml:space="preserve"> Активди </w:t>
      </w:r>
      <w:r w:rsidR="009A6DAA" w:rsidRPr="00E94E3E">
        <w:rPr>
          <w:szCs w:val="19"/>
        </w:rPr>
        <w:t>амортизация</w:t>
      </w:r>
      <w:r w:rsidR="00FF5635">
        <w:rPr>
          <w:szCs w:val="19"/>
        </w:rPr>
        <w:t>лоо</w:t>
      </w:r>
      <w:r w:rsidRPr="00E94E3E">
        <w:rPr>
          <w:szCs w:val="19"/>
        </w:rPr>
        <w:t xml:space="preserve"> актив баланстан чыгарылгандан баштап токтотулат. Актив ишсиз туруп калганда же аны активдүү колдонуу токтоп калганда, актив толук бойдон амортизацияланган учурду кошпогондо, </w:t>
      </w:r>
      <w:r w:rsidR="009A6DAA" w:rsidRPr="00E94E3E">
        <w:rPr>
          <w:szCs w:val="19"/>
        </w:rPr>
        <w:t>амортизация</w:t>
      </w:r>
      <w:r w:rsidR="00CD2EF2" w:rsidRPr="00E94E3E">
        <w:rPr>
          <w:szCs w:val="19"/>
        </w:rPr>
        <w:t xml:space="preserve">лануу </w:t>
      </w:r>
      <w:r w:rsidRPr="00E94E3E">
        <w:rPr>
          <w:szCs w:val="19"/>
        </w:rPr>
        <w:t xml:space="preserve">токтотулбайт. Бирок активди колдонуу негизиндеги амортизациялоо ыкмалары боюнча, амортизациялык чегерүүнүн суммасы, эгер актив өндүрүш процессине катышпаса, нөлгө барабар. </w:t>
      </w:r>
    </w:p>
    <w:p w14:paraId="423FAAEE" w14:textId="77777777" w:rsidR="00CA4C8B" w:rsidRPr="00E94E3E" w:rsidRDefault="00A71CF9" w:rsidP="00CA4C8B">
      <w:pPr>
        <w:pStyle w:val="IASBNormalnpara"/>
        <w:rPr>
          <w:szCs w:val="19"/>
        </w:rPr>
      </w:pPr>
      <w:r w:rsidRPr="00E94E3E">
        <w:rPr>
          <w:szCs w:val="19"/>
        </w:rPr>
        <w:t>17.21</w:t>
      </w:r>
      <w:r w:rsidR="00CA4C8B" w:rsidRPr="00E94E3E">
        <w:rPr>
          <w:szCs w:val="19"/>
        </w:rPr>
        <w:tab/>
      </w:r>
      <w:bookmarkStart w:id="830" w:name="F8979794"/>
      <w:r w:rsidR="00CA4C8B" w:rsidRPr="00E94E3E">
        <w:rPr>
          <w:szCs w:val="19"/>
        </w:rPr>
        <w:t>Ишкана төмөндөгү факторлордун баарын активдин пайдалуу кызмат мөөнөтүн аныктоодо пайдаланат:</w:t>
      </w:r>
      <w:bookmarkEnd w:id="830"/>
    </w:p>
    <w:p w14:paraId="1F8D3D50" w14:textId="0E6F7292" w:rsidR="00CA4C8B" w:rsidRPr="00E94E3E" w:rsidRDefault="00CA4C8B" w:rsidP="00CA4C8B">
      <w:pPr>
        <w:pStyle w:val="IASBNormalnparaL1"/>
        <w:rPr>
          <w:szCs w:val="19"/>
        </w:rPr>
      </w:pPr>
      <w:r w:rsidRPr="00E94E3E">
        <w:rPr>
          <w:szCs w:val="19"/>
        </w:rPr>
        <w:t>(а)</w:t>
      </w:r>
      <w:r w:rsidRPr="00E94E3E">
        <w:rPr>
          <w:szCs w:val="19"/>
        </w:rPr>
        <w:tab/>
      </w:r>
      <w:bookmarkStart w:id="831" w:name="F8979797"/>
      <w:r w:rsidRPr="00E94E3E">
        <w:rPr>
          <w:szCs w:val="19"/>
        </w:rPr>
        <w:t>активдин күтүлгөн пайдалануу режими;</w:t>
      </w:r>
      <w:bookmarkEnd w:id="831"/>
      <w:r w:rsidRPr="00E94E3E">
        <w:rPr>
          <w:szCs w:val="19"/>
        </w:rPr>
        <w:t xml:space="preserve"> </w:t>
      </w:r>
      <w:r w:rsidR="00FF5635">
        <w:rPr>
          <w:szCs w:val="19"/>
        </w:rPr>
        <w:t>к</w:t>
      </w:r>
      <w:r w:rsidRPr="00E94E3E">
        <w:rPr>
          <w:szCs w:val="19"/>
        </w:rPr>
        <w:t>олдонуу активдин күтүлгөн кубаттуулугу же физикалык өндүрүмдүүлүгүнө жараша бааланат</w:t>
      </w:r>
      <w:r w:rsidR="00FF5635">
        <w:rPr>
          <w:szCs w:val="19"/>
        </w:rPr>
        <w:t>;</w:t>
      </w:r>
    </w:p>
    <w:p w14:paraId="0875D92B" w14:textId="2DE5BC1C" w:rsidR="00CA4C8B" w:rsidRPr="00E94E3E" w:rsidRDefault="005F4BC2" w:rsidP="00CA4C8B">
      <w:pPr>
        <w:pStyle w:val="IASBNormalnparaL1"/>
        <w:rPr>
          <w:szCs w:val="19"/>
        </w:rPr>
      </w:pPr>
      <w:r>
        <w:rPr>
          <w:szCs w:val="19"/>
        </w:rPr>
        <w:lastRenderedPageBreak/>
        <w:t>(b)</w:t>
      </w:r>
      <w:r w:rsidR="00CA4C8B" w:rsidRPr="00E94E3E">
        <w:rPr>
          <w:szCs w:val="19"/>
        </w:rPr>
        <w:tab/>
      </w:r>
      <w:bookmarkStart w:id="832" w:name="F8979799"/>
      <w:r w:rsidR="00CA4C8B" w:rsidRPr="00E94E3E">
        <w:rPr>
          <w:szCs w:val="19"/>
        </w:rPr>
        <w:t xml:space="preserve">актив пайдаланылган сменалардын саны жана оңдоо жана тейлөө программасы, жана актив иштебей турганда оңдоо сыяктуу факторлордон көз каранды күтүлгөн физикалык </w:t>
      </w:r>
      <w:r w:rsidR="009A6DAA" w:rsidRPr="00E94E3E">
        <w:rPr>
          <w:szCs w:val="19"/>
        </w:rPr>
        <w:t>амортизация</w:t>
      </w:r>
      <w:r w:rsidR="00FF5635">
        <w:rPr>
          <w:szCs w:val="19"/>
        </w:rPr>
        <w:t>;</w:t>
      </w:r>
      <w:bookmarkEnd w:id="832"/>
    </w:p>
    <w:p w14:paraId="2C18F574" w14:textId="2717216C" w:rsidR="00CA4C8B" w:rsidRPr="00E94E3E" w:rsidRDefault="005F4BC2" w:rsidP="00CA4C8B">
      <w:pPr>
        <w:pStyle w:val="IASBNormalnparaL1"/>
        <w:rPr>
          <w:szCs w:val="19"/>
        </w:rPr>
      </w:pPr>
      <w:r>
        <w:rPr>
          <w:szCs w:val="19"/>
        </w:rPr>
        <w:t>(с)</w:t>
      </w:r>
      <w:r w:rsidR="00CA4C8B" w:rsidRPr="00E94E3E">
        <w:rPr>
          <w:szCs w:val="19"/>
        </w:rPr>
        <w:tab/>
      </w:r>
      <w:bookmarkStart w:id="833" w:name="F8979801"/>
      <w:r w:rsidR="00CA4C8B" w:rsidRPr="00E94E3E">
        <w:rPr>
          <w:szCs w:val="19"/>
        </w:rPr>
        <w:t>өндүрүштөгү өзгөрүүлөрдүн жана жакшыртуулардын натыйжасында же активдин жардамы менен өндүрүлчү өндүрүмгө же кызматка  болгон рыноктук сурамд</w:t>
      </w:r>
      <w:r w:rsidR="00FF5635">
        <w:rPr>
          <w:szCs w:val="19"/>
        </w:rPr>
        <w:t xml:space="preserve">ын </w:t>
      </w:r>
      <w:r w:rsidR="00CA4C8B" w:rsidRPr="00E94E3E">
        <w:rPr>
          <w:szCs w:val="19"/>
        </w:rPr>
        <w:t xml:space="preserve"> өзгөрүү</w:t>
      </w:r>
      <w:r w:rsidR="003A0BF9">
        <w:rPr>
          <w:szCs w:val="19"/>
        </w:rPr>
        <w:t>лөрдөн</w:t>
      </w:r>
      <w:r w:rsidR="00CA4C8B" w:rsidRPr="00E94E3E">
        <w:rPr>
          <w:szCs w:val="19"/>
        </w:rPr>
        <w:t xml:space="preserve"> келип чыккан техникалык жана коммерциялык эскирүү.</w:t>
      </w:r>
      <w:bookmarkEnd w:id="833"/>
    </w:p>
    <w:p w14:paraId="548D2AC5" w14:textId="6532329C" w:rsidR="00CA4C8B" w:rsidRPr="00E94E3E" w:rsidRDefault="005F4BC2" w:rsidP="00CA4C8B">
      <w:pPr>
        <w:pStyle w:val="IASBNormalnparaL1"/>
        <w:rPr>
          <w:szCs w:val="19"/>
        </w:rPr>
      </w:pPr>
      <w:r>
        <w:rPr>
          <w:szCs w:val="19"/>
        </w:rPr>
        <w:t>(d)</w:t>
      </w:r>
      <w:r w:rsidR="00CA4C8B" w:rsidRPr="00E94E3E">
        <w:rPr>
          <w:szCs w:val="19"/>
        </w:rPr>
        <w:tab/>
      </w:r>
      <w:bookmarkStart w:id="834" w:name="F8979803"/>
      <w:r w:rsidR="00CA4C8B" w:rsidRPr="00E94E3E">
        <w:rPr>
          <w:b/>
          <w:szCs w:val="19"/>
        </w:rPr>
        <w:t>ижаралардын</w:t>
      </w:r>
      <w:r w:rsidR="00CA4C8B" w:rsidRPr="00E94E3E">
        <w:rPr>
          <w:szCs w:val="19"/>
        </w:rPr>
        <w:t xml:space="preserve"> эскирүү мөөнөтү сыяктуу активдерди пайдаланууга коюлган мыйзамдык жана </w:t>
      </w:r>
      <w:r w:rsidR="00150D67" w:rsidRPr="00150D67">
        <w:rPr>
          <w:szCs w:val="19"/>
        </w:rPr>
        <w:t>б</w:t>
      </w:r>
      <w:r w:rsidR="00CA4C8B" w:rsidRPr="00E94E3E">
        <w:rPr>
          <w:szCs w:val="19"/>
        </w:rPr>
        <w:t>у</w:t>
      </w:r>
      <w:r w:rsidR="00FF5635">
        <w:rPr>
          <w:szCs w:val="19"/>
        </w:rPr>
        <w:t>л сыяктуу</w:t>
      </w:r>
      <w:r w:rsidR="00CA4C8B" w:rsidRPr="00E94E3E">
        <w:rPr>
          <w:szCs w:val="19"/>
        </w:rPr>
        <w:t xml:space="preserve"> чектөөлөр.</w:t>
      </w:r>
      <w:bookmarkEnd w:id="834"/>
    </w:p>
    <w:p w14:paraId="46AEBA48" w14:textId="323B5A8F" w:rsidR="00CA4C8B" w:rsidRPr="00B70140" w:rsidRDefault="00CA4C8B" w:rsidP="00CA4C8B">
      <w:pPr>
        <w:pStyle w:val="IASBSectionTitle1NonInd"/>
        <w:rPr>
          <w:szCs w:val="26"/>
        </w:rPr>
      </w:pPr>
      <w:bookmarkStart w:id="835" w:name="F8979805"/>
      <w:r w:rsidRPr="00E94E3E">
        <w:rPr>
          <w:szCs w:val="26"/>
        </w:rPr>
        <w:t>Амортизация</w:t>
      </w:r>
      <w:r w:rsidR="00CD2EF2" w:rsidRPr="00E94E3E">
        <w:rPr>
          <w:szCs w:val="26"/>
        </w:rPr>
        <w:t>лоо</w:t>
      </w:r>
      <w:r w:rsidRPr="00E94E3E">
        <w:rPr>
          <w:szCs w:val="26"/>
        </w:rPr>
        <w:t xml:space="preserve"> </w:t>
      </w:r>
      <w:bookmarkEnd w:id="835"/>
      <w:r w:rsidR="00B70140" w:rsidRPr="00B70140">
        <w:rPr>
          <w:szCs w:val="26"/>
        </w:rPr>
        <w:t>методу</w:t>
      </w:r>
    </w:p>
    <w:p w14:paraId="382D3985" w14:textId="2BFDB68F" w:rsidR="00CA4C8B" w:rsidRPr="00E94E3E" w:rsidRDefault="00CA4C8B" w:rsidP="00CA4C8B">
      <w:pPr>
        <w:pStyle w:val="IASBNormalnpara"/>
        <w:rPr>
          <w:szCs w:val="19"/>
        </w:rPr>
      </w:pPr>
      <w:r w:rsidRPr="00E94E3E">
        <w:rPr>
          <w:szCs w:val="19"/>
        </w:rPr>
        <w:t>17.22</w:t>
      </w:r>
      <w:r w:rsidRPr="00E94E3E">
        <w:rPr>
          <w:szCs w:val="19"/>
        </w:rPr>
        <w:tab/>
      </w:r>
      <w:bookmarkStart w:id="836" w:name="F8979806"/>
      <w:r w:rsidRPr="00E94E3E">
        <w:rPr>
          <w:szCs w:val="19"/>
        </w:rPr>
        <w:t xml:space="preserve">Ишкана активдин </w:t>
      </w:r>
      <w:r w:rsidR="004A2907">
        <w:rPr>
          <w:szCs w:val="19"/>
        </w:rPr>
        <w:t>келечектеги</w:t>
      </w:r>
      <w:r w:rsidRPr="00E94E3E">
        <w:rPr>
          <w:szCs w:val="19"/>
        </w:rPr>
        <w:t xml:space="preserve"> экономикалык пайдаларын керектөө мүнөзүн чагылдырган амортизациялоо </w:t>
      </w:r>
      <w:r w:rsidR="00B70140" w:rsidRPr="00B70140">
        <w:rPr>
          <w:szCs w:val="19"/>
        </w:rPr>
        <w:t>методун</w:t>
      </w:r>
      <w:r w:rsidRPr="00E94E3E">
        <w:rPr>
          <w:szCs w:val="19"/>
        </w:rPr>
        <w:t xml:space="preserve"> тандоого тийиш.</w:t>
      </w:r>
      <w:bookmarkEnd w:id="836"/>
      <w:r w:rsidRPr="00E94E3E">
        <w:rPr>
          <w:szCs w:val="19"/>
        </w:rPr>
        <w:t xml:space="preserve"> Амортизациянын мүмкүн болгон </w:t>
      </w:r>
      <w:r w:rsidR="00B70140" w:rsidRPr="00B70140">
        <w:rPr>
          <w:szCs w:val="19"/>
        </w:rPr>
        <w:t>методдоруна</w:t>
      </w:r>
      <w:r w:rsidRPr="00E94E3E">
        <w:rPr>
          <w:szCs w:val="19"/>
        </w:rPr>
        <w:t xml:space="preserve"> түз </w:t>
      </w:r>
      <w:r w:rsidR="00B70140" w:rsidRPr="00B70140">
        <w:rPr>
          <w:szCs w:val="19"/>
        </w:rPr>
        <w:t>метод</w:t>
      </w:r>
      <w:r w:rsidRPr="00E94E3E">
        <w:rPr>
          <w:szCs w:val="19"/>
        </w:rPr>
        <w:t xml:space="preserve">, азаюучу баланс </w:t>
      </w:r>
      <w:r w:rsidR="00B70140" w:rsidRPr="00B70140">
        <w:rPr>
          <w:szCs w:val="19"/>
        </w:rPr>
        <w:t>методу</w:t>
      </w:r>
      <w:r w:rsidRPr="00E94E3E">
        <w:rPr>
          <w:szCs w:val="19"/>
        </w:rPr>
        <w:t xml:space="preserve"> жана колдонууга негизделген өндүрүш бирдиги боюнча </w:t>
      </w:r>
      <w:r w:rsidR="00B70140" w:rsidRPr="00B70140">
        <w:rPr>
          <w:szCs w:val="19"/>
        </w:rPr>
        <w:t>метод</w:t>
      </w:r>
      <w:r w:rsidRPr="00E94E3E">
        <w:rPr>
          <w:szCs w:val="19"/>
        </w:rPr>
        <w:t xml:space="preserve"> кирет. </w:t>
      </w:r>
    </w:p>
    <w:p w14:paraId="3A04633B" w14:textId="2F0B9B74" w:rsidR="00CA4C8B" w:rsidRPr="00E94E3E" w:rsidRDefault="00CA4C8B" w:rsidP="00CA4C8B">
      <w:pPr>
        <w:pStyle w:val="IASBNormalnpara"/>
        <w:rPr>
          <w:szCs w:val="19"/>
        </w:rPr>
      </w:pPr>
      <w:r w:rsidRPr="00E94E3E">
        <w:rPr>
          <w:szCs w:val="19"/>
        </w:rPr>
        <w:t>17.23</w:t>
      </w:r>
      <w:r w:rsidRPr="00E94E3E">
        <w:rPr>
          <w:szCs w:val="19"/>
        </w:rPr>
        <w:tab/>
      </w:r>
      <w:bookmarkStart w:id="837" w:name="F8979807"/>
      <w:r w:rsidRPr="00E94E3E">
        <w:rPr>
          <w:szCs w:val="19"/>
        </w:rPr>
        <w:t xml:space="preserve">Эгер активдин </w:t>
      </w:r>
      <w:r w:rsidR="004A2907">
        <w:rPr>
          <w:szCs w:val="19"/>
        </w:rPr>
        <w:t>келечектеги</w:t>
      </w:r>
      <w:r w:rsidRPr="00E94E3E">
        <w:rPr>
          <w:szCs w:val="19"/>
        </w:rPr>
        <w:t xml:space="preserve"> экономикалык пайдаларын керектөө мүнөзүндө өткөн жылдын отчеттук күнүнөн бери олуттуу өзгөрүүлөр болгону белгилүү болсо, анда ишкана өзүнүн учурдагы амортизациялоо </w:t>
      </w:r>
      <w:r w:rsidR="00B70140" w:rsidRPr="00B70140">
        <w:rPr>
          <w:szCs w:val="19"/>
        </w:rPr>
        <w:t>методун</w:t>
      </w:r>
      <w:r w:rsidRPr="00E94E3E">
        <w:rPr>
          <w:szCs w:val="19"/>
        </w:rPr>
        <w:t xml:space="preserve"> кайрадан карап чыгууга тийиш, эгер учурдагы күтүүлөрдөн айырмачылык болсо, амортизациялоо </w:t>
      </w:r>
      <w:r w:rsidR="00B70140" w:rsidRPr="00B70140">
        <w:rPr>
          <w:szCs w:val="19"/>
        </w:rPr>
        <w:t>методун</w:t>
      </w:r>
      <w:r w:rsidRPr="00E94E3E">
        <w:rPr>
          <w:szCs w:val="19"/>
        </w:rPr>
        <w:t xml:space="preserve"> жаңы мүнөзүн чагылдыргандай кылып өзгөртүү керек.</w:t>
      </w:r>
      <w:bookmarkEnd w:id="837"/>
      <w:r w:rsidRPr="00E94E3E">
        <w:rPr>
          <w:szCs w:val="19"/>
        </w:rPr>
        <w:t xml:space="preserve"> 10.15-10.18 </w:t>
      </w:r>
      <w:r w:rsidR="001F74AB">
        <w:rPr>
          <w:szCs w:val="19"/>
        </w:rPr>
        <w:t>пункт</w:t>
      </w:r>
      <w:r w:rsidRPr="00E94E3E">
        <w:rPr>
          <w:szCs w:val="19"/>
        </w:rPr>
        <w:t xml:space="preserve">тарга ылайык ишкана өзгөрүүлөрдү </w:t>
      </w:r>
      <w:r w:rsidR="00C961B2">
        <w:rPr>
          <w:szCs w:val="19"/>
        </w:rPr>
        <w:t>бухгалтердик баалоодогу</w:t>
      </w:r>
      <w:r w:rsidRPr="00E94E3E">
        <w:rPr>
          <w:szCs w:val="19"/>
        </w:rPr>
        <w:t>өзгөрүүлөр катары эсепке алат.</w:t>
      </w:r>
    </w:p>
    <w:p w14:paraId="555FA5F3" w14:textId="5D957278" w:rsidR="00CA4C8B" w:rsidRPr="00E94E3E" w:rsidRDefault="00E452BB" w:rsidP="00CA4C8B">
      <w:pPr>
        <w:pStyle w:val="IASBSectionTitle1NonInd"/>
        <w:rPr>
          <w:szCs w:val="26"/>
        </w:rPr>
      </w:pPr>
      <w:bookmarkStart w:id="838" w:name="F8979809"/>
      <w:r>
        <w:rPr>
          <w:szCs w:val="26"/>
        </w:rPr>
        <w:t>Нарктын түшүшү</w:t>
      </w:r>
      <w:bookmarkEnd w:id="838"/>
    </w:p>
    <w:p w14:paraId="516E3B1C" w14:textId="56C926E6" w:rsidR="00CA4C8B" w:rsidRPr="00E94E3E" w:rsidRDefault="00E645C9" w:rsidP="00CA4C8B">
      <w:pPr>
        <w:pStyle w:val="IASBSectionTitle2Ind"/>
        <w:rPr>
          <w:szCs w:val="26"/>
        </w:rPr>
      </w:pPr>
      <w:bookmarkStart w:id="839" w:name="F8979810"/>
      <w:r>
        <w:rPr>
          <w:szCs w:val="26"/>
        </w:rPr>
        <w:t>Нарктын түшүшүн</w:t>
      </w:r>
      <w:r w:rsidR="00CA4C8B" w:rsidRPr="00E94E3E">
        <w:rPr>
          <w:szCs w:val="26"/>
        </w:rPr>
        <w:t xml:space="preserve"> таануу жана </w:t>
      </w:r>
      <w:r w:rsidR="00A96470" w:rsidRPr="00E94E3E">
        <w:rPr>
          <w:szCs w:val="26"/>
        </w:rPr>
        <w:t>баалоо</w:t>
      </w:r>
      <w:bookmarkEnd w:id="839"/>
    </w:p>
    <w:p w14:paraId="0CDE873A" w14:textId="2A6FFA4B" w:rsidR="00CA4C8B" w:rsidRPr="00E94E3E" w:rsidRDefault="00CA4C8B" w:rsidP="00CA4C8B">
      <w:pPr>
        <w:pStyle w:val="IASBNormalnpara"/>
        <w:rPr>
          <w:szCs w:val="19"/>
        </w:rPr>
      </w:pPr>
      <w:r w:rsidRPr="00E94E3E">
        <w:rPr>
          <w:szCs w:val="19"/>
        </w:rPr>
        <w:t>17.24</w:t>
      </w:r>
      <w:r w:rsidRPr="00E94E3E">
        <w:rPr>
          <w:szCs w:val="19"/>
        </w:rPr>
        <w:tab/>
      </w:r>
      <w:bookmarkStart w:id="840" w:name="F8979812"/>
      <w:r w:rsidRPr="00E94E3E">
        <w:rPr>
          <w:szCs w:val="19"/>
        </w:rPr>
        <w:t xml:space="preserve">Ар бир </w:t>
      </w:r>
      <w:r w:rsidR="0056529E" w:rsidRPr="00DD0250">
        <w:rPr>
          <w:szCs w:val="19"/>
        </w:rPr>
        <w:t>отчеттук күндө</w:t>
      </w:r>
      <w:r w:rsidRPr="00E94E3E">
        <w:rPr>
          <w:szCs w:val="19"/>
        </w:rPr>
        <w:t xml:space="preserve"> негизги каражаттардын объектиси же объектилердин тобунун </w:t>
      </w:r>
      <w:r w:rsidR="001F3008">
        <w:rPr>
          <w:szCs w:val="19"/>
        </w:rPr>
        <w:t>наркынын түшүшүн</w:t>
      </w:r>
      <w:r w:rsidRPr="00E94E3E">
        <w:rPr>
          <w:szCs w:val="19"/>
        </w:rPr>
        <w:t xml:space="preserve"> жана эгер ошондой болсо, </w:t>
      </w:r>
      <w:r w:rsidR="00E645C9">
        <w:rPr>
          <w:szCs w:val="19"/>
        </w:rPr>
        <w:t>нарктын түшүшүнөн</w:t>
      </w:r>
      <w:r w:rsidRPr="00E94E3E">
        <w:rPr>
          <w:szCs w:val="19"/>
        </w:rPr>
        <w:t xml:space="preserve"> келип чыккан зыяндарды кантип таануу же балоо керектигин аныктоо үчүн ишкана 27-</w:t>
      </w:r>
      <w:r w:rsidRPr="00E94E3E">
        <w:rPr>
          <w:i/>
          <w:szCs w:val="19"/>
        </w:rPr>
        <w:t xml:space="preserve">Активдердин </w:t>
      </w:r>
      <w:r w:rsidR="00A40FD9" w:rsidRPr="00A40FD9">
        <w:rPr>
          <w:i/>
          <w:szCs w:val="19"/>
        </w:rPr>
        <w:t>наркынын түшүшү</w:t>
      </w:r>
      <w:r w:rsidRPr="00E94E3E">
        <w:rPr>
          <w:szCs w:val="19"/>
        </w:rPr>
        <w:t xml:space="preserve"> бөлүмүн пайдаланууга тийиш.</w:t>
      </w:r>
      <w:bookmarkEnd w:id="840"/>
      <w:r w:rsidRPr="00E94E3E">
        <w:rPr>
          <w:szCs w:val="19"/>
        </w:rPr>
        <w:t xml:space="preserve"> Ал бөлүмдө ишкана качан жана кантип активдеринин баланстык наркын кайра карап чыгышы керек, кандай жол менен активдин </w:t>
      </w:r>
      <w:r w:rsidR="00B70140" w:rsidRPr="00B70140">
        <w:rPr>
          <w:b/>
          <w:szCs w:val="19"/>
        </w:rPr>
        <w:t>орду толтурулуучу наркын</w:t>
      </w:r>
      <w:r w:rsidRPr="00E94E3E">
        <w:rPr>
          <w:szCs w:val="19"/>
        </w:rPr>
        <w:t xml:space="preserve"> аныкташы керек жана качан баасыздынуудагы жоготууларды таануу керек же ордуна келтирүү керектигин түшүндүрөт.</w:t>
      </w:r>
    </w:p>
    <w:p w14:paraId="4FF67EAE" w14:textId="04378A5D" w:rsidR="00CA4C8B" w:rsidRPr="00E94E3E" w:rsidRDefault="00E645C9" w:rsidP="00CA4C8B">
      <w:pPr>
        <w:pStyle w:val="IASBSectionTitle2Ind"/>
        <w:rPr>
          <w:szCs w:val="26"/>
        </w:rPr>
      </w:pPr>
      <w:bookmarkStart w:id="841" w:name="F8979813"/>
      <w:r>
        <w:rPr>
          <w:szCs w:val="26"/>
        </w:rPr>
        <w:t>Нарктын түшүшүн</w:t>
      </w:r>
      <w:r w:rsidR="00CA4C8B" w:rsidRPr="00E94E3E">
        <w:rPr>
          <w:szCs w:val="26"/>
        </w:rPr>
        <w:t xml:space="preserve"> компенсациялоо</w:t>
      </w:r>
      <w:bookmarkEnd w:id="841"/>
    </w:p>
    <w:p w14:paraId="3E66C568" w14:textId="77777777" w:rsidR="00CA4C8B" w:rsidRPr="00E94E3E" w:rsidRDefault="00CA4C8B" w:rsidP="00CA4C8B">
      <w:pPr>
        <w:pStyle w:val="IASBNormalnpara"/>
        <w:rPr>
          <w:szCs w:val="19"/>
        </w:rPr>
      </w:pPr>
      <w:r w:rsidRPr="00E94E3E">
        <w:rPr>
          <w:szCs w:val="19"/>
        </w:rPr>
        <w:t>17.25</w:t>
      </w:r>
      <w:r w:rsidRPr="00E94E3E">
        <w:rPr>
          <w:szCs w:val="19"/>
        </w:rPr>
        <w:tab/>
      </w:r>
      <w:bookmarkStart w:id="842" w:name="F8979818"/>
      <w:r w:rsidRPr="00E94E3E">
        <w:rPr>
          <w:szCs w:val="19"/>
        </w:rPr>
        <w:t>Ишкана негизги каражаттардын объектилери баасыздангандыгына, жоголгондугуна же башка тарапка тапшырылгандыгына байланыштуу жоготуулардын ордун толтурууда мындай компенсацияларды алар берилген кезде гана пайда же зыянга киргизиши керек.</w:t>
      </w:r>
      <w:bookmarkEnd w:id="842"/>
    </w:p>
    <w:p w14:paraId="07B00BB7" w14:textId="5E9D7374" w:rsidR="00CA4C8B" w:rsidRPr="00E94E3E" w:rsidRDefault="00CA4C8B" w:rsidP="00CA4C8B">
      <w:pPr>
        <w:pStyle w:val="IASBSectionTitle2Ind"/>
        <w:rPr>
          <w:szCs w:val="26"/>
        </w:rPr>
      </w:pPr>
      <w:bookmarkStart w:id="843" w:name="F8979819"/>
      <w:r w:rsidRPr="00E94E3E">
        <w:rPr>
          <w:szCs w:val="26"/>
        </w:rPr>
        <w:t xml:space="preserve">Сатууга </w:t>
      </w:r>
      <w:r w:rsidR="00FF5635">
        <w:rPr>
          <w:szCs w:val="26"/>
        </w:rPr>
        <w:t>арналган</w:t>
      </w:r>
      <w:r w:rsidR="00FF5635" w:rsidRPr="00E94E3E">
        <w:rPr>
          <w:szCs w:val="26"/>
        </w:rPr>
        <w:t xml:space="preserve"> </w:t>
      </w:r>
      <w:r w:rsidRPr="00E94E3E">
        <w:rPr>
          <w:szCs w:val="26"/>
        </w:rPr>
        <w:t>негизги каражаттар</w:t>
      </w:r>
      <w:bookmarkEnd w:id="843"/>
    </w:p>
    <w:p w14:paraId="07BE124C" w14:textId="286CD003" w:rsidR="00CA4C8B" w:rsidRPr="00E94E3E" w:rsidRDefault="00CA4C8B" w:rsidP="00CA4C8B">
      <w:pPr>
        <w:pStyle w:val="IASBNormalnpara"/>
        <w:rPr>
          <w:szCs w:val="19"/>
        </w:rPr>
      </w:pPr>
      <w:r w:rsidRPr="00E94E3E">
        <w:rPr>
          <w:szCs w:val="19"/>
        </w:rPr>
        <w:t>17.26</w:t>
      </w:r>
      <w:r w:rsidRPr="00E94E3E">
        <w:rPr>
          <w:szCs w:val="19"/>
        </w:rPr>
        <w:tab/>
      </w:r>
      <w:bookmarkStart w:id="844" w:name="F8979821"/>
      <w:commentRangeStart w:id="845"/>
      <w:r w:rsidRPr="00E94E3E">
        <w:rPr>
          <w:szCs w:val="19"/>
        </w:rPr>
        <w:t>27.9</w:t>
      </w:r>
      <w:r w:rsidR="00A71C9D">
        <w:rPr>
          <w:szCs w:val="19"/>
        </w:rPr>
        <w:t>(</w:t>
      </w:r>
      <w:ins w:id="846" w:author="Пользователь" w:date="2022-11-15T10:12:00Z">
        <w:r w:rsidR="00246D87" w:rsidRPr="00246D87">
          <w:rPr>
            <w:szCs w:val="19"/>
            <w:rPrChange w:id="847" w:author="Пользователь" w:date="2022-11-15T10:12:00Z">
              <w:rPr>
                <w:szCs w:val="19"/>
                <w:lang w:val="en-US"/>
              </w:rPr>
            </w:rPrChange>
          </w:rPr>
          <w:t>f</w:t>
        </w:r>
      </w:ins>
      <w:del w:id="848" w:author="Пользователь" w:date="2022-11-15T10:11:00Z">
        <w:r w:rsidR="00A71C9D" w:rsidDel="00246D87">
          <w:rPr>
            <w:szCs w:val="19"/>
          </w:rPr>
          <w:delText>g</w:delText>
        </w:r>
      </w:del>
      <w:r w:rsidR="00A71C9D">
        <w:rPr>
          <w:szCs w:val="19"/>
        </w:rPr>
        <w:t>)</w:t>
      </w:r>
      <w:r w:rsidRPr="00E94E3E">
        <w:rPr>
          <w:szCs w:val="19"/>
        </w:rPr>
        <w:t xml:space="preserve"> </w:t>
      </w:r>
      <w:commentRangeEnd w:id="845"/>
      <w:r w:rsidR="00DE1C04">
        <w:rPr>
          <w:rStyle w:val="af"/>
        </w:rPr>
        <w:commentReference w:id="845"/>
      </w:r>
      <w:r w:rsidR="0051572B">
        <w:rPr>
          <w:szCs w:val="19"/>
        </w:rPr>
        <w:t>пунктту</w:t>
      </w:r>
      <w:r w:rsidRPr="00E94E3E">
        <w:rPr>
          <w:szCs w:val="19"/>
        </w:rPr>
        <w:t xml:space="preserve"> мурда белгиленген күнгө чейин активди жоюу планы активдин </w:t>
      </w:r>
      <w:r w:rsidR="00A40FD9" w:rsidRPr="00A40FD9">
        <w:rPr>
          <w:szCs w:val="19"/>
        </w:rPr>
        <w:t>наркынын түшүшүнүн</w:t>
      </w:r>
      <w:r w:rsidRPr="00E94E3E">
        <w:rPr>
          <w:szCs w:val="19"/>
        </w:rPr>
        <w:t xml:space="preserve"> көрсөткүчү экендигин билдирет. Ал актив </w:t>
      </w:r>
      <w:r w:rsidR="00A40FD9" w:rsidRPr="00A40FD9">
        <w:rPr>
          <w:szCs w:val="19"/>
        </w:rPr>
        <w:t>нарктын түшүшүнө</w:t>
      </w:r>
      <w:r w:rsidRPr="00E94E3E">
        <w:rPr>
          <w:szCs w:val="19"/>
        </w:rPr>
        <w:t xml:space="preserve"> учурашы мүмкүнбү дегенди аныктоо максатында активдин </w:t>
      </w:r>
      <w:r w:rsidR="001A6CD9">
        <w:rPr>
          <w:szCs w:val="19"/>
        </w:rPr>
        <w:t>орду толтурулуучу наркын</w:t>
      </w:r>
      <w:r w:rsidRPr="00E94E3E">
        <w:rPr>
          <w:szCs w:val="19"/>
        </w:rPr>
        <w:t xml:space="preserve"> эсептөөнүн негизи болуп саналат.</w:t>
      </w:r>
      <w:bookmarkEnd w:id="844"/>
    </w:p>
    <w:p w14:paraId="21D0A489" w14:textId="77777777" w:rsidR="00CA4C8B" w:rsidRPr="00E94E3E" w:rsidRDefault="00CA4C8B" w:rsidP="00CA4C8B">
      <w:pPr>
        <w:pStyle w:val="IASBSectionTitle1NonInd"/>
        <w:rPr>
          <w:szCs w:val="26"/>
        </w:rPr>
      </w:pPr>
      <w:bookmarkStart w:id="849" w:name="F8979823"/>
      <w:r w:rsidRPr="00E94E3E">
        <w:rPr>
          <w:szCs w:val="26"/>
        </w:rPr>
        <w:t>Таанууну токтотуу</w:t>
      </w:r>
      <w:bookmarkEnd w:id="849"/>
    </w:p>
    <w:p w14:paraId="5C44D4B7" w14:textId="77777777" w:rsidR="00CA4C8B" w:rsidRPr="00E94E3E" w:rsidRDefault="00CA4C8B" w:rsidP="00CA4C8B">
      <w:pPr>
        <w:pStyle w:val="IASBNormalnpara"/>
        <w:rPr>
          <w:szCs w:val="19"/>
        </w:rPr>
      </w:pPr>
      <w:r w:rsidRPr="00E94E3E">
        <w:rPr>
          <w:szCs w:val="19"/>
        </w:rPr>
        <w:t>17.27</w:t>
      </w:r>
      <w:r w:rsidRPr="00E94E3E">
        <w:rPr>
          <w:szCs w:val="19"/>
        </w:rPr>
        <w:tab/>
      </w:r>
      <w:bookmarkStart w:id="850" w:name="F8979824"/>
      <w:r w:rsidRPr="00E94E3E">
        <w:rPr>
          <w:szCs w:val="19"/>
        </w:rPr>
        <w:t>Ишкана негизги каражаттардын объектисин таанууну төмөндөгү учурларда токтотот:</w:t>
      </w:r>
      <w:bookmarkEnd w:id="850"/>
    </w:p>
    <w:p w14:paraId="57A14C1E" w14:textId="77777777" w:rsidR="00CA4C8B" w:rsidRPr="00E94E3E" w:rsidRDefault="00CA4C8B" w:rsidP="00CA4C8B">
      <w:pPr>
        <w:pStyle w:val="IASBNormalnparaL1"/>
        <w:rPr>
          <w:szCs w:val="19"/>
        </w:rPr>
      </w:pPr>
      <w:r w:rsidRPr="00E94E3E">
        <w:rPr>
          <w:szCs w:val="19"/>
        </w:rPr>
        <w:t>(а)</w:t>
      </w:r>
      <w:r w:rsidRPr="00E94E3E">
        <w:rPr>
          <w:szCs w:val="19"/>
        </w:rPr>
        <w:tab/>
      </w:r>
      <w:bookmarkStart w:id="851" w:name="F8979827"/>
      <w:r w:rsidRPr="00E94E3E">
        <w:rPr>
          <w:szCs w:val="19"/>
        </w:rPr>
        <w:t>объектти жоюуда; же</w:t>
      </w:r>
      <w:bookmarkEnd w:id="851"/>
    </w:p>
    <w:p w14:paraId="61F1FA5B" w14:textId="60308866" w:rsidR="00CA4C8B" w:rsidRPr="00E94E3E" w:rsidRDefault="005F4BC2" w:rsidP="00CA4C8B">
      <w:pPr>
        <w:pStyle w:val="IASBNormalnparaL1"/>
        <w:rPr>
          <w:szCs w:val="19"/>
        </w:rPr>
      </w:pPr>
      <w:r>
        <w:rPr>
          <w:szCs w:val="19"/>
        </w:rPr>
        <w:t>(b)</w:t>
      </w:r>
      <w:r w:rsidR="00CA4C8B" w:rsidRPr="00E94E3E">
        <w:rPr>
          <w:szCs w:val="19"/>
        </w:rPr>
        <w:tab/>
      </w:r>
      <w:bookmarkStart w:id="852" w:name="F8979829"/>
      <w:r w:rsidR="00CA4C8B" w:rsidRPr="00E94E3E">
        <w:rPr>
          <w:szCs w:val="19"/>
        </w:rPr>
        <w:t>аны колдонуудан же жоюудан эч кандай экономикалык пайдалар күтүлбөсө.</w:t>
      </w:r>
      <w:bookmarkEnd w:id="852"/>
    </w:p>
    <w:p w14:paraId="1B1E5EA3" w14:textId="7FC93C4C" w:rsidR="00CA4C8B" w:rsidRPr="00E94E3E" w:rsidRDefault="00CA4C8B" w:rsidP="00CA4C8B">
      <w:pPr>
        <w:pStyle w:val="IASBNormalnpara"/>
        <w:rPr>
          <w:szCs w:val="19"/>
        </w:rPr>
      </w:pPr>
      <w:r w:rsidRPr="00E94E3E">
        <w:rPr>
          <w:szCs w:val="19"/>
        </w:rPr>
        <w:t>17.28</w:t>
      </w:r>
      <w:r w:rsidRPr="00E94E3E">
        <w:rPr>
          <w:szCs w:val="19"/>
        </w:rPr>
        <w:tab/>
      </w:r>
      <w:bookmarkStart w:id="853" w:name="F8979830"/>
      <w:r w:rsidRPr="00E94E3E">
        <w:rPr>
          <w:szCs w:val="19"/>
        </w:rPr>
        <w:t xml:space="preserve">Ишкана негизги каражаттардын объектисин </w:t>
      </w:r>
      <w:r w:rsidRPr="00E94E3E">
        <w:rPr>
          <w:b/>
          <w:szCs w:val="19"/>
        </w:rPr>
        <w:t>таанууну токтотуудан</w:t>
      </w:r>
      <w:r w:rsidRPr="00E94E3E">
        <w:rPr>
          <w:szCs w:val="19"/>
        </w:rPr>
        <w:t xml:space="preserve"> келип чыккан </w:t>
      </w:r>
      <w:r w:rsidRPr="00E94E3E">
        <w:rPr>
          <w:b/>
          <w:szCs w:val="19"/>
        </w:rPr>
        <w:t>пайданы</w:t>
      </w:r>
      <w:r w:rsidRPr="00E94E3E">
        <w:rPr>
          <w:szCs w:val="19"/>
        </w:rPr>
        <w:t xml:space="preserve"> же жоготууну объекттин таанылуусу токтотулган мезгилде пайда же зыяндын курамында  таанууга тийиш (эгер 20-</w:t>
      </w:r>
      <w:r w:rsidRPr="00E94E3E">
        <w:rPr>
          <w:i/>
          <w:szCs w:val="19"/>
        </w:rPr>
        <w:t>Ижаралар</w:t>
      </w:r>
      <w:r w:rsidRPr="00E94E3E">
        <w:rPr>
          <w:szCs w:val="19"/>
        </w:rPr>
        <w:t xml:space="preserve"> бөлүмүндө тескери ижаралоо же сатуу боюнча башка талаптар коюлбаса).</w:t>
      </w:r>
      <w:bookmarkEnd w:id="853"/>
      <w:r w:rsidRPr="00E94E3E">
        <w:rPr>
          <w:szCs w:val="19"/>
        </w:rPr>
        <w:t xml:space="preserve"> Ишкана мындай түшүүлөрдү </w:t>
      </w:r>
      <w:r w:rsidRPr="00E94E3E">
        <w:rPr>
          <w:b/>
          <w:szCs w:val="19"/>
        </w:rPr>
        <w:t xml:space="preserve">түшкөн </w:t>
      </w:r>
      <w:r w:rsidR="00B70140" w:rsidRPr="005C6DEA">
        <w:rPr>
          <w:b/>
          <w:szCs w:val="19"/>
        </w:rPr>
        <w:t>киреше</w:t>
      </w:r>
      <w:r w:rsidRPr="00E94E3E">
        <w:rPr>
          <w:szCs w:val="19"/>
        </w:rPr>
        <w:t xml:space="preserve"> катары жиктебеши керек.</w:t>
      </w:r>
    </w:p>
    <w:p w14:paraId="77214411" w14:textId="77777777" w:rsidR="00CA4C8B" w:rsidRPr="00E94E3E" w:rsidRDefault="00CA4C8B" w:rsidP="00CA4C8B">
      <w:pPr>
        <w:pStyle w:val="IASBNormalnpara"/>
        <w:rPr>
          <w:szCs w:val="19"/>
        </w:rPr>
      </w:pPr>
      <w:r w:rsidRPr="00E94E3E">
        <w:rPr>
          <w:szCs w:val="19"/>
        </w:rPr>
        <w:t>17.29</w:t>
      </w:r>
      <w:r w:rsidRPr="00E94E3E">
        <w:rPr>
          <w:szCs w:val="19"/>
        </w:rPr>
        <w:tab/>
      </w:r>
      <w:bookmarkStart w:id="854" w:name="F8979831"/>
      <w:r w:rsidRPr="00E94E3E">
        <w:rPr>
          <w:szCs w:val="19"/>
        </w:rPr>
        <w:t>Объектинин жоюу датасын аныктоодо, ишкана  товарларды сатуудан түшкөн каражаттарды таануу боюнча 23-</w:t>
      </w:r>
      <w:r w:rsidR="009E52BE" w:rsidRPr="00E94E3E">
        <w:rPr>
          <w:i/>
          <w:szCs w:val="19"/>
        </w:rPr>
        <w:t>Сатуудан түшкөн акча</w:t>
      </w:r>
      <w:r w:rsidRPr="00E94E3E">
        <w:rPr>
          <w:szCs w:val="19"/>
        </w:rPr>
        <w:t xml:space="preserve"> бөлүмүндөгү критерийлерди колдонууга тийиш.</w:t>
      </w:r>
      <w:bookmarkEnd w:id="854"/>
      <w:r w:rsidRPr="00E94E3E">
        <w:rPr>
          <w:szCs w:val="19"/>
        </w:rPr>
        <w:t xml:space="preserve"> 20-бөлүм сатуу аркылуу жоюу жана тескери ижаралоону жүргүзүүдө колдонулат.</w:t>
      </w:r>
    </w:p>
    <w:p w14:paraId="523D2A80" w14:textId="510587C8" w:rsidR="00CA4C8B" w:rsidRPr="00E94E3E" w:rsidRDefault="00CA4C8B" w:rsidP="00CA4C8B">
      <w:pPr>
        <w:pStyle w:val="IASBNormalnpara"/>
        <w:rPr>
          <w:szCs w:val="19"/>
        </w:rPr>
      </w:pPr>
      <w:r w:rsidRPr="00E94E3E">
        <w:rPr>
          <w:szCs w:val="19"/>
        </w:rPr>
        <w:lastRenderedPageBreak/>
        <w:t>17.30</w:t>
      </w:r>
      <w:r w:rsidRPr="00E94E3E">
        <w:rPr>
          <w:szCs w:val="19"/>
        </w:rPr>
        <w:tab/>
      </w:r>
      <w:bookmarkStart w:id="855" w:name="F8979834"/>
      <w:r w:rsidRPr="00E94E3E">
        <w:rPr>
          <w:szCs w:val="19"/>
        </w:rPr>
        <w:t>Ишкана негизги каражаттардын объектисин таанууну токтотуудан келип чыккан пайданы жана зыянды  жоюудан түшкөн  таза түшүүлөр менен объектинин баланстык наркынын ортосундагы айырма  катары аныктоого тийиш.</w:t>
      </w:r>
      <w:bookmarkEnd w:id="855"/>
    </w:p>
    <w:p w14:paraId="0F9440C0" w14:textId="77777777" w:rsidR="00CA4C8B" w:rsidRPr="00E94E3E" w:rsidRDefault="00CA4C8B" w:rsidP="00CA4C8B">
      <w:pPr>
        <w:pStyle w:val="IASBSectionTitle1NonInd"/>
        <w:rPr>
          <w:szCs w:val="26"/>
        </w:rPr>
      </w:pPr>
      <w:bookmarkStart w:id="856" w:name="F8979836"/>
      <w:r w:rsidRPr="00E94E3E">
        <w:rPr>
          <w:szCs w:val="26"/>
        </w:rPr>
        <w:t>Маалыматтарды ачып көрсөтүүлөр</w:t>
      </w:r>
      <w:bookmarkEnd w:id="856"/>
    </w:p>
    <w:p w14:paraId="4584CDD5" w14:textId="5DAE1ED2" w:rsidR="00CA4C8B" w:rsidRPr="00E94E3E" w:rsidRDefault="00CA4C8B" w:rsidP="00CA4C8B">
      <w:pPr>
        <w:pStyle w:val="IASBNormalnpara"/>
        <w:rPr>
          <w:szCs w:val="19"/>
        </w:rPr>
      </w:pPr>
      <w:r w:rsidRPr="00E94E3E">
        <w:rPr>
          <w:szCs w:val="19"/>
        </w:rPr>
        <w:t>17.31</w:t>
      </w:r>
      <w:r w:rsidRPr="00E94E3E">
        <w:rPr>
          <w:szCs w:val="19"/>
        </w:rPr>
        <w:tab/>
      </w:r>
      <w:bookmarkStart w:id="857" w:name="F8979837"/>
      <w:r w:rsidRPr="00E94E3E">
        <w:rPr>
          <w:szCs w:val="19"/>
        </w:rPr>
        <w:t xml:space="preserve">4.11 </w:t>
      </w:r>
      <w:r w:rsidR="0051572B">
        <w:rPr>
          <w:szCs w:val="19"/>
        </w:rPr>
        <w:t>пунктту</w:t>
      </w:r>
      <w:r w:rsidRPr="00E94E3E">
        <w:rPr>
          <w:szCs w:val="19"/>
        </w:rPr>
        <w:t xml:space="preserve">нын талаптарына ылайык аныкталган негизги каражаттардын ар бир классы боюнча ишкана төмөндөгү маалыматтарды жана анын ичинде амортизацияны жана </w:t>
      </w:r>
      <w:r w:rsidR="00E645C9">
        <w:rPr>
          <w:szCs w:val="19"/>
        </w:rPr>
        <w:t>нарктын түшүшүн</w:t>
      </w:r>
      <w:r w:rsidRPr="00E94E3E">
        <w:rPr>
          <w:szCs w:val="19"/>
        </w:rPr>
        <w:t xml:space="preserve"> алып салгандагы </w:t>
      </w:r>
      <w:r w:rsidR="00B70140" w:rsidRPr="00B70140">
        <w:rPr>
          <w:szCs w:val="19"/>
        </w:rPr>
        <w:t>наркта</w:t>
      </w:r>
      <w:r w:rsidRPr="00E94E3E">
        <w:rPr>
          <w:szCs w:val="19"/>
        </w:rPr>
        <w:t xml:space="preserve"> эсепке алынган </w:t>
      </w:r>
      <w:r w:rsidR="00EB7443" w:rsidRPr="00112AEF">
        <w:rPr>
          <w:szCs w:val="19"/>
        </w:rPr>
        <w:t>инвестициялык кыймылсыз мүлктү</w:t>
      </w:r>
      <w:r w:rsidRPr="00E94E3E">
        <w:rPr>
          <w:szCs w:val="19"/>
        </w:rPr>
        <w:t xml:space="preserve"> өзүнчө ачып көрсөтүүгө тийиш:</w:t>
      </w:r>
      <w:bookmarkEnd w:id="857"/>
    </w:p>
    <w:p w14:paraId="12D9342E" w14:textId="6986164A" w:rsidR="00CA4C8B" w:rsidRPr="00E94E3E" w:rsidRDefault="00CA4C8B" w:rsidP="00CA4C8B">
      <w:pPr>
        <w:pStyle w:val="IASBNormalnparaL1"/>
        <w:rPr>
          <w:szCs w:val="19"/>
        </w:rPr>
      </w:pPr>
      <w:r w:rsidRPr="00E94E3E">
        <w:rPr>
          <w:szCs w:val="19"/>
        </w:rPr>
        <w:t>(</w:t>
      </w:r>
      <w:r w:rsidR="00A40FD9" w:rsidRPr="00A40FD9">
        <w:rPr>
          <w:szCs w:val="19"/>
        </w:rPr>
        <w:t>a</w:t>
      </w:r>
      <w:r w:rsidRPr="00E94E3E">
        <w:rPr>
          <w:szCs w:val="19"/>
        </w:rPr>
        <w:t>)</w:t>
      </w:r>
      <w:r w:rsidRPr="00E94E3E">
        <w:rPr>
          <w:szCs w:val="19"/>
        </w:rPr>
        <w:tab/>
      </w:r>
      <w:bookmarkStart w:id="858" w:name="F8979840"/>
      <w:r w:rsidRPr="00E94E3E">
        <w:rPr>
          <w:szCs w:val="19"/>
        </w:rPr>
        <w:t xml:space="preserve">дүң баланстык наркты аныктоо үчүн колдонулган </w:t>
      </w:r>
      <w:r w:rsidRPr="00E94E3E">
        <w:rPr>
          <w:b/>
          <w:szCs w:val="19"/>
        </w:rPr>
        <w:t>баалоо</w:t>
      </w:r>
      <w:r w:rsidRPr="00E94E3E">
        <w:rPr>
          <w:szCs w:val="19"/>
        </w:rPr>
        <w:t xml:space="preserve"> негизин;</w:t>
      </w:r>
      <w:bookmarkEnd w:id="858"/>
    </w:p>
    <w:p w14:paraId="31B38D59" w14:textId="4735F062" w:rsidR="00CA4C8B" w:rsidRPr="00E94E3E" w:rsidRDefault="00CA4C8B" w:rsidP="00CA4C8B">
      <w:pPr>
        <w:pStyle w:val="IASBNormalnparaL1"/>
        <w:rPr>
          <w:szCs w:val="19"/>
        </w:rPr>
      </w:pPr>
      <w:r w:rsidRPr="00E94E3E">
        <w:rPr>
          <w:szCs w:val="19"/>
        </w:rPr>
        <w:t>(</w:t>
      </w:r>
      <w:r w:rsidR="00A40FD9" w:rsidRPr="00A40FD9">
        <w:rPr>
          <w:szCs w:val="19"/>
        </w:rPr>
        <w:t>b</w:t>
      </w:r>
      <w:r w:rsidRPr="00E94E3E">
        <w:rPr>
          <w:szCs w:val="19"/>
        </w:rPr>
        <w:t>)</w:t>
      </w:r>
      <w:r w:rsidRPr="00E94E3E">
        <w:rPr>
          <w:szCs w:val="19"/>
        </w:rPr>
        <w:tab/>
      </w:r>
      <w:bookmarkStart w:id="859" w:name="F8979842"/>
      <w:r w:rsidRPr="00E94E3E">
        <w:rPr>
          <w:szCs w:val="19"/>
        </w:rPr>
        <w:t xml:space="preserve">пайдаланылган амортизациялоо </w:t>
      </w:r>
      <w:r w:rsidR="00B70140" w:rsidRPr="00636C71">
        <w:rPr>
          <w:szCs w:val="19"/>
        </w:rPr>
        <w:t>методун</w:t>
      </w:r>
      <w:r w:rsidRPr="00E94E3E">
        <w:rPr>
          <w:szCs w:val="19"/>
        </w:rPr>
        <w:t>;</w:t>
      </w:r>
      <w:bookmarkEnd w:id="859"/>
    </w:p>
    <w:p w14:paraId="5042517E" w14:textId="544BE940" w:rsidR="00CA4C8B" w:rsidRPr="00E94E3E" w:rsidRDefault="00CA4C8B" w:rsidP="00CA4C8B">
      <w:pPr>
        <w:pStyle w:val="IASBNormalnparaL1"/>
        <w:rPr>
          <w:szCs w:val="19"/>
        </w:rPr>
      </w:pPr>
      <w:r w:rsidRPr="00E94E3E">
        <w:rPr>
          <w:szCs w:val="19"/>
        </w:rPr>
        <w:t>(</w:t>
      </w:r>
      <w:r w:rsidR="00A40FD9" w:rsidRPr="00A40FD9">
        <w:rPr>
          <w:szCs w:val="19"/>
        </w:rPr>
        <w:t>c</w:t>
      </w:r>
      <w:r w:rsidRPr="00E94E3E">
        <w:rPr>
          <w:szCs w:val="19"/>
        </w:rPr>
        <w:t>)</w:t>
      </w:r>
      <w:r w:rsidRPr="00E94E3E">
        <w:rPr>
          <w:szCs w:val="19"/>
        </w:rPr>
        <w:tab/>
      </w:r>
      <w:bookmarkStart w:id="860" w:name="F8979844"/>
      <w:r w:rsidRPr="00E94E3E">
        <w:rPr>
          <w:szCs w:val="19"/>
        </w:rPr>
        <w:t xml:space="preserve">колдонулган пайдалуу кызмат мөөнөтүн же амортизациялоо </w:t>
      </w:r>
      <w:r w:rsidR="00636C71" w:rsidRPr="00636C71">
        <w:rPr>
          <w:szCs w:val="19"/>
        </w:rPr>
        <w:t>ставкасын</w:t>
      </w:r>
      <w:r w:rsidRPr="00E94E3E">
        <w:rPr>
          <w:szCs w:val="19"/>
        </w:rPr>
        <w:t>;</w:t>
      </w:r>
      <w:bookmarkEnd w:id="860"/>
    </w:p>
    <w:p w14:paraId="1B3D3787" w14:textId="4F8F3D31" w:rsidR="00CA4C8B" w:rsidRPr="00E94E3E" w:rsidRDefault="00CA4C8B" w:rsidP="00CA4C8B">
      <w:pPr>
        <w:pStyle w:val="IASBNormalnparaL1"/>
        <w:rPr>
          <w:szCs w:val="19"/>
        </w:rPr>
      </w:pPr>
      <w:r w:rsidRPr="00E94E3E">
        <w:rPr>
          <w:szCs w:val="19"/>
        </w:rPr>
        <w:t>(</w:t>
      </w:r>
      <w:r w:rsidR="00A40FD9" w:rsidRPr="00A40FD9">
        <w:rPr>
          <w:szCs w:val="19"/>
        </w:rPr>
        <w:t>d</w:t>
      </w:r>
      <w:r w:rsidRPr="00E94E3E">
        <w:rPr>
          <w:szCs w:val="19"/>
        </w:rPr>
        <w:t>)</w:t>
      </w:r>
      <w:r w:rsidRPr="00E94E3E">
        <w:rPr>
          <w:szCs w:val="19"/>
        </w:rPr>
        <w:tab/>
      </w:r>
      <w:bookmarkStart w:id="861" w:name="F8979846"/>
      <w:r w:rsidR="00A16375">
        <w:rPr>
          <w:szCs w:val="19"/>
        </w:rPr>
        <w:t>отчеттук мезгилдин</w:t>
      </w:r>
      <w:r w:rsidRPr="00E94E3E">
        <w:rPr>
          <w:szCs w:val="19"/>
        </w:rPr>
        <w:t xml:space="preserve"> башында жана аягында дүң баланстык наркты жана топтолгон амортизацияны (</w:t>
      </w:r>
      <w:r w:rsidR="00E645C9">
        <w:rPr>
          <w:szCs w:val="19"/>
        </w:rPr>
        <w:t>нарктын түшүшүнөн</w:t>
      </w:r>
      <w:r w:rsidRPr="00E94E3E">
        <w:rPr>
          <w:szCs w:val="19"/>
        </w:rPr>
        <w:t xml:space="preserve"> топтолгон жоготуулар менен кошо); жана</w:t>
      </w:r>
      <w:bookmarkEnd w:id="861"/>
    </w:p>
    <w:p w14:paraId="1687E6F9" w14:textId="10DC37B1" w:rsidR="00CA4C8B" w:rsidRPr="00E94E3E" w:rsidRDefault="00CA4C8B" w:rsidP="00CA4C8B">
      <w:pPr>
        <w:pStyle w:val="IASBNormalnparaL1"/>
        <w:rPr>
          <w:szCs w:val="19"/>
        </w:rPr>
      </w:pPr>
      <w:r w:rsidRPr="00E94E3E">
        <w:rPr>
          <w:szCs w:val="19"/>
        </w:rPr>
        <w:t>(</w:t>
      </w:r>
      <w:r w:rsidR="00A40FD9" w:rsidRPr="00A40FD9">
        <w:rPr>
          <w:szCs w:val="19"/>
        </w:rPr>
        <w:t>e</w:t>
      </w:r>
      <w:r w:rsidRPr="00E94E3E">
        <w:rPr>
          <w:szCs w:val="19"/>
        </w:rPr>
        <w:t>)</w:t>
      </w:r>
      <w:r w:rsidRPr="00E94E3E">
        <w:rPr>
          <w:szCs w:val="19"/>
        </w:rPr>
        <w:tab/>
      </w:r>
      <w:bookmarkStart w:id="862" w:name="F8979848"/>
      <w:r w:rsidRPr="00E94E3E">
        <w:rPr>
          <w:szCs w:val="19"/>
        </w:rPr>
        <w:t>баланстык наркты мезгилдин башына жана аягына карата салыштырып текшерүү жана төмөндөгүлөрдү өзүнчө көрсөтүү:</w:t>
      </w:r>
      <w:bookmarkEnd w:id="862"/>
    </w:p>
    <w:p w14:paraId="76B4A962" w14:textId="77777777" w:rsidR="00CA4C8B" w:rsidRPr="00E94E3E" w:rsidRDefault="00CA4C8B" w:rsidP="00CA4C8B">
      <w:pPr>
        <w:pStyle w:val="IASBNormalnparaL2"/>
        <w:rPr>
          <w:szCs w:val="19"/>
        </w:rPr>
      </w:pPr>
      <w:r w:rsidRPr="00E94E3E">
        <w:rPr>
          <w:szCs w:val="19"/>
        </w:rPr>
        <w:t>(i)</w:t>
      </w:r>
      <w:r w:rsidRPr="00E94E3E">
        <w:rPr>
          <w:szCs w:val="19"/>
        </w:rPr>
        <w:tab/>
      </w:r>
      <w:bookmarkStart w:id="863" w:name="F8979851"/>
      <w:r w:rsidRPr="00E94E3E">
        <w:rPr>
          <w:szCs w:val="19"/>
        </w:rPr>
        <w:t>кошумчалар;</w:t>
      </w:r>
      <w:bookmarkEnd w:id="863"/>
    </w:p>
    <w:p w14:paraId="0BD30705" w14:textId="77777777" w:rsidR="00CA4C8B" w:rsidRPr="00E94E3E" w:rsidRDefault="00CA4C8B" w:rsidP="00CA4C8B">
      <w:pPr>
        <w:pStyle w:val="IASBNormalnparaL2"/>
        <w:rPr>
          <w:szCs w:val="19"/>
        </w:rPr>
      </w:pPr>
      <w:r w:rsidRPr="00E94E3E">
        <w:rPr>
          <w:szCs w:val="19"/>
        </w:rPr>
        <w:t>(ii)</w:t>
      </w:r>
      <w:r w:rsidRPr="00E94E3E">
        <w:rPr>
          <w:szCs w:val="19"/>
        </w:rPr>
        <w:tab/>
      </w:r>
      <w:bookmarkStart w:id="864" w:name="F8979853"/>
      <w:r w:rsidRPr="00E94E3E">
        <w:rPr>
          <w:szCs w:val="19"/>
        </w:rPr>
        <w:t>жоюулар;</w:t>
      </w:r>
      <w:bookmarkEnd w:id="864"/>
    </w:p>
    <w:p w14:paraId="39C10C61" w14:textId="77777777" w:rsidR="00CA4C8B" w:rsidRPr="00E94E3E" w:rsidRDefault="00CA4C8B" w:rsidP="00CA4C8B">
      <w:pPr>
        <w:pStyle w:val="IASBNormalnparaL2"/>
        <w:rPr>
          <w:szCs w:val="19"/>
        </w:rPr>
      </w:pPr>
      <w:r w:rsidRPr="00E94E3E">
        <w:rPr>
          <w:szCs w:val="19"/>
        </w:rPr>
        <w:t>(iii)</w:t>
      </w:r>
      <w:r w:rsidRPr="00E94E3E">
        <w:rPr>
          <w:szCs w:val="19"/>
        </w:rPr>
        <w:tab/>
      </w:r>
      <w:bookmarkStart w:id="865" w:name="F8979855"/>
      <w:r w:rsidRPr="00E94E3E">
        <w:rPr>
          <w:b/>
          <w:szCs w:val="19"/>
        </w:rPr>
        <w:t>бизнести бириктирүү</w:t>
      </w:r>
      <w:r w:rsidRPr="00E94E3E">
        <w:rPr>
          <w:szCs w:val="19"/>
        </w:rPr>
        <w:t xml:space="preserve"> жолу менен сатып алуу;</w:t>
      </w:r>
      <w:bookmarkEnd w:id="865"/>
    </w:p>
    <w:p w14:paraId="3E04BC9B" w14:textId="339F6928" w:rsidR="00CA4C8B" w:rsidRPr="00E94E3E" w:rsidRDefault="00CA4C8B" w:rsidP="00CA4C8B">
      <w:pPr>
        <w:pStyle w:val="IASBNormalnparaL2"/>
        <w:rPr>
          <w:szCs w:val="19"/>
        </w:rPr>
      </w:pPr>
      <w:r w:rsidRPr="00E94E3E">
        <w:rPr>
          <w:szCs w:val="19"/>
        </w:rPr>
        <w:t>(iv)</w:t>
      </w:r>
      <w:r w:rsidRPr="00E94E3E">
        <w:rPr>
          <w:szCs w:val="19"/>
        </w:rPr>
        <w:tab/>
      </w:r>
      <w:bookmarkStart w:id="866" w:name="F42162639"/>
      <w:r w:rsidRPr="00E94E3E">
        <w:rPr>
          <w:szCs w:val="19"/>
        </w:rPr>
        <w:t xml:space="preserve">17.15Б-17.15Г </w:t>
      </w:r>
      <w:r w:rsidR="0051572B">
        <w:rPr>
          <w:szCs w:val="19"/>
        </w:rPr>
        <w:t>пункттарындагы</w:t>
      </w:r>
      <w:r w:rsidRPr="00E94E3E">
        <w:rPr>
          <w:szCs w:val="19"/>
        </w:rPr>
        <w:t xml:space="preserve"> кайра баалоолордун жана </w:t>
      </w:r>
      <w:r w:rsidR="00A40FD9" w:rsidRPr="00A40FD9">
        <w:rPr>
          <w:szCs w:val="19"/>
        </w:rPr>
        <w:t>нарктын түшүшүнөн</w:t>
      </w:r>
      <w:r w:rsidRPr="00E94E3E">
        <w:rPr>
          <w:szCs w:val="19"/>
        </w:rPr>
        <w:t xml:space="preserve"> жоготуулардын натыйжасындагы 27-бөлүмгө ылайык таанылган же кайтарылган  жогорулоо жана төмөндөөлөр;</w:t>
      </w:r>
      <w:bookmarkEnd w:id="866"/>
    </w:p>
    <w:p w14:paraId="56C45834" w14:textId="12E49060" w:rsidR="00CA4C8B" w:rsidRPr="00E94E3E" w:rsidRDefault="00CA4C8B" w:rsidP="00CA4C8B">
      <w:pPr>
        <w:pStyle w:val="IASBNormalnparaL2"/>
        <w:rPr>
          <w:szCs w:val="19"/>
        </w:rPr>
      </w:pPr>
      <w:r w:rsidRPr="00E94E3E">
        <w:rPr>
          <w:szCs w:val="19"/>
        </w:rPr>
        <w:t>(v)</w:t>
      </w:r>
      <w:r w:rsidRPr="00E94E3E">
        <w:rPr>
          <w:szCs w:val="19"/>
        </w:rPr>
        <w:tab/>
      </w:r>
      <w:bookmarkStart w:id="867" w:name="F8979857"/>
      <w:r w:rsidRPr="00E94E3E">
        <w:rPr>
          <w:szCs w:val="19"/>
        </w:rPr>
        <w:t>адилет наркы менен пайда же зыян аркылуу эсепке алынган инвестициялык мүлк категориясына өткөрүү же тескерисинче андан</w:t>
      </w:r>
      <w:r w:rsidR="00FF5635">
        <w:rPr>
          <w:szCs w:val="19"/>
        </w:rPr>
        <w:t xml:space="preserve"> кайра </w:t>
      </w:r>
      <w:r w:rsidRPr="00E94E3E">
        <w:rPr>
          <w:szCs w:val="19"/>
        </w:rPr>
        <w:t xml:space="preserve">өтүү (16.8 </w:t>
      </w:r>
      <w:r w:rsidR="0051572B">
        <w:rPr>
          <w:szCs w:val="19"/>
        </w:rPr>
        <w:t>пунктту</w:t>
      </w:r>
      <w:r w:rsidRPr="00E94E3E">
        <w:rPr>
          <w:szCs w:val="19"/>
        </w:rPr>
        <w:t>н караңыз).</w:t>
      </w:r>
      <w:bookmarkEnd w:id="867"/>
    </w:p>
    <w:p w14:paraId="4578B12F" w14:textId="25D39E48" w:rsidR="00CA4C8B" w:rsidRPr="00E94E3E" w:rsidRDefault="00CA4C8B" w:rsidP="00CA4C8B">
      <w:pPr>
        <w:pStyle w:val="IASBNormalnparaL2"/>
        <w:rPr>
          <w:szCs w:val="19"/>
        </w:rPr>
      </w:pPr>
      <w:r w:rsidRPr="00E94E3E">
        <w:rPr>
          <w:szCs w:val="19"/>
        </w:rPr>
        <w:t>(vi)</w:t>
      </w:r>
      <w:r w:rsidRPr="00E94E3E">
        <w:rPr>
          <w:szCs w:val="19"/>
        </w:rPr>
        <w:tab/>
      </w:r>
      <w:bookmarkStart w:id="868" w:name="F8979860"/>
      <w:r w:rsidRPr="00E94E3E">
        <w:rPr>
          <w:szCs w:val="19"/>
        </w:rPr>
        <w:t xml:space="preserve">27-бөлүмгө ылайык пайдада же зыянда таанылган же кайтарылган </w:t>
      </w:r>
      <w:r w:rsidR="00E645C9">
        <w:rPr>
          <w:szCs w:val="19"/>
        </w:rPr>
        <w:t>нарктын түшүшүнөн</w:t>
      </w:r>
      <w:r w:rsidRPr="00E94E3E">
        <w:rPr>
          <w:szCs w:val="19"/>
        </w:rPr>
        <w:t xml:space="preserve"> келип чыккан жоготуулар;</w:t>
      </w:r>
      <w:bookmarkEnd w:id="868"/>
    </w:p>
    <w:p w14:paraId="4232404D" w14:textId="77777777" w:rsidR="00CA4C8B" w:rsidRPr="00E94E3E" w:rsidRDefault="00CA4C8B" w:rsidP="00CA4C8B">
      <w:pPr>
        <w:pStyle w:val="IASBNormalnparaL2"/>
        <w:rPr>
          <w:szCs w:val="19"/>
        </w:rPr>
      </w:pPr>
      <w:r w:rsidRPr="00E94E3E">
        <w:rPr>
          <w:szCs w:val="19"/>
        </w:rPr>
        <w:t>(vii)</w:t>
      </w:r>
      <w:r w:rsidRPr="00E94E3E">
        <w:rPr>
          <w:szCs w:val="19"/>
        </w:rPr>
        <w:tab/>
      </w:r>
      <w:bookmarkStart w:id="869" w:name="F8979862"/>
      <w:r w:rsidR="009A6DAA" w:rsidRPr="00E94E3E">
        <w:rPr>
          <w:szCs w:val="19"/>
        </w:rPr>
        <w:t>амортизация</w:t>
      </w:r>
      <w:r w:rsidRPr="00E94E3E">
        <w:rPr>
          <w:szCs w:val="19"/>
        </w:rPr>
        <w:t>; жана</w:t>
      </w:r>
      <w:bookmarkEnd w:id="869"/>
    </w:p>
    <w:p w14:paraId="1CD996DA" w14:textId="77777777" w:rsidR="00CA4C8B" w:rsidRPr="00E94E3E" w:rsidRDefault="00CA4C8B" w:rsidP="00CA4C8B">
      <w:pPr>
        <w:pStyle w:val="IASBNormalnparaL2"/>
        <w:rPr>
          <w:szCs w:val="19"/>
        </w:rPr>
      </w:pPr>
      <w:r w:rsidRPr="00E94E3E">
        <w:rPr>
          <w:szCs w:val="19"/>
        </w:rPr>
        <w:t>(vi)</w:t>
      </w:r>
      <w:r w:rsidRPr="00E94E3E">
        <w:rPr>
          <w:szCs w:val="19"/>
        </w:rPr>
        <w:tab/>
      </w:r>
      <w:bookmarkStart w:id="870" w:name="F8979864"/>
      <w:r w:rsidRPr="00E94E3E">
        <w:rPr>
          <w:szCs w:val="19"/>
        </w:rPr>
        <w:t>башка өзгөрүүлөр.</w:t>
      </w:r>
      <w:bookmarkEnd w:id="870"/>
    </w:p>
    <w:p w14:paraId="627CEA9B" w14:textId="7FAF0841" w:rsidR="00CA4C8B" w:rsidRPr="00E94E3E" w:rsidRDefault="005C6DEA" w:rsidP="00CA4C8B">
      <w:pPr>
        <w:pStyle w:val="IASBNormalnparaL1P"/>
        <w:rPr>
          <w:szCs w:val="19"/>
        </w:rPr>
      </w:pPr>
      <w:r w:rsidRPr="005C6DEA">
        <w:rPr>
          <w:szCs w:val="19"/>
        </w:rPr>
        <w:t>Мындай текшерүүнү мурунку мезгилдерге карата сунуштоонун кажети жок.</w:t>
      </w:r>
    </w:p>
    <w:p w14:paraId="6D412C19" w14:textId="77777777" w:rsidR="00CA4C8B" w:rsidRPr="00E94E3E" w:rsidRDefault="00CA4C8B" w:rsidP="00CA4C8B">
      <w:pPr>
        <w:pStyle w:val="IASBNormalnpara"/>
        <w:rPr>
          <w:szCs w:val="19"/>
        </w:rPr>
      </w:pPr>
      <w:r w:rsidRPr="00E94E3E">
        <w:rPr>
          <w:szCs w:val="19"/>
        </w:rPr>
        <w:t>17.32</w:t>
      </w:r>
      <w:r w:rsidRPr="00E94E3E">
        <w:rPr>
          <w:szCs w:val="19"/>
        </w:rPr>
        <w:tab/>
      </w:r>
      <w:bookmarkStart w:id="871" w:name="F8979866"/>
      <w:r w:rsidRPr="00E94E3E">
        <w:rPr>
          <w:szCs w:val="19"/>
        </w:rPr>
        <w:t>Ишкана төмөндөгү малыматтарды ачып көрсөтүүгө тийиш:</w:t>
      </w:r>
      <w:bookmarkEnd w:id="871"/>
    </w:p>
    <w:p w14:paraId="7845BB95" w14:textId="77777777" w:rsidR="00CA4C8B" w:rsidRPr="00E94E3E" w:rsidRDefault="00CA4C8B" w:rsidP="00CA4C8B">
      <w:pPr>
        <w:pStyle w:val="IASBNormalnparaL1"/>
        <w:rPr>
          <w:szCs w:val="19"/>
        </w:rPr>
      </w:pPr>
      <w:r w:rsidRPr="00E94E3E">
        <w:rPr>
          <w:szCs w:val="19"/>
        </w:rPr>
        <w:t>(а)</w:t>
      </w:r>
      <w:r w:rsidRPr="00E94E3E">
        <w:rPr>
          <w:szCs w:val="19"/>
        </w:rPr>
        <w:tab/>
      </w:r>
      <w:bookmarkStart w:id="872" w:name="F8979869"/>
      <w:r w:rsidRPr="00E94E3E">
        <w:rPr>
          <w:szCs w:val="19"/>
        </w:rPr>
        <w:t xml:space="preserve">ишкана белгилүү бир чектерди койгон жана </w:t>
      </w:r>
      <w:r w:rsidRPr="00112AEF">
        <w:rPr>
          <w:b/>
          <w:szCs w:val="19"/>
        </w:rPr>
        <w:t>милдеттенмелерди</w:t>
      </w:r>
      <w:r w:rsidRPr="00E94E3E">
        <w:rPr>
          <w:szCs w:val="19"/>
        </w:rPr>
        <w:t xml:space="preserve"> камсыздоо иретинде кепилге тапшырган негизги каражаттардын бар болушу жана баланстык наркы;</w:t>
      </w:r>
      <w:bookmarkEnd w:id="872"/>
    </w:p>
    <w:p w14:paraId="263A30C0" w14:textId="77BC1968" w:rsidR="00CA4C8B" w:rsidRPr="00E94E3E" w:rsidRDefault="005F4BC2" w:rsidP="00CA4C8B">
      <w:pPr>
        <w:pStyle w:val="IASBNormalnparaL1"/>
        <w:rPr>
          <w:szCs w:val="19"/>
        </w:rPr>
      </w:pPr>
      <w:r>
        <w:rPr>
          <w:szCs w:val="19"/>
        </w:rPr>
        <w:t>(b)</w:t>
      </w:r>
      <w:r w:rsidR="00CA4C8B" w:rsidRPr="00E94E3E">
        <w:rPr>
          <w:szCs w:val="19"/>
        </w:rPr>
        <w:tab/>
      </w:r>
      <w:bookmarkStart w:id="873" w:name="F8979871"/>
      <w:r w:rsidR="00CA4C8B" w:rsidRPr="00E94E3E">
        <w:rPr>
          <w:szCs w:val="19"/>
        </w:rPr>
        <w:t>негизги каражаттарды сатып алуу боюнча келишимдик милдеттенмелердин суммасы; жана</w:t>
      </w:r>
      <w:bookmarkEnd w:id="873"/>
    </w:p>
    <w:p w14:paraId="216D05B3" w14:textId="257DEF56" w:rsidR="00CA4C8B" w:rsidRPr="00E94E3E" w:rsidRDefault="005F4BC2" w:rsidP="00CA4C8B">
      <w:pPr>
        <w:pStyle w:val="IASBNormalnparaL1"/>
        <w:rPr>
          <w:szCs w:val="19"/>
        </w:rPr>
      </w:pPr>
      <w:r>
        <w:rPr>
          <w:szCs w:val="19"/>
        </w:rPr>
        <w:t>(с)</w:t>
      </w:r>
      <w:r w:rsidR="00CA4C8B" w:rsidRPr="00E94E3E">
        <w:rPr>
          <w:szCs w:val="19"/>
        </w:rPr>
        <w:tab/>
      </w:r>
      <w:bookmarkStart w:id="874" w:name="F42162641"/>
      <w:r w:rsidR="00CA4C8B" w:rsidRPr="00E94E3E">
        <w:rPr>
          <w:szCs w:val="19"/>
        </w:rPr>
        <w:t xml:space="preserve">эгер ишкананын негизсиз чыгымдары жана аракеттери жок ишенимдүү баалана албаган адилет наркы менен инвестициялык мүлкү болсо, ал </w:t>
      </w:r>
      <w:r w:rsidR="00150D67" w:rsidRPr="00150D67">
        <w:rPr>
          <w:szCs w:val="19"/>
        </w:rPr>
        <w:t>б</w:t>
      </w:r>
      <w:r w:rsidR="00AF4FE5">
        <w:rPr>
          <w:szCs w:val="19"/>
        </w:rPr>
        <w:t>ул</w:t>
      </w:r>
      <w:r w:rsidR="00CA4C8B" w:rsidRPr="00E94E3E">
        <w:rPr>
          <w:szCs w:val="19"/>
        </w:rPr>
        <w:t xml:space="preserve"> фактыны  жана эмне үчүн адилет наркты баалоо </w:t>
      </w:r>
      <w:r w:rsidR="00EB7443" w:rsidRPr="00112AEF">
        <w:rPr>
          <w:szCs w:val="19"/>
        </w:rPr>
        <w:t>инвестициялык кыймылсыз мүлктүн</w:t>
      </w:r>
      <w:r w:rsidR="00CA4C8B" w:rsidRPr="00E94E3E">
        <w:rPr>
          <w:szCs w:val="19"/>
        </w:rPr>
        <w:t xml:space="preserve"> ошол </w:t>
      </w:r>
      <w:r w:rsidR="005C6DEA" w:rsidRPr="005C6DEA">
        <w:rPr>
          <w:szCs w:val="19"/>
        </w:rPr>
        <w:t>беренелерине</w:t>
      </w:r>
      <w:r w:rsidR="00CA4C8B" w:rsidRPr="00E94E3E">
        <w:rPr>
          <w:szCs w:val="19"/>
        </w:rPr>
        <w:t xml:space="preserve"> негизсиз чыгымдарды жана аракеттерди талап кылган себептерин ачып көрсөтүүгө тийиш.</w:t>
      </w:r>
      <w:bookmarkEnd w:id="874"/>
    </w:p>
    <w:p w14:paraId="6E807699" w14:textId="71B447B6" w:rsidR="00CA4C8B" w:rsidRPr="00E94E3E" w:rsidRDefault="00CA4C8B" w:rsidP="00CA4C8B">
      <w:pPr>
        <w:pStyle w:val="IASBNormalnpara"/>
        <w:rPr>
          <w:szCs w:val="19"/>
        </w:rPr>
      </w:pPr>
      <w:r w:rsidRPr="00E94E3E">
        <w:rPr>
          <w:szCs w:val="19"/>
        </w:rPr>
        <w:t>17.33</w:t>
      </w:r>
      <w:r w:rsidRPr="00E94E3E">
        <w:rPr>
          <w:szCs w:val="19"/>
        </w:rPr>
        <w:tab/>
      </w:r>
      <w:bookmarkStart w:id="875" w:name="F42162642"/>
      <w:r w:rsidRPr="00E94E3E">
        <w:rPr>
          <w:szCs w:val="19"/>
        </w:rPr>
        <w:t xml:space="preserve">Эгер негизги каражаттар жана жабдуулар кайра бааланган </w:t>
      </w:r>
      <w:r w:rsidR="005C6DEA" w:rsidRPr="005C6DEA">
        <w:rPr>
          <w:szCs w:val="19"/>
        </w:rPr>
        <w:t>наркта</w:t>
      </w:r>
      <w:r w:rsidRPr="00E94E3E">
        <w:rPr>
          <w:szCs w:val="19"/>
        </w:rPr>
        <w:t xml:space="preserve"> берилсе, ишкана төмөндөгүлөрдү ачып көрсөтүүгө тийиш:</w:t>
      </w:r>
      <w:bookmarkEnd w:id="875"/>
    </w:p>
    <w:p w14:paraId="5152ABDD" w14:textId="77777777" w:rsidR="00CA4C8B" w:rsidRPr="00E94E3E" w:rsidRDefault="00CA4C8B" w:rsidP="00CA4C8B">
      <w:pPr>
        <w:pStyle w:val="IASBNormalnparaL1"/>
        <w:rPr>
          <w:szCs w:val="19"/>
        </w:rPr>
      </w:pPr>
      <w:r w:rsidRPr="00E94E3E">
        <w:rPr>
          <w:szCs w:val="19"/>
        </w:rPr>
        <w:t>(а)</w:t>
      </w:r>
      <w:r w:rsidRPr="00E94E3E">
        <w:rPr>
          <w:szCs w:val="19"/>
        </w:rPr>
        <w:tab/>
      </w:r>
      <w:bookmarkStart w:id="876" w:name="F42162668"/>
      <w:r w:rsidRPr="00E94E3E">
        <w:rPr>
          <w:szCs w:val="19"/>
        </w:rPr>
        <w:t>кайра баалоонун күчүнө кирүү күнү;</w:t>
      </w:r>
      <w:bookmarkEnd w:id="876"/>
    </w:p>
    <w:p w14:paraId="6B9826DB" w14:textId="3A3C1E47" w:rsidR="00CA4C8B" w:rsidRPr="00E94E3E" w:rsidRDefault="005F4BC2" w:rsidP="00CA4C8B">
      <w:pPr>
        <w:pStyle w:val="IASBNormalnparaL1"/>
        <w:rPr>
          <w:szCs w:val="19"/>
        </w:rPr>
      </w:pPr>
      <w:r>
        <w:rPr>
          <w:szCs w:val="19"/>
        </w:rPr>
        <w:t>(b)</w:t>
      </w:r>
      <w:r w:rsidR="00CA4C8B" w:rsidRPr="00E94E3E">
        <w:rPr>
          <w:szCs w:val="19"/>
        </w:rPr>
        <w:tab/>
      </w:r>
      <w:bookmarkStart w:id="877" w:name="F42162670"/>
      <w:r w:rsidR="00CA4C8B" w:rsidRPr="00E94E3E">
        <w:rPr>
          <w:szCs w:val="19"/>
        </w:rPr>
        <w:t>көз каранды эмес баалоочу адис катыштыбы беле же жокпу;</w:t>
      </w:r>
      <w:bookmarkEnd w:id="877"/>
    </w:p>
    <w:p w14:paraId="47179D23" w14:textId="5A6B5968" w:rsidR="00CA4C8B" w:rsidRPr="00E94E3E" w:rsidRDefault="00CA4C8B" w:rsidP="00CA4C8B">
      <w:pPr>
        <w:pStyle w:val="IASBNormalnparaL1"/>
        <w:rPr>
          <w:szCs w:val="19"/>
        </w:rPr>
      </w:pPr>
      <w:r w:rsidRPr="00E94E3E">
        <w:rPr>
          <w:szCs w:val="19"/>
        </w:rPr>
        <w:t>(а)</w:t>
      </w:r>
      <w:r w:rsidRPr="00E94E3E">
        <w:rPr>
          <w:szCs w:val="19"/>
        </w:rPr>
        <w:tab/>
      </w:r>
      <w:bookmarkStart w:id="878" w:name="F42162672"/>
      <w:r w:rsidR="005C6DEA">
        <w:rPr>
          <w:szCs w:val="19"/>
          <w:lang w:val="ru-RU"/>
        </w:rPr>
        <w:t>беренелердин</w:t>
      </w:r>
      <w:r w:rsidRPr="00E94E3E">
        <w:rPr>
          <w:szCs w:val="19"/>
        </w:rPr>
        <w:t xml:space="preserve"> адилет наркын аныктоодо колдонулган </w:t>
      </w:r>
      <w:r w:rsidR="00FB56B9">
        <w:rPr>
          <w:szCs w:val="19"/>
          <w:lang w:val="ru-RU"/>
        </w:rPr>
        <w:t>методдор</w:t>
      </w:r>
      <w:r w:rsidRPr="00E94E3E">
        <w:rPr>
          <w:szCs w:val="19"/>
        </w:rPr>
        <w:t xml:space="preserve"> жана олуттуу божомолдоолор:</w:t>
      </w:r>
      <w:bookmarkEnd w:id="878"/>
    </w:p>
    <w:p w14:paraId="6FF43209" w14:textId="2B638E4E" w:rsidR="00CA4C8B" w:rsidRPr="00E94E3E" w:rsidRDefault="005F4BC2" w:rsidP="00CA4C8B">
      <w:pPr>
        <w:pStyle w:val="IASBNormalnparaL1"/>
        <w:rPr>
          <w:szCs w:val="19"/>
        </w:rPr>
      </w:pPr>
      <w:r>
        <w:rPr>
          <w:szCs w:val="19"/>
        </w:rPr>
        <w:t>(d)</w:t>
      </w:r>
      <w:r w:rsidR="00CA4C8B" w:rsidRPr="00E94E3E">
        <w:rPr>
          <w:szCs w:val="19"/>
        </w:rPr>
        <w:tab/>
      </w:r>
      <w:bookmarkStart w:id="879" w:name="F42162674"/>
      <w:r w:rsidR="00CA4C8B" w:rsidRPr="00E94E3E">
        <w:rPr>
          <w:szCs w:val="19"/>
        </w:rPr>
        <w:t xml:space="preserve">ар бир кайра бааланган негизги каражаттар жана жабдуулар боюнча - активдер өздүк </w:t>
      </w:r>
      <w:r w:rsidR="00FF5635">
        <w:rPr>
          <w:szCs w:val="19"/>
        </w:rPr>
        <w:t>нарк</w:t>
      </w:r>
      <w:r w:rsidR="00FF5635" w:rsidRPr="00E94E3E">
        <w:rPr>
          <w:szCs w:val="19"/>
        </w:rPr>
        <w:t xml:space="preserve"> </w:t>
      </w:r>
      <w:r w:rsidR="00FB56B9" w:rsidRPr="00FB56B9">
        <w:rPr>
          <w:szCs w:val="19"/>
        </w:rPr>
        <w:t xml:space="preserve">методу </w:t>
      </w:r>
      <w:r w:rsidR="00CA4C8B" w:rsidRPr="00E94E3E">
        <w:rPr>
          <w:szCs w:val="19"/>
        </w:rPr>
        <w:t>менен эсепке алынган учурда таанылуучу адилет нарк; жана</w:t>
      </w:r>
      <w:bookmarkEnd w:id="879"/>
    </w:p>
    <w:p w14:paraId="063079CF" w14:textId="5A11DFB1" w:rsidR="00CA4C8B" w:rsidRPr="00E94E3E" w:rsidRDefault="005F4BC2" w:rsidP="00EE2C6A">
      <w:pPr>
        <w:pStyle w:val="IASBNormalnparaL1"/>
        <w:rPr>
          <w:szCs w:val="19"/>
        </w:rPr>
      </w:pPr>
      <w:r>
        <w:rPr>
          <w:szCs w:val="19"/>
        </w:rPr>
        <w:t>(e)</w:t>
      </w:r>
      <w:r w:rsidR="00CA4C8B" w:rsidRPr="00E94E3E">
        <w:rPr>
          <w:szCs w:val="19"/>
        </w:rPr>
        <w:tab/>
      </w:r>
      <w:bookmarkStart w:id="880" w:name="F42162676"/>
      <w:r w:rsidR="00CA4C8B" w:rsidRPr="00E94E3E">
        <w:rPr>
          <w:szCs w:val="19"/>
        </w:rPr>
        <w:t>мезгил ичиндеги өзгөрүүлөрдү жана балансты акционерлерге бөлүштүрүү боюнча чектөөлөрдү билдирген кайра баалоодон келип чыккан ашыкча сумма.</w:t>
      </w:r>
      <w:bookmarkEnd w:id="880"/>
    </w:p>
    <w:p w14:paraId="0CBDBB77" w14:textId="77777777" w:rsidR="00CA4C8B" w:rsidRPr="00994FE7" w:rsidRDefault="00CA4C8B" w:rsidP="006E1499">
      <w:pPr>
        <w:pStyle w:val="af5"/>
        <w:rPr>
          <w:lang w:eastAsia="en-GB"/>
        </w:rPr>
        <w:sectPr w:rsidR="00CA4C8B" w:rsidRPr="00994FE7" w:rsidSect="00112AEF">
          <w:footerReference w:type="even" r:id="rId45"/>
          <w:footerReference w:type="default" r:id="rId46"/>
          <w:pgSz w:w="11907" w:h="16839"/>
          <w:pgMar w:top="22" w:right="1440" w:bottom="1276" w:left="1440" w:header="709" w:footer="709" w:gutter="0"/>
          <w:cols w:space="708"/>
          <w:docGrid w:linePitch="360"/>
        </w:sectPr>
      </w:pPr>
    </w:p>
    <w:p w14:paraId="65CD7FB9" w14:textId="77777777" w:rsidR="00CA4C8B" w:rsidRPr="005A4F77" w:rsidRDefault="00CA4C8B" w:rsidP="00CA4C8B">
      <w:pPr>
        <w:pStyle w:val="IASBSectionTitle1NonInd"/>
        <w:pBdr>
          <w:bottom w:val="none" w:sz="0" w:space="0" w:color="auto"/>
        </w:pBdr>
        <w:rPr>
          <w:i/>
          <w:szCs w:val="26"/>
        </w:rPr>
      </w:pPr>
      <w:bookmarkStart w:id="881" w:name="F8979873"/>
      <w:r w:rsidRPr="005A4F77">
        <w:rPr>
          <w:szCs w:val="26"/>
        </w:rPr>
        <w:lastRenderedPageBreak/>
        <w:t>18-бөлүм</w:t>
      </w:r>
      <w:r w:rsidRPr="005A4F77">
        <w:rPr>
          <w:szCs w:val="26"/>
        </w:rPr>
        <w:br/>
      </w:r>
      <w:r w:rsidRPr="005A4F77">
        <w:rPr>
          <w:i/>
          <w:szCs w:val="26"/>
        </w:rPr>
        <w:t>Гудвиллден башка материалдык эмес активдер</w:t>
      </w:r>
      <w:bookmarkEnd w:id="881"/>
    </w:p>
    <w:p w14:paraId="17A9BE97" w14:textId="1B4812D2" w:rsidR="00CA4C8B" w:rsidRPr="005A4F77" w:rsidRDefault="00AF4FE5" w:rsidP="00CA4C8B">
      <w:pPr>
        <w:pStyle w:val="IASBSectionTitle1NonInd"/>
        <w:rPr>
          <w:szCs w:val="26"/>
        </w:rPr>
      </w:pPr>
      <w:bookmarkStart w:id="882" w:name="F8979875"/>
      <w:r>
        <w:rPr>
          <w:szCs w:val="26"/>
        </w:rPr>
        <w:t>Ушул</w:t>
      </w:r>
      <w:r w:rsidR="00FB56B9" w:rsidRPr="001C4C6D">
        <w:rPr>
          <w:szCs w:val="26"/>
        </w:rPr>
        <w:t xml:space="preserve"> б</w:t>
      </w:r>
      <w:r w:rsidR="00CA4C8B" w:rsidRPr="005A4F77">
        <w:rPr>
          <w:szCs w:val="26"/>
        </w:rPr>
        <w:t>өлүмдү</w:t>
      </w:r>
      <w:r w:rsidR="00FB56B9" w:rsidRPr="001C4C6D">
        <w:rPr>
          <w:szCs w:val="26"/>
        </w:rPr>
        <w:t>н</w:t>
      </w:r>
      <w:r w:rsidR="00CA4C8B" w:rsidRPr="005A4F77">
        <w:rPr>
          <w:szCs w:val="26"/>
        </w:rPr>
        <w:t xml:space="preserve"> колдонуу чөйрөсү</w:t>
      </w:r>
      <w:bookmarkEnd w:id="882"/>
    </w:p>
    <w:p w14:paraId="66016D49" w14:textId="7E1B3DE2" w:rsidR="00CA4C8B" w:rsidRPr="005A4F77" w:rsidRDefault="00CA4C8B" w:rsidP="00CA4C8B">
      <w:pPr>
        <w:pStyle w:val="IASBNormalnpara"/>
        <w:rPr>
          <w:szCs w:val="19"/>
        </w:rPr>
      </w:pPr>
      <w:r w:rsidRPr="005A4F77">
        <w:rPr>
          <w:szCs w:val="19"/>
        </w:rPr>
        <w:t>18.1</w:t>
      </w:r>
      <w:r w:rsidRPr="005A4F77">
        <w:rPr>
          <w:szCs w:val="19"/>
        </w:rPr>
        <w:tab/>
      </w:r>
      <w:bookmarkStart w:id="883" w:name="F8979876"/>
      <w:r w:rsidR="00AF4FE5">
        <w:rPr>
          <w:szCs w:val="19"/>
        </w:rPr>
        <w:t>Ушул</w:t>
      </w:r>
      <w:r w:rsidRPr="005A4F77">
        <w:rPr>
          <w:szCs w:val="19"/>
        </w:rPr>
        <w:t xml:space="preserve"> бөлүм </w:t>
      </w:r>
      <w:r w:rsidRPr="005A4F77">
        <w:rPr>
          <w:b/>
          <w:szCs w:val="19"/>
        </w:rPr>
        <w:t>гудвиллден</w:t>
      </w:r>
      <w:r w:rsidRPr="005A4F77">
        <w:rPr>
          <w:szCs w:val="19"/>
        </w:rPr>
        <w:t xml:space="preserve"> башка бардык </w:t>
      </w:r>
      <w:r w:rsidRPr="005A4F77">
        <w:rPr>
          <w:b/>
          <w:szCs w:val="19"/>
        </w:rPr>
        <w:t>материалдык эмес активдерди</w:t>
      </w:r>
      <w:r w:rsidRPr="005A4F77">
        <w:rPr>
          <w:szCs w:val="19"/>
        </w:rPr>
        <w:t xml:space="preserve"> эсепке алуу боюнча колдонулат (19-</w:t>
      </w:r>
      <w:r w:rsidRPr="005A4F77">
        <w:rPr>
          <w:i/>
          <w:szCs w:val="19"/>
        </w:rPr>
        <w:t>Бизнестердин биригүүсү жана гудвилл</w:t>
      </w:r>
      <w:r w:rsidRPr="005A4F77">
        <w:rPr>
          <w:szCs w:val="19"/>
        </w:rPr>
        <w:t xml:space="preserve"> бөлүмүн жана 23-</w:t>
      </w:r>
      <w:r w:rsidR="00C2275B" w:rsidRPr="005A4F77">
        <w:rPr>
          <w:i/>
          <w:szCs w:val="19"/>
        </w:rPr>
        <w:t>Запас</w:t>
      </w:r>
      <w:r w:rsidRPr="005A4F77">
        <w:rPr>
          <w:i/>
          <w:szCs w:val="19"/>
        </w:rPr>
        <w:t>тар</w:t>
      </w:r>
      <w:r w:rsidRPr="005A4F77">
        <w:rPr>
          <w:szCs w:val="19"/>
        </w:rPr>
        <w:t xml:space="preserve"> бөлүмүн караңыз).</w:t>
      </w:r>
      <w:bookmarkEnd w:id="883"/>
    </w:p>
    <w:p w14:paraId="5FCA7FD4" w14:textId="3EE9A3B7" w:rsidR="00CA4C8B" w:rsidRPr="005A4F77" w:rsidRDefault="00CA4C8B" w:rsidP="00CA4C8B">
      <w:pPr>
        <w:pStyle w:val="IASBNormalnpara"/>
        <w:rPr>
          <w:szCs w:val="19"/>
        </w:rPr>
      </w:pPr>
      <w:r w:rsidRPr="005A4F77">
        <w:rPr>
          <w:szCs w:val="19"/>
        </w:rPr>
        <w:t>18.2</w:t>
      </w:r>
      <w:r w:rsidRPr="005A4F77">
        <w:rPr>
          <w:szCs w:val="19"/>
        </w:rPr>
        <w:tab/>
      </w:r>
      <w:bookmarkStart w:id="884" w:name="F8979877"/>
      <w:r w:rsidRPr="005A4F77">
        <w:rPr>
          <w:szCs w:val="19"/>
        </w:rPr>
        <w:t xml:space="preserve">Материалдык эмес актив </w:t>
      </w:r>
      <w:r w:rsidR="00150D67">
        <w:rPr>
          <w:szCs w:val="19"/>
          <w:lang w:val="ru-RU"/>
        </w:rPr>
        <w:t>б</w:t>
      </w:r>
      <w:r w:rsidR="00AF4FE5">
        <w:rPr>
          <w:szCs w:val="19"/>
        </w:rPr>
        <w:t>ул</w:t>
      </w:r>
      <w:r w:rsidRPr="005A4F77">
        <w:rPr>
          <w:szCs w:val="19"/>
        </w:rPr>
        <w:t xml:space="preserve"> аныкталуучу физикалык түзүмү </w:t>
      </w:r>
      <w:r w:rsidR="00FF5635">
        <w:rPr>
          <w:szCs w:val="19"/>
        </w:rPr>
        <w:t>болбогон</w:t>
      </w:r>
      <w:r w:rsidR="00FF5635" w:rsidRPr="005A4F77">
        <w:rPr>
          <w:szCs w:val="19"/>
        </w:rPr>
        <w:t xml:space="preserve"> </w:t>
      </w:r>
      <w:r w:rsidR="00BE52C5" w:rsidRPr="00BE52C5">
        <w:rPr>
          <w:szCs w:val="19"/>
        </w:rPr>
        <w:t xml:space="preserve">монетардык эмес </w:t>
      </w:r>
      <w:r w:rsidRPr="005A4F77">
        <w:rPr>
          <w:b/>
          <w:szCs w:val="19"/>
        </w:rPr>
        <w:t>актив</w:t>
      </w:r>
      <w:r w:rsidRPr="005A4F77">
        <w:rPr>
          <w:szCs w:val="19"/>
        </w:rPr>
        <w:t>.</w:t>
      </w:r>
      <w:bookmarkEnd w:id="884"/>
      <w:r w:rsidRPr="005A4F77">
        <w:rPr>
          <w:szCs w:val="19"/>
        </w:rPr>
        <w:t xml:space="preserve"> Мындай актив төмөндөгү учурларда аныкталат:</w:t>
      </w:r>
    </w:p>
    <w:p w14:paraId="7696E0F2" w14:textId="421B238D" w:rsidR="00CA4C8B" w:rsidRPr="005A4F77" w:rsidRDefault="00CA4C8B" w:rsidP="00CA4C8B">
      <w:pPr>
        <w:pStyle w:val="IASBNormalnparaL1"/>
        <w:rPr>
          <w:szCs w:val="19"/>
        </w:rPr>
      </w:pPr>
      <w:r w:rsidRPr="005A4F77">
        <w:rPr>
          <w:szCs w:val="19"/>
        </w:rPr>
        <w:t>(а)</w:t>
      </w:r>
      <w:r w:rsidRPr="005A4F77">
        <w:rPr>
          <w:szCs w:val="19"/>
        </w:rPr>
        <w:tab/>
      </w:r>
      <w:bookmarkStart w:id="885" w:name="F8979884"/>
      <w:r w:rsidR="00BE52C5">
        <w:rPr>
          <w:szCs w:val="19"/>
        </w:rPr>
        <w:t xml:space="preserve">өз алдынча </w:t>
      </w:r>
      <w:r w:rsidRPr="005A4F77">
        <w:rPr>
          <w:szCs w:val="19"/>
        </w:rPr>
        <w:t>бөлүнүү</w:t>
      </w:r>
      <w:r w:rsidR="00BE52C5">
        <w:rPr>
          <w:szCs w:val="19"/>
        </w:rPr>
        <w:t>гө жөндөмд</w:t>
      </w:r>
      <w:r w:rsidRPr="005A4F77">
        <w:rPr>
          <w:szCs w:val="19"/>
        </w:rPr>
        <w:t>ү</w:t>
      </w:r>
      <w:r w:rsidR="00BE52C5" w:rsidRPr="00BE52C5">
        <w:rPr>
          <w:szCs w:val="19"/>
        </w:rPr>
        <w:t>ү</w:t>
      </w:r>
      <w:r w:rsidRPr="005A4F77">
        <w:rPr>
          <w:szCs w:val="19"/>
        </w:rPr>
        <w:t xml:space="preserve">, б.а аны бөлүп кароого жана ишканадан бөлүп алып жеке же келишимге байланыштуу актив же </w:t>
      </w:r>
      <w:r w:rsidRPr="005A4F77">
        <w:rPr>
          <w:b/>
          <w:szCs w:val="19"/>
        </w:rPr>
        <w:t>милдеттенмелер</w:t>
      </w:r>
      <w:r w:rsidRPr="005A4F77">
        <w:rPr>
          <w:szCs w:val="19"/>
        </w:rPr>
        <w:t xml:space="preserve"> менен чогуу сатууга, өткөрүп берүүгө, ижарага берүүгө же алмашууга  мүмкүн; же</w:t>
      </w:r>
      <w:bookmarkEnd w:id="885"/>
    </w:p>
    <w:p w14:paraId="1540AA90" w14:textId="6C69F176" w:rsidR="00CA4C8B" w:rsidRPr="005A4F77" w:rsidRDefault="005F4BC2" w:rsidP="00CA4C8B">
      <w:pPr>
        <w:pStyle w:val="IASBNormalnparaL1"/>
        <w:rPr>
          <w:szCs w:val="19"/>
        </w:rPr>
      </w:pPr>
      <w:r>
        <w:rPr>
          <w:szCs w:val="19"/>
        </w:rPr>
        <w:t>(b)</w:t>
      </w:r>
      <w:r w:rsidR="00CA4C8B" w:rsidRPr="005A4F77">
        <w:rPr>
          <w:szCs w:val="19"/>
        </w:rPr>
        <w:tab/>
      </w:r>
      <w:bookmarkStart w:id="886" w:name="F8979886"/>
      <w:r w:rsidR="00CA4C8B" w:rsidRPr="005A4F77">
        <w:rPr>
          <w:szCs w:val="19"/>
        </w:rPr>
        <w:t>ал келишимдик же башка мыйзамдык укуктардан келип чыгат жана ошол укуктар ишканадан же башка укуктардан жана милдеттенмелерден бөлүнүп каралуу мүмкүндүгүнөн көз карандысыз.</w:t>
      </w:r>
      <w:bookmarkEnd w:id="886"/>
    </w:p>
    <w:p w14:paraId="6CDC1985" w14:textId="533B4C8A" w:rsidR="00CA4C8B" w:rsidRPr="005A4F77" w:rsidRDefault="00A71CF9" w:rsidP="00CA4C8B">
      <w:pPr>
        <w:pStyle w:val="IASBNormalnpara"/>
        <w:rPr>
          <w:szCs w:val="19"/>
        </w:rPr>
      </w:pPr>
      <w:r w:rsidRPr="005A4F77">
        <w:rPr>
          <w:szCs w:val="19"/>
        </w:rPr>
        <w:t>18</w:t>
      </w:r>
      <w:r w:rsidR="00CA4C8B" w:rsidRPr="005A4F77">
        <w:rPr>
          <w:szCs w:val="19"/>
        </w:rPr>
        <w:t>.3</w:t>
      </w:r>
      <w:r w:rsidR="00CA4C8B" w:rsidRPr="005A4F77">
        <w:rPr>
          <w:szCs w:val="19"/>
        </w:rPr>
        <w:tab/>
      </w:r>
      <w:bookmarkStart w:id="887" w:name="F8979887"/>
      <w:r w:rsidR="00AF4FE5">
        <w:rPr>
          <w:szCs w:val="19"/>
        </w:rPr>
        <w:t>Ушул</w:t>
      </w:r>
      <w:r w:rsidR="00CA4C8B" w:rsidRPr="005A4F77">
        <w:rPr>
          <w:szCs w:val="19"/>
        </w:rPr>
        <w:t xml:space="preserve"> бөлүм төмөндөгүлөргө карата колдонулбайт:</w:t>
      </w:r>
      <w:bookmarkEnd w:id="887"/>
      <w:r w:rsidR="00CA4C8B" w:rsidRPr="005A4F77">
        <w:rPr>
          <w:szCs w:val="19"/>
        </w:rPr>
        <w:t xml:space="preserve"> </w:t>
      </w:r>
    </w:p>
    <w:p w14:paraId="52CC00E5" w14:textId="10A69633" w:rsidR="00CA4C8B" w:rsidRPr="005A4F77" w:rsidRDefault="008E6A63" w:rsidP="005129B3">
      <w:pPr>
        <w:pStyle w:val="IASBNormalnparaL1"/>
        <w:numPr>
          <w:ilvl w:val="0"/>
          <w:numId w:val="36"/>
        </w:numPr>
        <w:ind w:left="1560" w:hanging="567"/>
        <w:rPr>
          <w:szCs w:val="19"/>
        </w:rPr>
      </w:pPr>
      <w:bookmarkStart w:id="888" w:name="F8979890"/>
      <w:r w:rsidRPr="005A4F77">
        <w:rPr>
          <w:b/>
          <w:szCs w:val="19"/>
        </w:rPr>
        <w:t>финансылык</w:t>
      </w:r>
      <w:r w:rsidR="00CA4C8B" w:rsidRPr="005A4F77">
        <w:rPr>
          <w:b/>
          <w:szCs w:val="19"/>
        </w:rPr>
        <w:t xml:space="preserve"> активдер</w:t>
      </w:r>
      <w:bookmarkEnd w:id="888"/>
      <w:r w:rsidR="00BE52C5">
        <w:rPr>
          <w:b/>
          <w:szCs w:val="19"/>
        </w:rPr>
        <w:t xml:space="preserve">, </w:t>
      </w:r>
      <w:r w:rsidR="00BE52C5" w:rsidRPr="00112AEF">
        <w:rPr>
          <w:szCs w:val="19"/>
        </w:rPr>
        <w:t>же</w:t>
      </w:r>
      <w:r w:rsidR="00CA4C8B" w:rsidRPr="00F26092">
        <w:rPr>
          <w:szCs w:val="19"/>
        </w:rPr>
        <w:t>;</w:t>
      </w:r>
    </w:p>
    <w:p w14:paraId="774B3B83" w14:textId="567C53B9" w:rsidR="00CA4C8B" w:rsidRPr="005A4F77" w:rsidRDefault="00CA4C8B" w:rsidP="005129B3">
      <w:pPr>
        <w:pStyle w:val="IASBNormalnparaL1"/>
        <w:numPr>
          <w:ilvl w:val="0"/>
          <w:numId w:val="36"/>
        </w:numPr>
        <w:ind w:hanging="509"/>
        <w:rPr>
          <w:szCs w:val="19"/>
        </w:rPr>
      </w:pPr>
      <w:bookmarkStart w:id="889" w:name="F8979893"/>
      <w:r w:rsidRPr="005A4F77">
        <w:rPr>
          <w:szCs w:val="19"/>
        </w:rPr>
        <w:t>жер казынасын жана нефть, жаратылыш газы  жана ушуга окшогон кайрадан жаңыланбоочу минералдык запастар</w:t>
      </w:r>
      <w:r w:rsidR="00BE52C5">
        <w:rPr>
          <w:szCs w:val="19"/>
        </w:rPr>
        <w:t>ды</w:t>
      </w:r>
      <w:r w:rsidR="00BE52C5" w:rsidRPr="00BE52C5">
        <w:t xml:space="preserve"> </w:t>
      </w:r>
      <w:r w:rsidR="00BE52C5" w:rsidRPr="00BE52C5">
        <w:rPr>
          <w:szCs w:val="19"/>
        </w:rPr>
        <w:t>пайдалануу укуктары</w:t>
      </w:r>
      <w:r w:rsidRPr="005A4F77">
        <w:rPr>
          <w:szCs w:val="19"/>
        </w:rPr>
        <w:t>.</w:t>
      </w:r>
      <w:bookmarkEnd w:id="889"/>
    </w:p>
    <w:p w14:paraId="1C370721" w14:textId="77777777" w:rsidR="00CA4C8B" w:rsidRPr="005A4F77" w:rsidRDefault="00CA4C8B" w:rsidP="00CA4C8B">
      <w:pPr>
        <w:pStyle w:val="IASBSectionTitle1NonInd"/>
        <w:rPr>
          <w:szCs w:val="26"/>
        </w:rPr>
      </w:pPr>
      <w:bookmarkStart w:id="890" w:name="F8979895"/>
      <w:r w:rsidRPr="005A4F77">
        <w:rPr>
          <w:szCs w:val="26"/>
        </w:rPr>
        <w:t>Таануу</w:t>
      </w:r>
      <w:bookmarkEnd w:id="890"/>
    </w:p>
    <w:p w14:paraId="06193E41" w14:textId="77777777" w:rsidR="00CA4C8B" w:rsidRPr="005A4F77" w:rsidRDefault="00CA4C8B" w:rsidP="00CA4C8B">
      <w:pPr>
        <w:pStyle w:val="IASBSectionTitle2Ind"/>
        <w:rPr>
          <w:szCs w:val="26"/>
        </w:rPr>
      </w:pPr>
      <w:bookmarkStart w:id="891" w:name="F8979896"/>
      <w:r w:rsidRPr="005A4F77">
        <w:rPr>
          <w:szCs w:val="26"/>
        </w:rPr>
        <w:t>Материалдык эмес активдерди таануу боюнча жалпы принцип</w:t>
      </w:r>
      <w:bookmarkEnd w:id="891"/>
    </w:p>
    <w:p w14:paraId="1175FF1C" w14:textId="722A8792" w:rsidR="00CA4C8B" w:rsidRPr="005A4F77" w:rsidRDefault="00A71CF9" w:rsidP="00CA4C8B">
      <w:pPr>
        <w:pStyle w:val="IASBNormalnpara"/>
        <w:rPr>
          <w:szCs w:val="19"/>
        </w:rPr>
      </w:pPr>
      <w:r w:rsidRPr="005A4F77">
        <w:rPr>
          <w:szCs w:val="19"/>
        </w:rPr>
        <w:t>18</w:t>
      </w:r>
      <w:r w:rsidR="00CA4C8B" w:rsidRPr="005A4F77">
        <w:rPr>
          <w:szCs w:val="19"/>
        </w:rPr>
        <w:t>.4</w:t>
      </w:r>
      <w:r w:rsidR="00CA4C8B" w:rsidRPr="005A4F77">
        <w:rPr>
          <w:szCs w:val="19"/>
        </w:rPr>
        <w:tab/>
      </w:r>
      <w:bookmarkStart w:id="892" w:name="F8979898"/>
      <w:r w:rsidR="00CA4C8B" w:rsidRPr="005A4F77">
        <w:rPr>
          <w:szCs w:val="19"/>
        </w:rPr>
        <w:t xml:space="preserve">Ишкана материалдык эмес активдерди таануу же </w:t>
      </w:r>
      <w:r w:rsidR="002A34DE">
        <w:rPr>
          <w:szCs w:val="19"/>
        </w:rPr>
        <w:t xml:space="preserve">таанууну токтотууну </w:t>
      </w:r>
      <w:r w:rsidR="00CA4C8B" w:rsidRPr="005A4F77">
        <w:rPr>
          <w:szCs w:val="19"/>
        </w:rPr>
        <w:t xml:space="preserve">аныктоодо 2.27 </w:t>
      </w:r>
      <w:r w:rsidR="0051572B">
        <w:rPr>
          <w:szCs w:val="19"/>
        </w:rPr>
        <w:t>пункттундагы</w:t>
      </w:r>
      <w:r w:rsidR="00CA4C8B" w:rsidRPr="005A4F77">
        <w:rPr>
          <w:szCs w:val="19"/>
        </w:rPr>
        <w:t xml:space="preserve"> </w:t>
      </w:r>
      <w:r w:rsidR="00CA4C8B" w:rsidRPr="005A4F77">
        <w:rPr>
          <w:b/>
          <w:szCs w:val="19"/>
        </w:rPr>
        <w:t>таануу</w:t>
      </w:r>
      <w:r w:rsidR="00CA4C8B" w:rsidRPr="005A4F77">
        <w:rPr>
          <w:szCs w:val="19"/>
        </w:rPr>
        <w:t xml:space="preserve"> критерийин колдонууга тийиш.</w:t>
      </w:r>
      <w:bookmarkEnd w:id="892"/>
      <w:r w:rsidR="00CA4C8B" w:rsidRPr="005A4F77">
        <w:rPr>
          <w:szCs w:val="19"/>
        </w:rPr>
        <w:t xml:space="preserve"> Ошондуктан, ишкана материалдык эмес активди актив катары төмөндөгү шарттарда таанууга тийиш:</w:t>
      </w:r>
    </w:p>
    <w:p w14:paraId="76C89130" w14:textId="19110A22" w:rsidR="00CA4C8B" w:rsidRPr="005A4F77" w:rsidRDefault="00CA4C8B" w:rsidP="00CA4C8B">
      <w:pPr>
        <w:pStyle w:val="IASBNormalnparaL1"/>
        <w:rPr>
          <w:szCs w:val="19"/>
        </w:rPr>
      </w:pPr>
      <w:r w:rsidRPr="005A4F77">
        <w:rPr>
          <w:szCs w:val="19"/>
        </w:rPr>
        <w:t>(а)</w:t>
      </w:r>
      <w:r w:rsidRPr="005A4F77">
        <w:rPr>
          <w:szCs w:val="19"/>
        </w:rPr>
        <w:tab/>
      </w:r>
      <w:bookmarkStart w:id="893" w:name="F8979901"/>
      <w:r w:rsidRPr="005A4F77">
        <w:rPr>
          <w:szCs w:val="19"/>
        </w:rPr>
        <w:t xml:space="preserve">эгер активге </w:t>
      </w:r>
      <w:r w:rsidR="0097661E" w:rsidRPr="005A4F77">
        <w:rPr>
          <w:szCs w:val="19"/>
        </w:rPr>
        <w:t>тийеше</w:t>
      </w:r>
      <w:r w:rsidRPr="005A4F77">
        <w:rPr>
          <w:szCs w:val="19"/>
        </w:rPr>
        <w:t xml:space="preserve">лүү </w:t>
      </w:r>
      <w:r w:rsidR="004A2907">
        <w:rPr>
          <w:szCs w:val="19"/>
        </w:rPr>
        <w:t>келечектеги</w:t>
      </w:r>
      <w:r w:rsidRPr="005A4F77">
        <w:rPr>
          <w:szCs w:val="19"/>
        </w:rPr>
        <w:t xml:space="preserve"> экономикалык пайдалардын ишканага агып келүүсү </w:t>
      </w:r>
      <w:r w:rsidR="00B21EA3" w:rsidRPr="00B21EA3">
        <w:rPr>
          <w:b/>
          <w:szCs w:val="19"/>
        </w:rPr>
        <w:t>ыктымалдуу</w:t>
      </w:r>
      <w:r w:rsidRPr="005A4F77">
        <w:rPr>
          <w:szCs w:val="19"/>
        </w:rPr>
        <w:t xml:space="preserve"> болсо;</w:t>
      </w:r>
      <w:bookmarkEnd w:id="893"/>
    </w:p>
    <w:p w14:paraId="0776CB3D" w14:textId="7548122A" w:rsidR="00CA4C8B" w:rsidRPr="005A4F77" w:rsidRDefault="005F4BC2" w:rsidP="00CA4C8B">
      <w:pPr>
        <w:pStyle w:val="IASBNormalnparaL1"/>
        <w:rPr>
          <w:szCs w:val="19"/>
        </w:rPr>
      </w:pPr>
      <w:r>
        <w:rPr>
          <w:szCs w:val="19"/>
        </w:rPr>
        <w:t>(b)</w:t>
      </w:r>
      <w:r w:rsidR="00CA4C8B" w:rsidRPr="005A4F77">
        <w:rPr>
          <w:szCs w:val="19"/>
        </w:rPr>
        <w:tab/>
      </w:r>
      <w:bookmarkStart w:id="894" w:name="F8979904"/>
      <w:r w:rsidR="00BE52C5">
        <w:rPr>
          <w:szCs w:val="19"/>
        </w:rPr>
        <w:t>активдин</w:t>
      </w:r>
      <w:r w:rsidR="00BE52C5" w:rsidRPr="005A4F77">
        <w:rPr>
          <w:szCs w:val="19"/>
        </w:rPr>
        <w:t xml:space="preserve"> </w:t>
      </w:r>
      <w:r w:rsidR="00CA4C8B" w:rsidRPr="005A4F77">
        <w:rPr>
          <w:szCs w:val="19"/>
        </w:rPr>
        <w:t xml:space="preserve">өздүк </w:t>
      </w:r>
      <w:r w:rsidR="00BE52C5">
        <w:rPr>
          <w:szCs w:val="19"/>
        </w:rPr>
        <w:t>наркын</w:t>
      </w:r>
      <w:r w:rsidR="00BE52C5" w:rsidRPr="005A4F77">
        <w:rPr>
          <w:szCs w:val="19"/>
        </w:rPr>
        <w:t xml:space="preserve"> </w:t>
      </w:r>
      <w:r w:rsidR="00CA4C8B" w:rsidRPr="005A4F77">
        <w:rPr>
          <w:szCs w:val="19"/>
        </w:rPr>
        <w:t>же баасын ишенимдүү баалоого мүмкүн болсо; жана</w:t>
      </w:r>
      <w:bookmarkEnd w:id="894"/>
    </w:p>
    <w:p w14:paraId="735F8CBE" w14:textId="7F300E48" w:rsidR="00CA4C8B" w:rsidRPr="005A4F77" w:rsidRDefault="005F4BC2" w:rsidP="00CA4C8B">
      <w:pPr>
        <w:pStyle w:val="IASBNormalnparaL1"/>
        <w:rPr>
          <w:szCs w:val="19"/>
        </w:rPr>
      </w:pPr>
      <w:r>
        <w:rPr>
          <w:szCs w:val="19"/>
        </w:rPr>
        <w:t>(с)</w:t>
      </w:r>
      <w:r w:rsidR="00CA4C8B" w:rsidRPr="005A4F77">
        <w:rPr>
          <w:szCs w:val="19"/>
        </w:rPr>
        <w:tab/>
      </w:r>
      <w:bookmarkStart w:id="895" w:name="F8979906"/>
      <w:r w:rsidR="00CA4C8B" w:rsidRPr="005A4F77">
        <w:rPr>
          <w:szCs w:val="19"/>
        </w:rPr>
        <w:t xml:space="preserve">актив материалдык эмес </w:t>
      </w:r>
      <w:r w:rsidR="00FB56B9">
        <w:rPr>
          <w:szCs w:val="19"/>
          <w:lang w:val="ru-RU"/>
        </w:rPr>
        <w:t>беренелердин</w:t>
      </w:r>
      <w:r w:rsidR="00CA4C8B" w:rsidRPr="005A4F77">
        <w:rPr>
          <w:szCs w:val="19"/>
        </w:rPr>
        <w:t xml:space="preserve"> пайда болушу менен ишкана  көтөргөн чыгымдард</w:t>
      </w:r>
      <w:r w:rsidR="00BE52C5">
        <w:rPr>
          <w:szCs w:val="19"/>
        </w:rPr>
        <w:t xml:space="preserve">ын натыйжасында </w:t>
      </w:r>
      <w:r w:rsidR="00CA4C8B" w:rsidRPr="005A4F77">
        <w:rPr>
          <w:szCs w:val="19"/>
        </w:rPr>
        <w:t>келип чыкпаса.</w:t>
      </w:r>
      <w:bookmarkEnd w:id="895"/>
    </w:p>
    <w:p w14:paraId="33A74DF5" w14:textId="4FDE14C9" w:rsidR="00CA4C8B" w:rsidRPr="005A4F77" w:rsidRDefault="00CA4C8B" w:rsidP="00CA4C8B">
      <w:pPr>
        <w:pStyle w:val="IASBNormalnpara"/>
        <w:rPr>
          <w:szCs w:val="19"/>
        </w:rPr>
      </w:pPr>
      <w:r w:rsidRPr="005A4F77">
        <w:rPr>
          <w:szCs w:val="19"/>
        </w:rPr>
        <w:t>18.5</w:t>
      </w:r>
      <w:r w:rsidRPr="005A4F77">
        <w:rPr>
          <w:szCs w:val="19"/>
        </w:rPr>
        <w:tab/>
      </w:r>
      <w:bookmarkStart w:id="896" w:name="F8979907"/>
      <w:r w:rsidRPr="005A4F77">
        <w:rPr>
          <w:szCs w:val="19"/>
        </w:rPr>
        <w:t xml:space="preserve">Ишкана күтүлгөн </w:t>
      </w:r>
      <w:r w:rsidR="004A2907">
        <w:rPr>
          <w:szCs w:val="19"/>
        </w:rPr>
        <w:t>келечектеги</w:t>
      </w:r>
      <w:r w:rsidRPr="005A4F77">
        <w:rPr>
          <w:szCs w:val="19"/>
        </w:rPr>
        <w:t xml:space="preserve"> экономикалык пайдалардын мүмкүндүгүн баалоого тийиш. </w:t>
      </w:r>
      <w:r w:rsidR="00150D67" w:rsidRPr="00150D67">
        <w:rPr>
          <w:szCs w:val="19"/>
        </w:rPr>
        <w:t>Б</w:t>
      </w:r>
      <w:r w:rsidR="00AF4FE5">
        <w:rPr>
          <w:szCs w:val="19"/>
        </w:rPr>
        <w:t>ул</w:t>
      </w:r>
      <w:r w:rsidRPr="005A4F77">
        <w:rPr>
          <w:szCs w:val="19"/>
        </w:rPr>
        <w:t xml:space="preserve"> баалоодо ишкана анын жетекчилигинин активдин </w:t>
      </w:r>
      <w:r w:rsidRPr="005A4F77">
        <w:rPr>
          <w:b/>
          <w:szCs w:val="19"/>
        </w:rPr>
        <w:t>пайдалуу кызмат мөөнөтүндө</w:t>
      </w:r>
      <w:r w:rsidR="003E0C66" w:rsidRPr="003E0C66">
        <w:rPr>
          <w:b/>
          <w:szCs w:val="19"/>
        </w:rPr>
        <w:t xml:space="preserve"> </w:t>
      </w:r>
      <w:r w:rsidRPr="005A4F77">
        <w:rPr>
          <w:szCs w:val="19"/>
        </w:rPr>
        <w:t>боло</w:t>
      </w:r>
      <w:r w:rsidR="00BE52C5">
        <w:rPr>
          <w:szCs w:val="19"/>
        </w:rPr>
        <w:t xml:space="preserve"> </w:t>
      </w:r>
      <w:r w:rsidRPr="005A4F77">
        <w:rPr>
          <w:szCs w:val="19"/>
        </w:rPr>
        <w:t>т</w:t>
      </w:r>
      <w:r w:rsidR="00BE52C5">
        <w:rPr>
          <w:szCs w:val="19"/>
        </w:rPr>
        <w:t>урган</w:t>
      </w:r>
      <w:r w:rsidRPr="005A4F77">
        <w:rPr>
          <w:szCs w:val="19"/>
        </w:rPr>
        <w:t xml:space="preserve"> экономикалык пайдалардын эң жакшы эсептөөлөрүн көрсөткөн негиздүү жана алгылыктуу божомолдоолорун колдонот.</w:t>
      </w:r>
      <w:bookmarkEnd w:id="896"/>
      <w:r w:rsidRPr="005A4F77">
        <w:rPr>
          <w:szCs w:val="19"/>
        </w:rPr>
        <w:t xml:space="preserve"> </w:t>
      </w:r>
    </w:p>
    <w:p w14:paraId="34669070" w14:textId="77777777" w:rsidR="00CA4C8B" w:rsidRPr="005A4F77" w:rsidRDefault="00CA4C8B" w:rsidP="00CA4C8B">
      <w:pPr>
        <w:pStyle w:val="IASBNormalnpara"/>
        <w:rPr>
          <w:szCs w:val="19"/>
        </w:rPr>
      </w:pPr>
      <w:r w:rsidRPr="005A4F77">
        <w:rPr>
          <w:szCs w:val="19"/>
        </w:rPr>
        <w:t>18.6</w:t>
      </w:r>
      <w:r w:rsidRPr="005A4F77">
        <w:rPr>
          <w:szCs w:val="19"/>
        </w:rPr>
        <w:tab/>
      </w:r>
      <w:bookmarkStart w:id="897" w:name="F8979909"/>
      <w:r w:rsidRPr="005A4F77">
        <w:rPr>
          <w:szCs w:val="19"/>
        </w:rPr>
        <w:t>Ишкана баштапкы таануу мезгилинде бар болгон далилдердин негизинде (сырткы далилдерге көбүрөөк маани берүү менен) активди колдонуудан келечек экономикалык пайдалардын түшүүсүн айкындоо даражасын аныктоо үчүн субъективдүү баалоону колдонот.</w:t>
      </w:r>
      <w:bookmarkEnd w:id="897"/>
      <w:r w:rsidRPr="005A4F77">
        <w:rPr>
          <w:szCs w:val="19"/>
        </w:rPr>
        <w:t xml:space="preserve"> </w:t>
      </w:r>
    </w:p>
    <w:p w14:paraId="5DBFE9C2" w14:textId="03858D78" w:rsidR="00CA4C8B" w:rsidRPr="005A4F77" w:rsidRDefault="00CA4C8B" w:rsidP="00CA4C8B">
      <w:pPr>
        <w:pStyle w:val="IASBNormalnpara"/>
        <w:rPr>
          <w:szCs w:val="19"/>
        </w:rPr>
      </w:pPr>
      <w:r w:rsidRPr="005A4F77">
        <w:rPr>
          <w:szCs w:val="19"/>
        </w:rPr>
        <w:t>18.7</w:t>
      </w:r>
      <w:r w:rsidRPr="005A4F77">
        <w:rPr>
          <w:szCs w:val="19"/>
        </w:rPr>
        <w:tab/>
      </w:r>
      <w:bookmarkStart w:id="898" w:name="F8979910"/>
      <w:r w:rsidRPr="005A4F77">
        <w:rPr>
          <w:szCs w:val="19"/>
        </w:rPr>
        <w:t xml:space="preserve">Ыктымалдуулукка негизделген 18.4(а) </w:t>
      </w:r>
      <w:r w:rsidR="0051572B">
        <w:rPr>
          <w:szCs w:val="19"/>
        </w:rPr>
        <w:t>пункттундагы</w:t>
      </w:r>
      <w:r w:rsidRPr="005A4F77">
        <w:rPr>
          <w:szCs w:val="19"/>
        </w:rPr>
        <w:t xml:space="preserve"> таануу критерийлери бөлөк сатылып алынуучу материалдык эмес активдер үчүн дайыма канааттандыраарлык болуп эсептелет.</w:t>
      </w:r>
      <w:bookmarkEnd w:id="898"/>
    </w:p>
    <w:p w14:paraId="2677A5D9" w14:textId="77777777" w:rsidR="00CA4C8B" w:rsidRPr="005A4F77" w:rsidRDefault="00CA4C8B" w:rsidP="00CA4C8B">
      <w:pPr>
        <w:pStyle w:val="IASBSectionTitle2Ind"/>
        <w:rPr>
          <w:szCs w:val="26"/>
        </w:rPr>
      </w:pPr>
      <w:bookmarkStart w:id="899" w:name="F8979911"/>
      <w:r w:rsidRPr="005A4F77">
        <w:rPr>
          <w:szCs w:val="26"/>
        </w:rPr>
        <w:t>Бизнестин биригүүсү катары сатып алуу</w:t>
      </w:r>
      <w:bookmarkEnd w:id="899"/>
    </w:p>
    <w:p w14:paraId="57223EA9" w14:textId="4959C4C4" w:rsidR="00CA4C8B" w:rsidRPr="005A4F77" w:rsidRDefault="00CA4C8B" w:rsidP="00CA4C8B">
      <w:pPr>
        <w:pStyle w:val="IASBNormalnpara"/>
        <w:rPr>
          <w:szCs w:val="19"/>
        </w:rPr>
      </w:pPr>
      <w:r w:rsidRPr="005A4F77">
        <w:rPr>
          <w:szCs w:val="19"/>
        </w:rPr>
        <w:t>18.8</w:t>
      </w:r>
      <w:r w:rsidRPr="005A4F77">
        <w:rPr>
          <w:szCs w:val="19"/>
        </w:rPr>
        <w:tab/>
      </w:r>
      <w:bookmarkStart w:id="900" w:name="F8979913"/>
      <w:r w:rsidRPr="005A4F77">
        <w:rPr>
          <w:b/>
          <w:szCs w:val="19"/>
        </w:rPr>
        <w:t>Бизнести бириктирүү</w:t>
      </w:r>
      <w:r w:rsidRPr="005A4F77">
        <w:rPr>
          <w:szCs w:val="19"/>
        </w:rPr>
        <w:t xml:space="preserve"> жолу менен алынган материалдык эмес актив адатта актив катары таанылат, себеби </w:t>
      </w:r>
      <w:r w:rsidR="00150D67" w:rsidRPr="00150D67">
        <w:rPr>
          <w:szCs w:val="19"/>
        </w:rPr>
        <w:t>б</w:t>
      </w:r>
      <w:r w:rsidR="00AF4FE5">
        <w:rPr>
          <w:szCs w:val="19"/>
        </w:rPr>
        <w:t>ул</w:t>
      </w:r>
      <w:r w:rsidRPr="005A4F77">
        <w:rPr>
          <w:szCs w:val="19"/>
        </w:rPr>
        <w:t xml:space="preserve"> активдин </w:t>
      </w:r>
      <w:r w:rsidRPr="005A4F77">
        <w:rPr>
          <w:b/>
          <w:szCs w:val="19"/>
        </w:rPr>
        <w:t>адилет наркы</w:t>
      </w:r>
      <w:r w:rsidRPr="005A4F77">
        <w:rPr>
          <w:szCs w:val="19"/>
        </w:rPr>
        <w:t xml:space="preserve"> сатып алынган күндө кошумча чыгымдар жана аракеттерсиз ишенимдүү бааланышы мүмкүн.</w:t>
      </w:r>
      <w:bookmarkEnd w:id="900"/>
    </w:p>
    <w:p w14:paraId="57CAC883" w14:textId="77777777" w:rsidR="00CA4C8B" w:rsidRPr="005A4F77" w:rsidRDefault="00CA4C8B" w:rsidP="00CA4C8B">
      <w:pPr>
        <w:pStyle w:val="IASBSectionTitle1NonInd"/>
        <w:rPr>
          <w:szCs w:val="26"/>
        </w:rPr>
      </w:pPr>
      <w:bookmarkStart w:id="901" w:name="F8979923"/>
      <w:r w:rsidRPr="005A4F77">
        <w:rPr>
          <w:szCs w:val="26"/>
        </w:rPr>
        <w:lastRenderedPageBreak/>
        <w:t>Баштапкы баалоо</w:t>
      </w:r>
      <w:bookmarkEnd w:id="901"/>
    </w:p>
    <w:p w14:paraId="197B31BE" w14:textId="45EF2CFF" w:rsidR="00CA4C8B" w:rsidRPr="005A4F77" w:rsidRDefault="00CA4C8B" w:rsidP="00CA4C8B">
      <w:pPr>
        <w:pStyle w:val="IASBNormalnpara"/>
        <w:rPr>
          <w:szCs w:val="19"/>
        </w:rPr>
      </w:pPr>
      <w:r w:rsidRPr="005A4F77">
        <w:rPr>
          <w:szCs w:val="19"/>
        </w:rPr>
        <w:t>18.9</w:t>
      </w:r>
      <w:r w:rsidRPr="005A4F77">
        <w:rPr>
          <w:szCs w:val="19"/>
        </w:rPr>
        <w:tab/>
      </w:r>
      <w:bookmarkStart w:id="902" w:name="F8979924"/>
      <w:r w:rsidRPr="005A4F77">
        <w:rPr>
          <w:szCs w:val="19"/>
        </w:rPr>
        <w:t xml:space="preserve">Ишкана материалдык эмес активди алгачкы жолу өздүк </w:t>
      </w:r>
      <w:r w:rsidR="00BE52C5">
        <w:rPr>
          <w:szCs w:val="19"/>
        </w:rPr>
        <w:t>наркы</w:t>
      </w:r>
      <w:r w:rsidR="00BE52C5" w:rsidRPr="005A4F77">
        <w:rPr>
          <w:szCs w:val="19"/>
        </w:rPr>
        <w:t xml:space="preserve"> </w:t>
      </w:r>
      <w:r w:rsidRPr="005A4F77">
        <w:rPr>
          <w:szCs w:val="19"/>
        </w:rPr>
        <w:t>менен баалайт.</w:t>
      </w:r>
      <w:bookmarkEnd w:id="902"/>
      <w:r w:rsidRPr="005A4F77">
        <w:rPr>
          <w:szCs w:val="19"/>
        </w:rPr>
        <w:t xml:space="preserve"> </w:t>
      </w:r>
    </w:p>
    <w:p w14:paraId="26300BEF" w14:textId="02D0C53F" w:rsidR="00CA4C8B" w:rsidRPr="005A4F77" w:rsidRDefault="00CA4C8B" w:rsidP="00112AEF">
      <w:pPr>
        <w:pStyle w:val="IASBSectionTitle2Ind"/>
        <w:tabs>
          <w:tab w:val="left" w:pos="3885"/>
        </w:tabs>
        <w:rPr>
          <w:szCs w:val="26"/>
        </w:rPr>
      </w:pPr>
      <w:bookmarkStart w:id="903" w:name="F8979925"/>
      <w:r w:rsidRPr="005A4F77">
        <w:rPr>
          <w:szCs w:val="26"/>
        </w:rPr>
        <w:t>Жеке сатып алуу</w:t>
      </w:r>
      <w:bookmarkEnd w:id="903"/>
    </w:p>
    <w:p w14:paraId="1C46955C" w14:textId="686517FF" w:rsidR="00CA4C8B" w:rsidRPr="005A4F77" w:rsidRDefault="00CA4C8B" w:rsidP="00CA4C8B">
      <w:pPr>
        <w:pStyle w:val="IASBNormalnpara"/>
        <w:rPr>
          <w:szCs w:val="19"/>
        </w:rPr>
      </w:pPr>
      <w:r w:rsidRPr="005A4F77">
        <w:rPr>
          <w:szCs w:val="19"/>
        </w:rPr>
        <w:t>18.10</w:t>
      </w:r>
      <w:r w:rsidRPr="005A4F77">
        <w:rPr>
          <w:szCs w:val="19"/>
        </w:rPr>
        <w:tab/>
      </w:r>
      <w:bookmarkStart w:id="904" w:name="F8979927"/>
      <w:r w:rsidRPr="005A4F77">
        <w:rPr>
          <w:szCs w:val="19"/>
        </w:rPr>
        <w:t xml:space="preserve">Жеке сатып алынган материалдык эмес активдин өздүк </w:t>
      </w:r>
      <w:r w:rsidR="00BE52C5">
        <w:rPr>
          <w:szCs w:val="19"/>
        </w:rPr>
        <w:t>наркына</w:t>
      </w:r>
      <w:r w:rsidR="00BE52C5" w:rsidRPr="005A4F77">
        <w:rPr>
          <w:szCs w:val="19"/>
        </w:rPr>
        <w:t xml:space="preserve"> </w:t>
      </w:r>
      <w:r w:rsidRPr="005A4F77">
        <w:rPr>
          <w:szCs w:val="19"/>
        </w:rPr>
        <w:t>төмөндөгүлөр кирет:</w:t>
      </w:r>
      <w:bookmarkEnd w:id="904"/>
    </w:p>
    <w:p w14:paraId="5ADCB37A" w14:textId="5E1145B3" w:rsidR="00CA4C8B" w:rsidRPr="005A4F77" w:rsidRDefault="00CA4C8B" w:rsidP="00CA4C8B">
      <w:pPr>
        <w:pStyle w:val="IASBNormalnparaL1"/>
        <w:rPr>
          <w:szCs w:val="19"/>
        </w:rPr>
      </w:pPr>
      <w:r w:rsidRPr="005A4F77">
        <w:rPr>
          <w:szCs w:val="19"/>
        </w:rPr>
        <w:t>(а)</w:t>
      </w:r>
      <w:r w:rsidRPr="005A4F77">
        <w:rPr>
          <w:szCs w:val="19"/>
        </w:rPr>
        <w:tab/>
      </w:r>
      <w:bookmarkStart w:id="905" w:name="F8979930"/>
      <w:r w:rsidRPr="005A4F77">
        <w:rPr>
          <w:szCs w:val="19"/>
        </w:rPr>
        <w:t>анын сат</w:t>
      </w:r>
      <w:r w:rsidR="00BE52C5">
        <w:rPr>
          <w:szCs w:val="19"/>
        </w:rPr>
        <w:t>ып алуу</w:t>
      </w:r>
      <w:r w:rsidR="00F319FB" w:rsidRPr="00F319FB">
        <w:rPr>
          <w:szCs w:val="19"/>
        </w:rPr>
        <w:t xml:space="preserve"> </w:t>
      </w:r>
      <w:r w:rsidR="003D471D" w:rsidRPr="003D471D">
        <w:rPr>
          <w:szCs w:val="19"/>
        </w:rPr>
        <w:t>наркы</w:t>
      </w:r>
      <w:r w:rsidRPr="005A4F77">
        <w:rPr>
          <w:szCs w:val="19"/>
        </w:rPr>
        <w:t>, анын ичинде импорттук алымдар жана кайтарылбоочу сатып алуу салыктары, соода жеңилдиктери жана арзандатуулар; жана</w:t>
      </w:r>
      <w:bookmarkEnd w:id="905"/>
    </w:p>
    <w:p w14:paraId="5FDE2CFB" w14:textId="041AC489" w:rsidR="00CA4C8B" w:rsidRPr="005A4F77" w:rsidRDefault="005F4BC2" w:rsidP="00CA4C8B">
      <w:pPr>
        <w:pStyle w:val="IASBNormalnparaL1"/>
        <w:rPr>
          <w:szCs w:val="19"/>
        </w:rPr>
      </w:pPr>
      <w:r>
        <w:rPr>
          <w:szCs w:val="19"/>
        </w:rPr>
        <w:t>(b)</w:t>
      </w:r>
      <w:r w:rsidR="00CA4C8B" w:rsidRPr="005A4F77">
        <w:rPr>
          <w:szCs w:val="19"/>
        </w:rPr>
        <w:tab/>
      </w:r>
      <w:bookmarkStart w:id="906" w:name="F8979932"/>
      <w:r w:rsidR="00CA4C8B" w:rsidRPr="005A4F77">
        <w:rPr>
          <w:szCs w:val="19"/>
        </w:rPr>
        <w:t xml:space="preserve">активди </w:t>
      </w:r>
      <w:r w:rsidR="00BE52C5">
        <w:rPr>
          <w:szCs w:val="19"/>
        </w:rPr>
        <w:t xml:space="preserve">көздөгөн максатта </w:t>
      </w:r>
      <w:r w:rsidR="00BE52C5" w:rsidRPr="005A4F77">
        <w:rPr>
          <w:szCs w:val="19"/>
        </w:rPr>
        <w:t xml:space="preserve"> </w:t>
      </w:r>
      <w:r w:rsidR="00CA4C8B" w:rsidRPr="005A4F77">
        <w:rPr>
          <w:szCs w:val="19"/>
        </w:rPr>
        <w:t>колдонууга даярдоого тикелей катыш</w:t>
      </w:r>
      <w:r w:rsidR="00BE52C5">
        <w:rPr>
          <w:szCs w:val="19"/>
        </w:rPr>
        <w:t>кан</w:t>
      </w:r>
      <w:r w:rsidR="00CA4C8B" w:rsidRPr="005A4F77">
        <w:rPr>
          <w:szCs w:val="19"/>
        </w:rPr>
        <w:t xml:space="preserve"> чыгымдар.</w:t>
      </w:r>
      <w:bookmarkEnd w:id="906"/>
    </w:p>
    <w:p w14:paraId="697074F8" w14:textId="2A6FE4C3" w:rsidR="00CA4C8B" w:rsidRPr="005A4F77" w:rsidRDefault="00CA4C8B" w:rsidP="00CA4C8B">
      <w:pPr>
        <w:pStyle w:val="IASBSectionTitle2Ind"/>
        <w:rPr>
          <w:szCs w:val="26"/>
        </w:rPr>
      </w:pPr>
      <w:bookmarkStart w:id="907" w:name="F8979933"/>
      <w:r w:rsidRPr="005A4F77">
        <w:rPr>
          <w:szCs w:val="26"/>
        </w:rPr>
        <w:t xml:space="preserve">Бизнестин биригүүсү </w:t>
      </w:r>
      <w:r w:rsidR="003D471D" w:rsidRPr="001C4C6D">
        <w:rPr>
          <w:szCs w:val="26"/>
        </w:rPr>
        <w:t>катары</w:t>
      </w:r>
      <w:r w:rsidRPr="005A4F77">
        <w:rPr>
          <w:szCs w:val="26"/>
        </w:rPr>
        <w:t xml:space="preserve"> сатып алуу</w:t>
      </w:r>
      <w:bookmarkEnd w:id="907"/>
    </w:p>
    <w:p w14:paraId="1A443B7E" w14:textId="5654F8D0" w:rsidR="00CA4C8B" w:rsidRPr="005A4F77" w:rsidRDefault="00CA4C8B" w:rsidP="00CA4C8B">
      <w:pPr>
        <w:pStyle w:val="IASBNormalnpara"/>
        <w:rPr>
          <w:szCs w:val="19"/>
        </w:rPr>
      </w:pPr>
      <w:r w:rsidRPr="005A4F77">
        <w:rPr>
          <w:szCs w:val="19"/>
        </w:rPr>
        <w:t>18.11</w:t>
      </w:r>
      <w:r w:rsidRPr="005A4F77">
        <w:rPr>
          <w:szCs w:val="19"/>
        </w:rPr>
        <w:tab/>
      </w:r>
      <w:bookmarkStart w:id="908" w:name="F8979935"/>
      <w:r w:rsidRPr="005A4F77">
        <w:rPr>
          <w:szCs w:val="19"/>
        </w:rPr>
        <w:t xml:space="preserve">Эгер материалдык актив бизнести бириктирүү жолу менен алынса, анда анын алынган күндөгү адилет наркы </w:t>
      </w:r>
      <w:r w:rsidR="00150D67" w:rsidRPr="00150D67">
        <w:rPr>
          <w:szCs w:val="19"/>
        </w:rPr>
        <w:t>б</w:t>
      </w:r>
      <w:r w:rsidR="00AF4FE5">
        <w:rPr>
          <w:szCs w:val="19"/>
        </w:rPr>
        <w:t>ул</w:t>
      </w:r>
      <w:r w:rsidRPr="005A4F77">
        <w:rPr>
          <w:szCs w:val="19"/>
        </w:rPr>
        <w:t xml:space="preserve"> материалдык эмес активдин өздүк </w:t>
      </w:r>
      <w:r w:rsidR="00F319FB" w:rsidRPr="00F319FB">
        <w:rPr>
          <w:szCs w:val="19"/>
        </w:rPr>
        <w:t>наркы</w:t>
      </w:r>
      <w:r w:rsidRPr="005A4F77">
        <w:rPr>
          <w:szCs w:val="19"/>
        </w:rPr>
        <w:t xml:space="preserve"> болуп саналат.</w:t>
      </w:r>
      <w:bookmarkEnd w:id="908"/>
      <w:r w:rsidRPr="005A4F77">
        <w:rPr>
          <w:szCs w:val="19"/>
        </w:rPr>
        <w:t xml:space="preserve"> </w:t>
      </w:r>
    </w:p>
    <w:p w14:paraId="46AB0BBE" w14:textId="77777777" w:rsidR="00CA4C8B" w:rsidRPr="005A4F77" w:rsidRDefault="00CA4C8B" w:rsidP="00CA4C8B">
      <w:pPr>
        <w:pStyle w:val="IASBSectionTitle2Ind"/>
        <w:rPr>
          <w:szCs w:val="26"/>
        </w:rPr>
      </w:pPr>
      <w:bookmarkStart w:id="909" w:name="F8979936"/>
      <w:r w:rsidRPr="005A4F77">
        <w:rPr>
          <w:szCs w:val="26"/>
        </w:rPr>
        <w:t xml:space="preserve">Мамлекеттик субсидиянын жардамы менен алуу </w:t>
      </w:r>
      <w:bookmarkEnd w:id="909"/>
    </w:p>
    <w:p w14:paraId="2AEE4FFE" w14:textId="53679A1A" w:rsidR="00CA4C8B" w:rsidRPr="005A4F77" w:rsidRDefault="00CA4C8B" w:rsidP="00CA4C8B">
      <w:pPr>
        <w:pStyle w:val="IASBNormalnpara"/>
        <w:rPr>
          <w:szCs w:val="19"/>
        </w:rPr>
      </w:pPr>
      <w:r w:rsidRPr="005A4F77">
        <w:rPr>
          <w:szCs w:val="19"/>
        </w:rPr>
        <w:t>18.12</w:t>
      </w:r>
      <w:r w:rsidRPr="005A4F77">
        <w:rPr>
          <w:szCs w:val="19"/>
        </w:rPr>
        <w:tab/>
      </w:r>
      <w:bookmarkStart w:id="910" w:name="F8979938"/>
      <w:r w:rsidRPr="005A4F77">
        <w:rPr>
          <w:szCs w:val="19"/>
        </w:rPr>
        <w:t xml:space="preserve">Эгер материалдык эмес актив </w:t>
      </w:r>
      <w:r w:rsidRPr="005A4F77">
        <w:rPr>
          <w:b/>
          <w:szCs w:val="19"/>
        </w:rPr>
        <w:t>мамлекеттик субсидиялар</w:t>
      </w:r>
      <w:r w:rsidRPr="005A4F77">
        <w:rPr>
          <w:szCs w:val="19"/>
        </w:rPr>
        <w:t xml:space="preserve"> жолу менен алынса, материалдык эмес активдин өздүк </w:t>
      </w:r>
      <w:r w:rsidR="003D471D" w:rsidRPr="003D471D">
        <w:rPr>
          <w:szCs w:val="19"/>
        </w:rPr>
        <w:t>наркы</w:t>
      </w:r>
      <w:r w:rsidRPr="005A4F77">
        <w:rPr>
          <w:szCs w:val="19"/>
        </w:rPr>
        <w:t xml:space="preserve"> болуп 24-</w:t>
      </w:r>
      <w:r w:rsidRPr="005A4F77">
        <w:rPr>
          <w:i/>
          <w:szCs w:val="19"/>
        </w:rPr>
        <w:t>Мамлекеттик субсидиялар</w:t>
      </w:r>
      <w:r w:rsidRPr="005A4F77">
        <w:rPr>
          <w:szCs w:val="19"/>
        </w:rPr>
        <w:t xml:space="preserve"> бөлүмгө ылайык грант алынган же алынуучу күнүндөгү адилет наркы саналат.</w:t>
      </w:r>
      <w:bookmarkEnd w:id="910"/>
      <w:r w:rsidRPr="005A4F77">
        <w:rPr>
          <w:szCs w:val="19"/>
        </w:rPr>
        <w:t xml:space="preserve"> </w:t>
      </w:r>
    </w:p>
    <w:p w14:paraId="137F8031" w14:textId="77777777" w:rsidR="00CA4C8B" w:rsidRPr="005A4F77" w:rsidRDefault="00CA4C8B" w:rsidP="00CA4C8B">
      <w:pPr>
        <w:pStyle w:val="IASBSectionTitle2Ind"/>
        <w:rPr>
          <w:szCs w:val="26"/>
        </w:rPr>
      </w:pPr>
      <w:bookmarkStart w:id="911" w:name="F8979939"/>
      <w:r w:rsidRPr="005A4F77">
        <w:rPr>
          <w:szCs w:val="26"/>
        </w:rPr>
        <w:t>Активдерди алмашуу</w:t>
      </w:r>
      <w:bookmarkEnd w:id="911"/>
    </w:p>
    <w:p w14:paraId="1D65A521" w14:textId="1DA26A0D" w:rsidR="00CA4C8B" w:rsidRPr="005A4F77" w:rsidRDefault="00CA4C8B" w:rsidP="00CA4C8B">
      <w:pPr>
        <w:pStyle w:val="IASBNormalnpara"/>
        <w:rPr>
          <w:szCs w:val="19"/>
        </w:rPr>
      </w:pPr>
      <w:r w:rsidRPr="005A4F77">
        <w:rPr>
          <w:szCs w:val="19"/>
        </w:rPr>
        <w:t>18.13</w:t>
      </w:r>
      <w:r w:rsidRPr="005A4F77">
        <w:rPr>
          <w:szCs w:val="19"/>
        </w:rPr>
        <w:tab/>
      </w:r>
      <w:bookmarkStart w:id="912" w:name="F8979942"/>
      <w:r w:rsidRPr="005A4F77">
        <w:rPr>
          <w:szCs w:val="19"/>
        </w:rPr>
        <w:t xml:space="preserve">Материалдык эмес актив </w:t>
      </w:r>
      <w:r w:rsidR="00A27711">
        <w:rPr>
          <w:szCs w:val="19"/>
        </w:rPr>
        <w:t>кадимки</w:t>
      </w:r>
      <w:r w:rsidRPr="005A4F77">
        <w:rPr>
          <w:szCs w:val="19"/>
        </w:rPr>
        <w:t xml:space="preserve"> актив</w:t>
      </w:r>
      <w:r w:rsidR="00A27711">
        <w:rPr>
          <w:szCs w:val="19"/>
        </w:rPr>
        <w:t>ге</w:t>
      </w:r>
      <w:r w:rsidRPr="005A4F77">
        <w:rPr>
          <w:szCs w:val="19"/>
        </w:rPr>
        <w:t>, же</w:t>
      </w:r>
      <w:r w:rsidR="00A27711">
        <w:rPr>
          <w:szCs w:val="19"/>
        </w:rPr>
        <w:t xml:space="preserve"> болбосо</w:t>
      </w:r>
      <w:r w:rsidRPr="005A4F77">
        <w:rPr>
          <w:szCs w:val="19"/>
        </w:rPr>
        <w:t xml:space="preserve"> алардын айкалыш</w:t>
      </w:r>
      <w:r w:rsidR="00A27711">
        <w:rPr>
          <w:szCs w:val="19"/>
        </w:rPr>
        <w:t xml:space="preserve">ына </w:t>
      </w:r>
      <w:r w:rsidRPr="005A4F77">
        <w:rPr>
          <w:szCs w:val="19"/>
        </w:rPr>
        <w:t xml:space="preserve"> алмашуу иретинде алынышы мүмкүн.</w:t>
      </w:r>
      <w:bookmarkEnd w:id="912"/>
      <w:r w:rsidRPr="005A4F77">
        <w:rPr>
          <w:szCs w:val="19"/>
        </w:rPr>
        <w:t xml:space="preserve"> Ишкана ушундай материалдык эмес активдин өздүк </w:t>
      </w:r>
      <w:r w:rsidR="003D471D" w:rsidRPr="003D471D">
        <w:rPr>
          <w:szCs w:val="19"/>
        </w:rPr>
        <w:t>наркын</w:t>
      </w:r>
      <w:r w:rsidRPr="005A4F77">
        <w:rPr>
          <w:szCs w:val="19"/>
        </w:rPr>
        <w:t xml:space="preserve"> адилет наркы боюнча баалоого тийиш, буга (а) алмашуу операциясынын коммерциялык мазмуну жок, же </w:t>
      </w:r>
      <w:r w:rsidR="005F4BC2">
        <w:rPr>
          <w:szCs w:val="19"/>
        </w:rPr>
        <w:t>(b)</w:t>
      </w:r>
      <w:r w:rsidRPr="005A4F77">
        <w:rPr>
          <w:szCs w:val="19"/>
        </w:rPr>
        <w:t xml:space="preserve"> алынган же берилген активдин адилет наркы ишенимдүү баалануу мүмкүндүгү жок жагдайлар кирбейт. Мындай жагдайда, активдин өздүк </w:t>
      </w:r>
      <w:r w:rsidR="003D471D" w:rsidRPr="003D471D">
        <w:rPr>
          <w:szCs w:val="19"/>
        </w:rPr>
        <w:t>наркы</w:t>
      </w:r>
      <w:r w:rsidRPr="005A4F77">
        <w:rPr>
          <w:szCs w:val="19"/>
        </w:rPr>
        <w:t xml:space="preserve"> берилген активдин </w:t>
      </w:r>
      <w:r w:rsidRPr="005A4F77">
        <w:rPr>
          <w:b/>
          <w:szCs w:val="19"/>
        </w:rPr>
        <w:t>баланстык наркы</w:t>
      </w:r>
      <w:r w:rsidRPr="005A4F77">
        <w:rPr>
          <w:szCs w:val="19"/>
        </w:rPr>
        <w:t xml:space="preserve"> менен бааланат.</w:t>
      </w:r>
    </w:p>
    <w:p w14:paraId="5F7CA7D9" w14:textId="77777777" w:rsidR="00CA4C8B" w:rsidRPr="005A4F77" w:rsidRDefault="00CA4C8B" w:rsidP="00CA4C8B">
      <w:pPr>
        <w:pStyle w:val="IASBSectionTitle2Ind"/>
        <w:rPr>
          <w:szCs w:val="26"/>
        </w:rPr>
      </w:pPr>
      <w:bookmarkStart w:id="913" w:name="F8979943"/>
      <w:r w:rsidRPr="005A4F77">
        <w:rPr>
          <w:szCs w:val="26"/>
        </w:rPr>
        <w:t>Өз алдынча жаратылган материалдык эмес активдер</w:t>
      </w:r>
      <w:bookmarkEnd w:id="913"/>
    </w:p>
    <w:p w14:paraId="4C4006E6" w14:textId="391C69F1" w:rsidR="00CA4C8B" w:rsidRPr="005A4F77" w:rsidRDefault="00CA4C8B" w:rsidP="00CA4C8B">
      <w:pPr>
        <w:pStyle w:val="IASBNormalnpara"/>
        <w:rPr>
          <w:szCs w:val="19"/>
        </w:rPr>
      </w:pPr>
      <w:r w:rsidRPr="005A4F77">
        <w:rPr>
          <w:szCs w:val="19"/>
        </w:rPr>
        <w:t>18.14</w:t>
      </w:r>
      <w:r w:rsidRPr="005A4F77">
        <w:rPr>
          <w:szCs w:val="19"/>
        </w:rPr>
        <w:tab/>
      </w:r>
      <w:bookmarkStart w:id="914" w:name="F8979946"/>
      <w:r w:rsidRPr="005A4F77">
        <w:rPr>
          <w:szCs w:val="19"/>
        </w:rPr>
        <w:t xml:space="preserve">Ишкана материалдык эмес актив боюнча келтирилген чыгымдарды </w:t>
      </w:r>
      <w:r w:rsidRPr="005A4F77">
        <w:rPr>
          <w:b/>
          <w:szCs w:val="19"/>
        </w:rPr>
        <w:t>изилдөө</w:t>
      </w:r>
      <w:r w:rsidRPr="005A4F77">
        <w:rPr>
          <w:szCs w:val="19"/>
        </w:rPr>
        <w:t xml:space="preserve"> жана </w:t>
      </w:r>
      <w:r w:rsidRPr="005A4F77">
        <w:rPr>
          <w:b/>
          <w:szCs w:val="19"/>
        </w:rPr>
        <w:t>иштеп чыгуу</w:t>
      </w:r>
      <w:r w:rsidRPr="005A4F77">
        <w:rPr>
          <w:szCs w:val="19"/>
        </w:rPr>
        <w:t xml:space="preserve"> боюнча иш-аракеттерден </w:t>
      </w:r>
      <w:r w:rsidR="00F319FB" w:rsidRPr="00F319FB">
        <w:rPr>
          <w:szCs w:val="19"/>
        </w:rPr>
        <w:t xml:space="preserve">келип чыккан </w:t>
      </w:r>
      <w:r w:rsidRPr="005A4F77">
        <w:rPr>
          <w:b/>
          <w:szCs w:val="19"/>
        </w:rPr>
        <w:t>чыгаша</w:t>
      </w:r>
      <w:r w:rsidRPr="005A4F77">
        <w:rPr>
          <w:szCs w:val="19"/>
        </w:rPr>
        <w:t xml:space="preserve"> катары таанууга тийиш, эгер ал ушул Стандарттын таануу критерийине жооп берген башка активдин өздүк баасына кирбесе.</w:t>
      </w:r>
      <w:bookmarkEnd w:id="914"/>
    </w:p>
    <w:p w14:paraId="4F5581F1" w14:textId="554DFDFC" w:rsidR="00CA4C8B" w:rsidRPr="005A4F77" w:rsidRDefault="00CA4C8B" w:rsidP="00CA4C8B">
      <w:pPr>
        <w:pStyle w:val="IASBNormalnpara"/>
        <w:rPr>
          <w:szCs w:val="19"/>
        </w:rPr>
      </w:pPr>
      <w:r w:rsidRPr="005A4F77">
        <w:rPr>
          <w:szCs w:val="19"/>
        </w:rPr>
        <w:t>18.15</w:t>
      </w:r>
      <w:r w:rsidRPr="005A4F77">
        <w:rPr>
          <w:szCs w:val="19"/>
        </w:rPr>
        <w:tab/>
      </w:r>
      <w:bookmarkStart w:id="915" w:name="F8979949"/>
      <w:r w:rsidRPr="005A4F77">
        <w:rPr>
          <w:szCs w:val="19"/>
        </w:rPr>
        <w:t>Жогорудагы п</w:t>
      </w:r>
      <w:r w:rsidR="001F74AB" w:rsidRPr="001F74AB">
        <w:rPr>
          <w:szCs w:val="19"/>
        </w:rPr>
        <w:t>ункт</w:t>
      </w:r>
      <w:r w:rsidRPr="005A4F77">
        <w:rPr>
          <w:szCs w:val="19"/>
        </w:rPr>
        <w:t>т</w:t>
      </w:r>
      <w:r w:rsidR="001F74AB" w:rsidRPr="001F74AB">
        <w:rPr>
          <w:szCs w:val="19"/>
        </w:rPr>
        <w:t>к</w:t>
      </w:r>
      <w:r w:rsidRPr="005A4F77">
        <w:rPr>
          <w:szCs w:val="19"/>
        </w:rPr>
        <w:t xml:space="preserve"> колдонуунун мисалы катары ишкана төмөндөгү </w:t>
      </w:r>
      <w:r w:rsidR="003D471D" w:rsidRPr="003D471D">
        <w:rPr>
          <w:szCs w:val="19"/>
        </w:rPr>
        <w:t>беренелер</w:t>
      </w:r>
      <w:r w:rsidRPr="005A4F77">
        <w:rPr>
          <w:szCs w:val="19"/>
        </w:rPr>
        <w:t xml:space="preserve"> боюнча чыгымдарды чыгаша катары таанууга тийиш жана аларды материалдык эмес актив катары </w:t>
      </w:r>
      <w:r w:rsidR="002A34DE">
        <w:rPr>
          <w:szCs w:val="19"/>
        </w:rPr>
        <w:t>таанууну токтотууга</w:t>
      </w:r>
      <w:r w:rsidR="00DF282F" w:rsidRPr="00DF282F">
        <w:rPr>
          <w:szCs w:val="19"/>
        </w:rPr>
        <w:t xml:space="preserve"> </w:t>
      </w:r>
      <w:r w:rsidRPr="005A4F77">
        <w:rPr>
          <w:szCs w:val="19"/>
        </w:rPr>
        <w:t>тийиш:</w:t>
      </w:r>
      <w:bookmarkEnd w:id="915"/>
    </w:p>
    <w:p w14:paraId="1E66D2F8" w14:textId="7428C8A8" w:rsidR="00CA4C8B" w:rsidRPr="005A4F77" w:rsidRDefault="00CA4C8B" w:rsidP="00CA4C8B">
      <w:pPr>
        <w:pStyle w:val="IASBNormalnparaL1"/>
        <w:rPr>
          <w:szCs w:val="19"/>
        </w:rPr>
      </w:pPr>
      <w:r w:rsidRPr="005A4F77">
        <w:rPr>
          <w:szCs w:val="19"/>
        </w:rPr>
        <w:t>(а)</w:t>
      </w:r>
      <w:r w:rsidRPr="005A4F77">
        <w:rPr>
          <w:szCs w:val="19"/>
        </w:rPr>
        <w:tab/>
      </w:r>
      <w:bookmarkStart w:id="916" w:name="F8979952"/>
      <w:r w:rsidRPr="005A4F77">
        <w:rPr>
          <w:szCs w:val="19"/>
        </w:rPr>
        <w:t xml:space="preserve">өз алдынча түзүлгөн соода маркалары, логотиптер, жарыялоо укуктары, кардарлардын тизмеси жана мазмуну боюнча ушуга окшош </w:t>
      </w:r>
      <w:r w:rsidR="00010595" w:rsidRPr="00010595">
        <w:rPr>
          <w:szCs w:val="19"/>
        </w:rPr>
        <w:t>беренелер</w:t>
      </w:r>
      <w:r w:rsidRPr="005A4F77">
        <w:rPr>
          <w:szCs w:val="19"/>
        </w:rPr>
        <w:t xml:space="preserve"> боюнча чыгымдар;</w:t>
      </w:r>
      <w:bookmarkEnd w:id="916"/>
    </w:p>
    <w:p w14:paraId="69B83474" w14:textId="614781E0" w:rsidR="00CA4C8B" w:rsidRPr="005A4F77" w:rsidRDefault="005F4BC2" w:rsidP="00CA4C8B">
      <w:pPr>
        <w:pStyle w:val="IASBNormalnparaL1"/>
        <w:rPr>
          <w:szCs w:val="19"/>
        </w:rPr>
      </w:pPr>
      <w:r>
        <w:rPr>
          <w:szCs w:val="19"/>
        </w:rPr>
        <w:t>(b)</w:t>
      </w:r>
      <w:r w:rsidR="00CA4C8B" w:rsidRPr="005A4F77">
        <w:rPr>
          <w:szCs w:val="19"/>
        </w:rPr>
        <w:tab/>
      </w:r>
      <w:bookmarkStart w:id="917" w:name="F8979954"/>
      <w:r w:rsidR="00CA4C8B" w:rsidRPr="005A4F77">
        <w:rPr>
          <w:szCs w:val="19"/>
        </w:rPr>
        <w:t>ишмердүүлүктүн башталышы менен байланыштуу чыгымдар (мисалы баштапкы чыгымдар), алардын ичине юристтерге жана секретарлык иштерге  жумшалаган ишкананы түзүү боюнча чыгымдар кирет; жаңы юридикалык жакты түзүүгө жумшалган чыгымдар (б.а ишке киргизүүгө чейинки чыгымдар) жана жаңы операцияларды же жаңы продукцияларды же процесстерди ишке киргизүү боюнча чыгымдар (б.а операциялыкка чейин</w:t>
      </w:r>
      <w:r w:rsidR="00A27711">
        <w:rPr>
          <w:szCs w:val="19"/>
        </w:rPr>
        <w:t>ки</w:t>
      </w:r>
      <w:r w:rsidR="00CA4C8B" w:rsidRPr="005A4F77">
        <w:rPr>
          <w:szCs w:val="19"/>
        </w:rPr>
        <w:t xml:space="preserve"> чыгымдар);</w:t>
      </w:r>
      <w:bookmarkEnd w:id="917"/>
    </w:p>
    <w:p w14:paraId="5AC14777" w14:textId="42958923" w:rsidR="00CA4C8B" w:rsidRPr="005A4F77" w:rsidRDefault="005F4BC2" w:rsidP="00CA4C8B">
      <w:pPr>
        <w:pStyle w:val="IASBNormalnparaL1"/>
        <w:rPr>
          <w:szCs w:val="19"/>
        </w:rPr>
      </w:pPr>
      <w:r>
        <w:rPr>
          <w:szCs w:val="19"/>
        </w:rPr>
        <w:t>(с)</w:t>
      </w:r>
      <w:r w:rsidR="00CA4C8B" w:rsidRPr="005A4F77">
        <w:rPr>
          <w:szCs w:val="19"/>
        </w:rPr>
        <w:tab/>
      </w:r>
      <w:bookmarkStart w:id="918" w:name="F8979956"/>
      <w:r w:rsidR="00CA4C8B" w:rsidRPr="005A4F77">
        <w:rPr>
          <w:szCs w:val="19"/>
        </w:rPr>
        <w:t>окутуу боюнча иш-аракеттер;</w:t>
      </w:r>
      <w:bookmarkEnd w:id="918"/>
    </w:p>
    <w:p w14:paraId="43DF8DB3" w14:textId="1633014C" w:rsidR="00CA4C8B" w:rsidRPr="005A4F77" w:rsidRDefault="005F4BC2" w:rsidP="00CA4C8B">
      <w:pPr>
        <w:pStyle w:val="IASBNormalnparaL1"/>
        <w:rPr>
          <w:szCs w:val="19"/>
        </w:rPr>
      </w:pPr>
      <w:r>
        <w:rPr>
          <w:szCs w:val="19"/>
        </w:rPr>
        <w:t>(d)</w:t>
      </w:r>
      <w:r w:rsidR="00CA4C8B" w:rsidRPr="005A4F77">
        <w:rPr>
          <w:szCs w:val="19"/>
        </w:rPr>
        <w:tab/>
      </w:r>
      <w:bookmarkStart w:id="919" w:name="F8979958"/>
      <w:r w:rsidR="00CA4C8B" w:rsidRPr="005A4F77">
        <w:rPr>
          <w:szCs w:val="19"/>
        </w:rPr>
        <w:t>жарнама жана алдыга жылдыруу боюнча иш-аракеттер;</w:t>
      </w:r>
      <w:bookmarkEnd w:id="919"/>
    </w:p>
    <w:p w14:paraId="724BF453" w14:textId="1A8A966B" w:rsidR="00CA4C8B" w:rsidRPr="005A4F77" w:rsidRDefault="005F4BC2" w:rsidP="00CA4C8B">
      <w:pPr>
        <w:pStyle w:val="IASBNormalnparaL1"/>
        <w:rPr>
          <w:szCs w:val="19"/>
        </w:rPr>
      </w:pPr>
      <w:r>
        <w:rPr>
          <w:szCs w:val="19"/>
        </w:rPr>
        <w:t>(e)</w:t>
      </w:r>
      <w:r w:rsidR="00CA4C8B" w:rsidRPr="005A4F77">
        <w:rPr>
          <w:szCs w:val="19"/>
        </w:rPr>
        <w:tab/>
      </w:r>
      <w:bookmarkStart w:id="920" w:name="F8979960"/>
      <w:r w:rsidR="00CA4C8B" w:rsidRPr="005A4F77">
        <w:rPr>
          <w:szCs w:val="19"/>
        </w:rPr>
        <w:t>ишкананын бөлүгүн же толугу бойдон башка жерге көчүрүү же кайра уюштуруу;</w:t>
      </w:r>
      <w:bookmarkEnd w:id="920"/>
    </w:p>
    <w:p w14:paraId="66E90E5C" w14:textId="3D2E43A8" w:rsidR="00CA4C8B" w:rsidRPr="005A4F77" w:rsidRDefault="00A71C9D" w:rsidP="00CA4C8B">
      <w:pPr>
        <w:pStyle w:val="IASBNormalnparaL1"/>
        <w:rPr>
          <w:szCs w:val="19"/>
        </w:rPr>
      </w:pPr>
      <w:r>
        <w:rPr>
          <w:szCs w:val="19"/>
        </w:rPr>
        <w:t>(f)</w:t>
      </w:r>
      <w:r w:rsidR="00CA4C8B" w:rsidRPr="005A4F77">
        <w:rPr>
          <w:szCs w:val="19"/>
        </w:rPr>
        <w:tab/>
      </w:r>
      <w:bookmarkStart w:id="921" w:name="F8979962"/>
      <w:r w:rsidR="00CA4C8B" w:rsidRPr="005A4F77">
        <w:rPr>
          <w:szCs w:val="19"/>
        </w:rPr>
        <w:t>өз алдынча жаратылган гудвилл;</w:t>
      </w:r>
      <w:bookmarkEnd w:id="921"/>
    </w:p>
    <w:p w14:paraId="15D8C328" w14:textId="77777777" w:rsidR="00CA4C8B" w:rsidRPr="005A4F77" w:rsidRDefault="00CA4C8B" w:rsidP="00CA4C8B">
      <w:pPr>
        <w:pStyle w:val="IASBNormalnpara"/>
        <w:rPr>
          <w:szCs w:val="19"/>
        </w:rPr>
      </w:pPr>
      <w:r w:rsidRPr="005A4F77">
        <w:rPr>
          <w:szCs w:val="19"/>
        </w:rPr>
        <w:t>18.16</w:t>
      </w:r>
      <w:r w:rsidRPr="005A4F77">
        <w:rPr>
          <w:szCs w:val="19"/>
        </w:rPr>
        <w:tab/>
      </w:r>
      <w:bookmarkStart w:id="922" w:name="F8979963"/>
      <w:r w:rsidRPr="005A4F77">
        <w:rPr>
          <w:szCs w:val="19"/>
        </w:rPr>
        <w:t>18.15 пункту товарларга же кызматтарга төлөмдөр товарлар жеткирилгенге чейин же кызматтар көрсөтүлгөнгө чейин алдын ала төлөнсө, ишкана алдын ала төлөөнү актив катары таанууга мүмкүндүк бере алат.</w:t>
      </w:r>
      <w:bookmarkEnd w:id="922"/>
      <w:r w:rsidRPr="005A4F77">
        <w:rPr>
          <w:szCs w:val="19"/>
        </w:rPr>
        <w:t xml:space="preserve"> </w:t>
      </w:r>
    </w:p>
    <w:p w14:paraId="37C37FF1" w14:textId="77777777" w:rsidR="00CA4C8B" w:rsidRPr="005A4F77" w:rsidRDefault="00CA4C8B" w:rsidP="00E94E3E">
      <w:pPr>
        <w:pStyle w:val="IASBSectionTitle2Ind"/>
        <w:rPr>
          <w:szCs w:val="26"/>
        </w:rPr>
      </w:pPr>
      <w:bookmarkStart w:id="923" w:name="F8979965"/>
      <w:r w:rsidRPr="005A4F77">
        <w:rPr>
          <w:szCs w:val="26"/>
        </w:rPr>
        <w:t>Актив катары таанылбоочу өткөн мезгилдеги чыгымдар</w:t>
      </w:r>
      <w:bookmarkEnd w:id="923"/>
    </w:p>
    <w:p w14:paraId="6210130C" w14:textId="0CF69A85" w:rsidR="00CA4C8B" w:rsidRPr="005A4F77" w:rsidRDefault="00CA4C8B" w:rsidP="00CA4C8B">
      <w:pPr>
        <w:pStyle w:val="IASBNormalnpara"/>
        <w:rPr>
          <w:szCs w:val="19"/>
        </w:rPr>
      </w:pPr>
      <w:r w:rsidRPr="005A4F77">
        <w:rPr>
          <w:szCs w:val="19"/>
        </w:rPr>
        <w:t>18.17</w:t>
      </w:r>
      <w:r w:rsidRPr="005A4F77">
        <w:rPr>
          <w:szCs w:val="19"/>
        </w:rPr>
        <w:tab/>
      </w:r>
      <w:bookmarkStart w:id="924" w:name="F8979966"/>
      <w:r w:rsidRPr="005A4F77">
        <w:rPr>
          <w:szCs w:val="19"/>
        </w:rPr>
        <w:t xml:space="preserve">Алгачкы жолу чыгаша катары таанылган материалдык эмес активдер боюнча чыгымдар активдин өздүк </w:t>
      </w:r>
      <w:r w:rsidR="00010595" w:rsidRPr="00010595">
        <w:rPr>
          <w:szCs w:val="19"/>
        </w:rPr>
        <w:t>наркынын</w:t>
      </w:r>
      <w:r w:rsidRPr="005A4F77">
        <w:rPr>
          <w:szCs w:val="19"/>
        </w:rPr>
        <w:t xml:space="preserve"> бөлүгү катары кийинки мезгилде таанылбоого тийиш.</w:t>
      </w:r>
      <w:bookmarkEnd w:id="924"/>
    </w:p>
    <w:p w14:paraId="1DB78CAD" w14:textId="77777777" w:rsidR="00CA4C8B" w:rsidRPr="005A4F77" w:rsidRDefault="00CA4C8B" w:rsidP="00CA4C8B">
      <w:pPr>
        <w:pStyle w:val="IASBSectionTitle1NonInd"/>
        <w:rPr>
          <w:szCs w:val="26"/>
        </w:rPr>
      </w:pPr>
      <w:bookmarkStart w:id="925" w:name="F8979968"/>
      <w:r w:rsidRPr="005A4F77">
        <w:rPr>
          <w:szCs w:val="26"/>
        </w:rPr>
        <w:lastRenderedPageBreak/>
        <w:t>Баштапкы таануудан кийин баалоо</w:t>
      </w:r>
      <w:bookmarkEnd w:id="925"/>
    </w:p>
    <w:p w14:paraId="259C901B" w14:textId="412F8184" w:rsidR="00CA4C8B" w:rsidRPr="005A4F77" w:rsidRDefault="00CA4C8B" w:rsidP="00CA4C8B">
      <w:pPr>
        <w:pStyle w:val="IASBNormalnpara"/>
        <w:rPr>
          <w:szCs w:val="19"/>
        </w:rPr>
      </w:pPr>
      <w:r w:rsidRPr="005A4F77">
        <w:rPr>
          <w:szCs w:val="19"/>
        </w:rPr>
        <w:t>18.18</w:t>
      </w:r>
      <w:r w:rsidRPr="005A4F77">
        <w:rPr>
          <w:szCs w:val="19"/>
        </w:rPr>
        <w:tab/>
      </w:r>
      <w:bookmarkStart w:id="926" w:name="F8979969"/>
      <w:r w:rsidRPr="005A4F77">
        <w:rPr>
          <w:szCs w:val="19"/>
        </w:rPr>
        <w:t>Ишкана материалдык эмес активдер</w:t>
      </w:r>
      <w:r w:rsidR="00F319FB" w:rsidRPr="00F319FB">
        <w:rPr>
          <w:szCs w:val="19"/>
        </w:rPr>
        <w:t>д</w:t>
      </w:r>
      <w:r w:rsidRPr="005A4F77">
        <w:rPr>
          <w:szCs w:val="19"/>
        </w:rPr>
        <w:t>и</w:t>
      </w:r>
      <w:r w:rsidR="00F319FB" w:rsidRPr="00F319FB">
        <w:rPr>
          <w:szCs w:val="19"/>
        </w:rPr>
        <w:t>н</w:t>
      </w:r>
      <w:r w:rsidRPr="005A4F77">
        <w:rPr>
          <w:szCs w:val="19"/>
        </w:rPr>
        <w:t xml:space="preserve"> топтолгон </w:t>
      </w:r>
      <w:r w:rsidRPr="005A4F77">
        <w:rPr>
          <w:b/>
          <w:szCs w:val="19"/>
        </w:rPr>
        <w:t>амортизация</w:t>
      </w:r>
      <w:r w:rsidR="00A27711">
        <w:rPr>
          <w:b/>
          <w:szCs w:val="19"/>
        </w:rPr>
        <w:t>н</w:t>
      </w:r>
      <w:r w:rsidRPr="005A4F77">
        <w:rPr>
          <w:b/>
          <w:szCs w:val="19"/>
        </w:rPr>
        <w:t>ы</w:t>
      </w:r>
      <w:r w:rsidRPr="005A4F77">
        <w:rPr>
          <w:szCs w:val="19"/>
        </w:rPr>
        <w:t xml:space="preserve"> жана топтолгон </w:t>
      </w:r>
      <w:r w:rsidR="00F3273D" w:rsidRPr="00F3273D">
        <w:rPr>
          <w:b/>
          <w:szCs w:val="19"/>
        </w:rPr>
        <w:t xml:space="preserve">нарктын түшүшүнөн </w:t>
      </w:r>
      <w:r w:rsidR="00A27711">
        <w:rPr>
          <w:b/>
          <w:szCs w:val="19"/>
        </w:rPr>
        <w:t xml:space="preserve">келип чыккан </w:t>
      </w:r>
      <w:r w:rsidRPr="005A4F77">
        <w:rPr>
          <w:b/>
          <w:szCs w:val="19"/>
        </w:rPr>
        <w:t>зыянд</w:t>
      </w:r>
      <w:r w:rsidR="000F68AF" w:rsidRPr="005A4F77">
        <w:rPr>
          <w:b/>
          <w:szCs w:val="19"/>
        </w:rPr>
        <w:t>а</w:t>
      </w:r>
      <w:r w:rsidRPr="005A4F77">
        <w:rPr>
          <w:b/>
          <w:szCs w:val="19"/>
        </w:rPr>
        <w:t>рды</w:t>
      </w:r>
      <w:r w:rsidRPr="005A4F77">
        <w:rPr>
          <w:szCs w:val="19"/>
        </w:rPr>
        <w:t xml:space="preserve"> </w:t>
      </w:r>
      <w:r w:rsidR="00A27711">
        <w:rPr>
          <w:szCs w:val="19"/>
        </w:rPr>
        <w:t>к</w:t>
      </w:r>
      <w:r w:rsidR="00F319FB" w:rsidRPr="00F319FB">
        <w:rPr>
          <w:szCs w:val="19"/>
        </w:rPr>
        <w:t>е</w:t>
      </w:r>
      <w:r w:rsidR="00A27711">
        <w:rPr>
          <w:szCs w:val="19"/>
        </w:rPr>
        <w:t>миткендеги</w:t>
      </w:r>
      <w:r w:rsidR="00A27711" w:rsidRPr="005A4F77">
        <w:rPr>
          <w:szCs w:val="19"/>
        </w:rPr>
        <w:t xml:space="preserve"> </w:t>
      </w:r>
      <w:r w:rsidRPr="005A4F77">
        <w:rPr>
          <w:szCs w:val="19"/>
        </w:rPr>
        <w:t xml:space="preserve">өздүк </w:t>
      </w:r>
      <w:r w:rsidR="00A27711">
        <w:rPr>
          <w:szCs w:val="19"/>
        </w:rPr>
        <w:t xml:space="preserve">наркы </w:t>
      </w:r>
      <w:r w:rsidR="00A27711" w:rsidRPr="005A4F77">
        <w:rPr>
          <w:szCs w:val="19"/>
        </w:rPr>
        <w:t xml:space="preserve"> </w:t>
      </w:r>
      <w:r w:rsidRPr="005A4F77">
        <w:rPr>
          <w:szCs w:val="19"/>
        </w:rPr>
        <w:t>боюнча баалоого тийиш.</w:t>
      </w:r>
      <w:bookmarkEnd w:id="926"/>
      <w:r w:rsidRPr="005A4F77">
        <w:rPr>
          <w:szCs w:val="19"/>
        </w:rPr>
        <w:t xml:space="preserve"> Амортизация</w:t>
      </w:r>
      <w:r w:rsidR="00CD2EF2" w:rsidRPr="005A4F77">
        <w:rPr>
          <w:szCs w:val="19"/>
        </w:rPr>
        <w:t>лоо</w:t>
      </w:r>
      <w:r w:rsidRPr="005A4F77">
        <w:rPr>
          <w:szCs w:val="19"/>
        </w:rPr>
        <w:t xml:space="preserve"> боюнча талаптар ушул бөлүмдө берилген. </w:t>
      </w:r>
      <w:r w:rsidR="00E645C9">
        <w:rPr>
          <w:szCs w:val="19"/>
        </w:rPr>
        <w:t>Нарктын түшүшүн</w:t>
      </w:r>
      <w:r w:rsidRPr="005A4F77">
        <w:rPr>
          <w:szCs w:val="19"/>
        </w:rPr>
        <w:t xml:space="preserve"> таануу боюнча талаптар 27-</w:t>
      </w:r>
      <w:r w:rsidRPr="005A4F77">
        <w:rPr>
          <w:i/>
          <w:szCs w:val="19"/>
        </w:rPr>
        <w:t xml:space="preserve">Активдердин </w:t>
      </w:r>
      <w:r w:rsidR="00A40FD9">
        <w:rPr>
          <w:i/>
          <w:szCs w:val="19"/>
        </w:rPr>
        <w:t>наркынын түшүшү</w:t>
      </w:r>
      <w:r w:rsidRPr="005A4F77">
        <w:rPr>
          <w:szCs w:val="19"/>
        </w:rPr>
        <w:t xml:space="preserve"> б</w:t>
      </w:r>
      <w:bookmarkStart w:id="927" w:name="_Hlk82506087"/>
      <w:r w:rsidRPr="005A4F77">
        <w:rPr>
          <w:szCs w:val="19"/>
        </w:rPr>
        <w:t>ө</w:t>
      </w:r>
      <w:bookmarkEnd w:id="927"/>
      <w:r w:rsidRPr="005A4F77">
        <w:rPr>
          <w:szCs w:val="19"/>
        </w:rPr>
        <w:t>лүмүндө баяндалат.</w:t>
      </w:r>
    </w:p>
    <w:p w14:paraId="02512BB0" w14:textId="77777777" w:rsidR="00CA4C8B" w:rsidRPr="005A4F77" w:rsidRDefault="00CA4C8B" w:rsidP="00CA4C8B">
      <w:pPr>
        <w:pStyle w:val="IASBSectionTitle1NonInd"/>
        <w:rPr>
          <w:szCs w:val="26"/>
        </w:rPr>
      </w:pPr>
      <w:bookmarkStart w:id="928" w:name="F8979974"/>
      <w:r w:rsidRPr="005A4F77">
        <w:rPr>
          <w:szCs w:val="26"/>
        </w:rPr>
        <w:t>Пайдалуу кызмат мөөнөтү</w:t>
      </w:r>
      <w:bookmarkEnd w:id="928"/>
    </w:p>
    <w:p w14:paraId="7F05A42C" w14:textId="376C0CAC" w:rsidR="00CA4C8B" w:rsidRPr="005A4F77" w:rsidRDefault="00CA4C8B" w:rsidP="00CA4C8B">
      <w:pPr>
        <w:pStyle w:val="IASBNormalnpara"/>
        <w:rPr>
          <w:szCs w:val="19"/>
        </w:rPr>
      </w:pPr>
      <w:r w:rsidRPr="005A4F77">
        <w:rPr>
          <w:szCs w:val="19"/>
        </w:rPr>
        <w:t>18.19</w:t>
      </w:r>
      <w:r w:rsidRPr="005A4F77">
        <w:rPr>
          <w:szCs w:val="19"/>
        </w:rPr>
        <w:tab/>
      </w:r>
      <w:bookmarkStart w:id="929" w:name="F8979975"/>
      <w:r w:rsidR="00AF4FE5">
        <w:rPr>
          <w:szCs w:val="19"/>
        </w:rPr>
        <w:t>Ушул</w:t>
      </w:r>
      <w:r w:rsidRPr="005A4F77">
        <w:rPr>
          <w:szCs w:val="19"/>
        </w:rPr>
        <w:t xml:space="preserve"> Стандарттын максатына жетүү үчүн бардык материалдык эмес активдер чектелген пайдалуу кызмат мөөнөттөрүн эске алуу менен каралышы керек.</w:t>
      </w:r>
      <w:bookmarkEnd w:id="929"/>
      <w:r w:rsidRPr="005A4F77">
        <w:rPr>
          <w:szCs w:val="19"/>
        </w:rPr>
        <w:t xml:space="preserve"> Келишимдик же башка мыйзамдуу укуктардан келип чыккан материалдык эмес активдин пайдалуу кызмат мөөнөтү келишимдик же башка мыйзамдуу укуктардын мезгилинен ашпашы керек, бирок ишкана активди колдонууну көздөгөн мезгилге салыштырмалуу кыскараак болушу мүмкүн. Эгер келишимдик же башка мыйзамдуу укуктар жаңылануучу чектелген мөөнөткө берилген болсо, материалдык эмес активдин пайдалуу кызмат мөөнөтү жаңылануу мезгил(дер)ди </w:t>
      </w:r>
      <w:r w:rsidR="00A27711" w:rsidRPr="00A27711">
        <w:rPr>
          <w:szCs w:val="19"/>
        </w:rPr>
        <w:t>камтууга тийиш</w:t>
      </w:r>
      <w:r w:rsidR="00A27711">
        <w:rPr>
          <w:szCs w:val="19"/>
        </w:rPr>
        <w:t xml:space="preserve">, </w:t>
      </w:r>
      <w:r w:rsidRPr="005A4F77">
        <w:rPr>
          <w:szCs w:val="19"/>
        </w:rPr>
        <w:t>эгер жаңыланууну ишкана олуттуу чыгымдарсыз ишке ашыруусун колдогон далилдер бол</w:t>
      </w:r>
      <w:r w:rsidR="00F319FB" w:rsidRPr="00F319FB">
        <w:rPr>
          <w:szCs w:val="19"/>
        </w:rPr>
        <w:t>гондо гана</w:t>
      </w:r>
      <w:r w:rsidR="00A27711">
        <w:rPr>
          <w:szCs w:val="19"/>
        </w:rPr>
        <w:t>.</w:t>
      </w:r>
      <w:r w:rsidRPr="005A4F77">
        <w:rPr>
          <w:szCs w:val="19"/>
        </w:rPr>
        <w:t xml:space="preserve">. </w:t>
      </w:r>
    </w:p>
    <w:p w14:paraId="167836C2" w14:textId="12FF380B" w:rsidR="00CA4C8B" w:rsidRPr="005A4F77" w:rsidRDefault="00CA4C8B" w:rsidP="00CA4C8B">
      <w:pPr>
        <w:pStyle w:val="IASBNormalnpara"/>
        <w:rPr>
          <w:szCs w:val="19"/>
        </w:rPr>
      </w:pPr>
      <w:r w:rsidRPr="005A4F77">
        <w:rPr>
          <w:szCs w:val="19"/>
        </w:rPr>
        <w:t>18.20</w:t>
      </w:r>
      <w:r w:rsidRPr="005A4F77">
        <w:rPr>
          <w:szCs w:val="19"/>
        </w:rPr>
        <w:tab/>
      </w:r>
      <w:bookmarkStart w:id="930" w:name="F8979976"/>
      <w:r w:rsidRPr="005A4F77">
        <w:rPr>
          <w:szCs w:val="19"/>
        </w:rPr>
        <w:t xml:space="preserve">Эгер материалдык эмес активдин пайдалуу кызмат мөөнөтү ишенимдүү аныктала албаса, анда </w:t>
      </w:r>
      <w:r w:rsidR="00150D67" w:rsidRPr="00150D67">
        <w:rPr>
          <w:szCs w:val="19"/>
        </w:rPr>
        <w:t>б</w:t>
      </w:r>
      <w:r w:rsidR="00AF4FE5">
        <w:rPr>
          <w:szCs w:val="19"/>
        </w:rPr>
        <w:t>ул</w:t>
      </w:r>
      <w:r w:rsidRPr="005A4F77">
        <w:rPr>
          <w:szCs w:val="19"/>
        </w:rPr>
        <w:t xml:space="preserve"> мөөнөт жетекчиликтин эң жакшы эсептерине негизделиши керек, бирок 10 жылдан ашпашы </w:t>
      </w:r>
      <w:r w:rsidR="00A27711">
        <w:rPr>
          <w:szCs w:val="19"/>
        </w:rPr>
        <w:t>абзел</w:t>
      </w:r>
      <w:r w:rsidRPr="005A4F77">
        <w:rPr>
          <w:szCs w:val="19"/>
        </w:rPr>
        <w:t>.</w:t>
      </w:r>
      <w:bookmarkEnd w:id="930"/>
    </w:p>
    <w:p w14:paraId="1CD963F4" w14:textId="13208D22" w:rsidR="00CA4C8B" w:rsidRPr="001C4C6D" w:rsidRDefault="00CA4C8B" w:rsidP="00CA4C8B">
      <w:pPr>
        <w:pStyle w:val="IASBSectionTitle2Ind"/>
        <w:rPr>
          <w:szCs w:val="26"/>
        </w:rPr>
      </w:pPr>
      <w:bookmarkStart w:id="931" w:name="F8979977"/>
      <w:r w:rsidRPr="00E94E3E">
        <w:rPr>
          <w:szCs w:val="26"/>
        </w:rPr>
        <w:t>Амортизация</w:t>
      </w:r>
      <w:r w:rsidR="00CD2EF2" w:rsidRPr="00E94E3E">
        <w:rPr>
          <w:szCs w:val="26"/>
        </w:rPr>
        <w:t>лоо</w:t>
      </w:r>
      <w:r w:rsidRPr="00E94E3E">
        <w:rPr>
          <w:szCs w:val="26"/>
        </w:rPr>
        <w:t xml:space="preserve"> мезгили жана </w:t>
      </w:r>
      <w:bookmarkEnd w:id="931"/>
      <w:r w:rsidR="00F3273D" w:rsidRPr="001C4C6D">
        <w:rPr>
          <w:szCs w:val="26"/>
        </w:rPr>
        <w:t>методу</w:t>
      </w:r>
    </w:p>
    <w:p w14:paraId="5ADC5950" w14:textId="3AE04476" w:rsidR="00CA4C8B" w:rsidRPr="00E94E3E" w:rsidRDefault="00CA4C8B" w:rsidP="00CA4C8B">
      <w:pPr>
        <w:pStyle w:val="IASBNormalnpara"/>
        <w:rPr>
          <w:szCs w:val="19"/>
        </w:rPr>
      </w:pPr>
      <w:r w:rsidRPr="00E94E3E">
        <w:rPr>
          <w:szCs w:val="19"/>
        </w:rPr>
        <w:t>18.21</w:t>
      </w:r>
      <w:r w:rsidRPr="00E94E3E">
        <w:rPr>
          <w:szCs w:val="19"/>
        </w:rPr>
        <w:tab/>
      </w:r>
      <w:bookmarkStart w:id="932" w:name="F8979979"/>
      <w:r w:rsidRPr="00E94E3E">
        <w:rPr>
          <w:szCs w:val="19"/>
        </w:rPr>
        <w:t xml:space="preserve">Ишкана активдин </w:t>
      </w:r>
      <w:r w:rsidR="009A6DAA" w:rsidRPr="00E94E3E">
        <w:rPr>
          <w:b/>
          <w:szCs w:val="19"/>
        </w:rPr>
        <w:t>амортизациялануучу</w:t>
      </w:r>
      <w:r w:rsidRPr="00E94E3E">
        <w:rPr>
          <w:b/>
          <w:szCs w:val="19"/>
        </w:rPr>
        <w:t xml:space="preserve"> </w:t>
      </w:r>
      <w:r w:rsidR="00BE7226" w:rsidRPr="00E94E3E">
        <w:rPr>
          <w:b/>
          <w:szCs w:val="19"/>
        </w:rPr>
        <w:t>наркын</w:t>
      </w:r>
      <w:r w:rsidRPr="00E94E3E">
        <w:rPr>
          <w:szCs w:val="19"/>
        </w:rPr>
        <w:t xml:space="preserve"> пайдалуу кызмат мөөнөттүн ичинде тутумдук негизде бөлүштүрүшү керек.</w:t>
      </w:r>
      <w:bookmarkEnd w:id="932"/>
      <w:r w:rsidRPr="00E94E3E">
        <w:rPr>
          <w:szCs w:val="19"/>
        </w:rPr>
        <w:t xml:space="preserve"> Ар бир мезгилге карата </w:t>
      </w:r>
      <w:r w:rsidR="009A6DAA" w:rsidRPr="00E94E3E">
        <w:rPr>
          <w:szCs w:val="19"/>
        </w:rPr>
        <w:t>амортизация</w:t>
      </w:r>
      <w:r w:rsidRPr="00E94E3E">
        <w:rPr>
          <w:szCs w:val="19"/>
        </w:rPr>
        <w:t xml:space="preserve"> боюнча чегерүү, ушул Стандарттын башка бөлүмүндө </w:t>
      </w:r>
      <w:r w:rsidR="00C2275B" w:rsidRPr="00E94E3E">
        <w:rPr>
          <w:b/>
          <w:szCs w:val="19"/>
        </w:rPr>
        <w:t>запас</w:t>
      </w:r>
      <w:r w:rsidRPr="00E94E3E">
        <w:rPr>
          <w:b/>
          <w:szCs w:val="19"/>
        </w:rPr>
        <w:t>тар</w:t>
      </w:r>
      <w:r w:rsidRPr="00E94E3E">
        <w:rPr>
          <w:szCs w:val="19"/>
        </w:rPr>
        <w:t xml:space="preserve"> же </w:t>
      </w:r>
      <w:r w:rsidRPr="00E94E3E">
        <w:rPr>
          <w:b/>
          <w:szCs w:val="19"/>
        </w:rPr>
        <w:t>негизги каражаттар</w:t>
      </w:r>
      <w:r w:rsidRPr="00E94E3E">
        <w:rPr>
          <w:szCs w:val="19"/>
        </w:rPr>
        <w:t xml:space="preserve"> сыяктуу активдин өздүк </w:t>
      </w:r>
      <w:r w:rsidR="00F3273D" w:rsidRPr="00F3273D">
        <w:rPr>
          <w:szCs w:val="19"/>
        </w:rPr>
        <w:t>нарк</w:t>
      </w:r>
      <w:r w:rsidR="00F3273D" w:rsidRPr="00047F47">
        <w:rPr>
          <w:szCs w:val="19"/>
        </w:rPr>
        <w:t>ы</w:t>
      </w:r>
      <w:r w:rsidRPr="00E94E3E">
        <w:rPr>
          <w:szCs w:val="19"/>
        </w:rPr>
        <w:t xml:space="preserve"> катары таанууну талап кылбаган учурда, чыгаша катары таанылууга тийиш.</w:t>
      </w:r>
    </w:p>
    <w:p w14:paraId="525B2B73" w14:textId="74702AEA" w:rsidR="00CA4C8B" w:rsidRPr="00E94E3E" w:rsidRDefault="00047F47" w:rsidP="00CA4C8B">
      <w:pPr>
        <w:pStyle w:val="IASBNormalnpara"/>
        <w:rPr>
          <w:szCs w:val="19"/>
        </w:rPr>
      </w:pPr>
      <w:r w:rsidRPr="00047F47">
        <w:rPr>
          <w:szCs w:val="19"/>
        </w:rPr>
        <w:t>18.22</w:t>
      </w:r>
      <w:r w:rsidR="00CA4C8B" w:rsidRPr="00E94E3E">
        <w:rPr>
          <w:szCs w:val="19"/>
        </w:rPr>
        <w:tab/>
      </w:r>
      <w:bookmarkStart w:id="933" w:name="F8979980"/>
      <w:r w:rsidR="00CA4C8B" w:rsidRPr="00E94E3E">
        <w:rPr>
          <w:szCs w:val="19"/>
        </w:rPr>
        <w:t>Амортизация</w:t>
      </w:r>
      <w:r w:rsidR="00CD2EF2" w:rsidRPr="00E94E3E">
        <w:rPr>
          <w:szCs w:val="19"/>
        </w:rPr>
        <w:t>лоо</w:t>
      </w:r>
      <w:r w:rsidR="00CA4C8B" w:rsidRPr="00E94E3E">
        <w:rPr>
          <w:szCs w:val="19"/>
        </w:rPr>
        <w:t xml:space="preserve"> качан материалдык эмес актив колдонууга жеткиликтүү, б.а керектүү жерге жеткизилип жана ишкана башчылыгынын ниетине ылайык анын ишмердүүлүгүн камсыз кылган тартипке келтирилгенде, башталат.</w:t>
      </w:r>
      <w:bookmarkEnd w:id="933"/>
      <w:r w:rsidR="00CA4C8B" w:rsidRPr="00E94E3E">
        <w:rPr>
          <w:szCs w:val="19"/>
        </w:rPr>
        <w:t xml:space="preserve"> Амортизация</w:t>
      </w:r>
      <w:r w:rsidR="00CD2EF2" w:rsidRPr="00E94E3E">
        <w:rPr>
          <w:szCs w:val="19"/>
        </w:rPr>
        <w:t>лоо</w:t>
      </w:r>
      <w:r w:rsidR="00CA4C8B" w:rsidRPr="00E94E3E">
        <w:rPr>
          <w:szCs w:val="19"/>
        </w:rPr>
        <w:t xml:space="preserve">  активди таануу токтотулгандан баштап токтотулат. Ишкана активдин </w:t>
      </w:r>
      <w:r w:rsidR="004A2907">
        <w:rPr>
          <w:szCs w:val="19"/>
        </w:rPr>
        <w:t>келечектеги</w:t>
      </w:r>
      <w:r w:rsidR="00CA4C8B" w:rsidRPr="00E94E3E">
        <w:rPr>
          <w:szCs w:val="19"/>
        </w:rPr>
        <w:t xml:space="preserve"> экономикалык пайдаларын керектөө мүнөзүн чагылдырган амортизациялоо </w:t>
      </w:r>
      <w:r w:rsidRPr="00047F47">
        <w:rPr>
          <w:szCs w:val="19"/>
        </w:rPr>
        <w:t>методун</w:t>
      </w:r>
      <w:r w:rsidR="00CA4C8B" w:rsidRPr="00E94E3E">
        <w:rPr>
          <w:szCs w:val="19"/>
        </w:rPr>
        <w:t xml:space="preserve"> тандоого тийиш. Эгер ишкана анын мүнөзүн ишенимдүү аныктай албаса, анда ал тикелей ыкманы колдонушу керек. </w:t>
      </w:r>
    </w:p>
    <w:p w14:paraId="0E9ECF5E" w14:textId="77777777" w:rsidR="00CA4C8B" w:rsidRPr="005A4F77" w:rsidRDefault="00CA4C8B" w:rsidP="00CA4C8B">
      <w:pPr>
        <w:pStyle w:val="IASBSectionTitle2Ind"/>
        <w:rPr>
          <w:szCs w:val="26"/>
        </w:rPr>
      </w:pPr>
      <w:bookmarkStart w:id="934" w:name="F8979981"/>
      <w:r w:rsidRPr="005A4F77">
        <w:rPr>
          <w:szCs w:val="26"/>
        </w:rPr>
        <w:t>Калдык нарк</w:t>
      </w:r>
      <w:bookmarkEnd w:id="934"/>
    </w:p>
    <w:p w14:paraId="7D8614E6" w14:textId="77777777" w:rsidR="00CA4C8B" w:rsidRPr="00E94E3E" w:rsidRDefault="00CA4C8B" w:rsidP="00CA4C8B">
      <w:pPr>
        <w:pStyle w:val="IASBNormalnpara"/>
        <w:rPr>
          <w:szCs w:val="19"/>
        </w:rPr>
      </w:pPr>
      <w:r w:rsidRPr="00E94E3E">
        <w:rPr>
          <w:szCs w:val="19"/>
        </w:rPr>
        <w:t>18.23</w:t>
      </w:r>
      <w:r w:rsidRPr="00E94E3E">
        <w:rPr>
          <w:szCs w:val="19"/>
        </w:rPr>
        <w:tab/>
      </w:r>
      <w:bookmarkStart w:id="935" w:name="F8979983"/>
      <w:r w:rsidRPr="00E94E3E">
        <w:rPr>
          <w:szCs w:val="19"/>
        </w:rPr>
        <w:t xml:space="preserve">Ишкана материалдык эмес активдин </w:t>
      </w:r>
      <w:r w:rsidRPr="00E94E3E">
        <w:rPr>
          <w:b/>
          <w:szCs w:val="19"/>
        </w:rPr>
        <w:t>калдык наркы</w:t>
      </w:r>
      <w:r w:rsidRPr="00E94E3E">
        <w:rPr>
          <w:szCs w:val="19"/>
        </w:rPr>
        <w:t xml:space="preserve"> төмөндөгү жагдайлардан башка учурда нөлгө барабар деп болжойт:</w:t>
      </w:r>
      <w:bookmarkEnd w:id="935"/>
    </w:p>
    <w:p w14:paraId="1BDCADE6" w14:textId="77777777" w:rsidR="00CA4C8B" w:rsidRPr="00E94E3E" w:rsidRDefault="00CA4C8B" w:rsidP="00CA4C8B">
      <w:pPr>
        <w:pStyle w:val="IASBNormalnparaL1"/>
        <w:rPr>
          <w:szCs w:val="19"/>
        </w:rPr>
      </w:pPr>
      <w:r w:rsidRPr="00E94E3E">
        <w:rPr>
          <w:szCs w:val="19"/>
        </w:rPr>
        <w:t>(а)</w:t>
      </w:r>
      <w:r w:rsidRPr="00E94E3E">
        <w:rPr>
          <w:szCs w:val="19"/>
        </w:rPr>
        <w:tab/>
      </w:r>
      <w:bookmarkStart w:id="936" w:name="F8979987"/>
      <w:r w:rsidRPr="00E94E3E">
        <w:rPr>
          <w:szCs w:val="19"/>
        </w:rPr>
        <w:t>эгер үчүнчү тарап активди пайдалуу кызмат мөөнөтү аяктаганда сатып алуу боюнча милдеттенме алса; же</w:t>
      </w:r>
      <w:bookmarkEnd w:id="936"/>
    </w:p>
    <w:p w14:paraId="7C080B38" w14:textId="4BE158DF" w:rsidR="00CA4C8B" w:rsidRPr="00E94E3E" w:rsidRDefault="005F4BC2" w:rsidP="00CA4C8B">
      <w:pPr>
        <w:pStyle w:val="IASBNormalnparaL1"/>
        <w:rPr>
          <w:szCs w:val="19"/>
        </w:rPr>
      </w:pPr>
      <w:r>
        <w:rPr>
          <w:szCs w:val="19"/>
        </w:rPr>
        <w:t>(b)</w:t>
      </w:r>
      <w:r w:rsidR="00CA4C8B" w:rsidRPr="00E94E3E">
        <w:rPr>
          <w:szCs w:val="19"/>
        </w:rPr>
        <w:tab/>
      </w:r>
      <w:bookmarkStart w:id="937" w:name="F8979989"/>
      <w:r w:rsidR="00150D67">
        <w:rPr>
          <w:szCs w:val="19"/>
          <w:lang w:val="ru-RU"/>
        </w:rPr>
        <w:t>б</w:t>
      </w:r>
      <w:r w:rsidR="00AF4FE5">
        <w:rPr>
          <w:szCs w:val="19"/>
        </w:rPr>
        <w:t>ул</w:t>
      </w:r>
      <w:r w:rsidR="00CA4C8B" w:rsidRPr="00E94E3E">
        <w:rPr>
          <w:szCs w:val="19"/>
        </w:rPr>
        <w:t xml:space="preserve"> актив үчүн </w:t>
      </w:r>
      <w:r w:rsidR="00CA4C8B" w:rsidRPr="00E94E3E">
        <w:rPr>
          <w:b/>
          <w:szCs w:val="19"/>
        </w:rPr>
        <w:t>активдүү рынок</w:t>
      </w:r>
      <w:r w:rsidR="00CA4C8B" w:rsidRPr="00E94E3E">
        <w:rPr>
          <w:szCs w:val="19"/>
        </w:rPr>
        <w:t xml:space="preserve"> бар болсо; жана:</w:t>
      </w:r>
      <w:bookmarkEnd w:id="937"/>
    </w:p>
    <w:p w14:paraId="5BA36C29" w14:textId="77777777" w:rsidR="00CA4C8B" w:rsidRPr="00E94E3E" w:rsidRDefault="00CA4C8B" w:rsidP="00CA4C8B">
      <w:pPr>
        <w:pStyle w:val="IASBNormalnparaL2"/>
        <w:rPr>
          <w:szCs w:val="19"/>
        </w:rPr>
      </w:pPr>
      <w:r w:rsidRPr="00E94E3E">
        <w:rPr>
          <w:szCs w:val="19"/>
        </w:rPr>
        <w:t>(i)</w:t>
      </w:r>
      <w:r w:rsidRPr="00E94E3E">
        <w:rPr>
          <w:szCs w:val="19"/>
        </w:rPr>
        <w:tab/>
      </w:r>
      <w:bookmarkStart w:id="938" w:name="F8979992"/>
      <w:r w:rsidRPr="00E94E3E">
        <w:rPr>
          <w:szCs w:val="19"/>
        </w:rPr>
        <w:t>калдык наркты ошол рыноктун маалыматы боюнча аныктоого мүмкүн болсо; жана</w:t>
      </w:r>
      <w:bookmarkEnd w:id="938"/>
    </w:p>
    <w:p w14:paraId="277954CF" w14:textId="4F36A949" w:rsidR="00CA4C8B" w:rsidRPr="00E94E3E" w:rsidRDefault="00CA4C8B" w:rsidP="00CA4C8B">
      <w:pPr>
        <w:pStyle w:val="IASBNormalnparaL2"/>
        <w:rPr>
          <w:szCs w:val="19"/>
        </w:rPr>
      </w:pPr>
      <w:r w:rsidRPr="00E94E3E">
        <w:rPr>
          <w:szCs w:val="19"/>
        </w:rPr>
        <w:t>(ii)</w:t>
      </w:r>
      <w:r w:rsidRPr="00E94E3E">
        <w:rPr>
          <w:szCs w:val="19"/>
        </w:rPr>
        <w:tab/>
      </w:r>
      <w:bookmarkStart w:id="939" w:name="F8979994"/>
      <w:r w:rsidRPr="00E94E3E">
        <w:rPr>
          <w:szCs w:val="19"/>
        </w:rPr>
        <w:t xml:space="preserve">мындай рынок активдин пайдалуу кызмат мөөнөтүнүн аягында болушу </w:t>
      </w:r>
      <w:r w:rsidR="00B21EA3" w:rsidRPr="00B21EA3">
        <w:rPr>
          <w:szCs w:val="19"/>
        </w:rPr>
        <w:t>ыктымалдуу</w:t>
      </w:r>
      <w:r w:rsidR="00A27711">
        <w:rPr>
          <w:szCs w:val="19"/>
        </w:rPr>
        <w:t xml:space="preserve"> болсо.</w:t>
      </w:r>
      <w:bookmarkEnd w:id="939"/>
    </w:p>
    <w:p w14:paraId="74B762F6" w14:textId="52EFA1C3" w:rsidR="00CA4C8B" w:rsidRPr="005A4F77" w:rsidRDefault="00CA4C8B" w:rsidP="00CA4C8B">
      <w:pPr>
        <w:pStyle w:val="IASBSectionTitle2Ind"/>
        <w:rPr>
          <w:szCs w:val="26"/>
        </w:rPr>
      </w:pPr>
      <w:bookmarkStart w:id="940" w:name="F8979995"/>
      <w:r w:rsidRPr="005A4F77">
        <w:rPr>
          <w:szCs w:val="26"/>
        </w:rPr>
        <w:t>Амортизация</w:t>
      </w:r>
      <w:r w:rsidR="00CD2EF2" w:rsidRPr="005A4F77">
        <w:rPr>
          <w:szCs w:val="26"/>
        </w:rPr>
        <w:t>лоо</w:t>
      </w:r>
      <w:r w:rsidRPr="005A4F77">
        <w:rPr>
          <w:szCs w:val="26"/>
        </w:rPr>
        <w:t xml:space="preserve"> мезгилин жана </w:t>
      </w:r>
      <w:r w:rsidR="00047F47" w:rsidRPr="00047F47">
        <w:rPr>
          <w:szCs w:val="26"/>
        </w:rPr>
        <w:t>методун</w:t>
      </w:r>
      <w:r w:rsidRPr="005A4F77">
        <w:rPr>
          <w:szCs w:val="26"/>
        </w:rPr>
        <w:t xml:space="preserve"> текшерүү</w:t>
      </w:r>
      <w:bookmarkEnd w:id="940"/>
    </w:p>
    <w:p w14:paraId="3A5C686F" w14:textId="684893BD" w:rsidR="00CA4C8B" w:rsidRPr="00E94E3E" w:rsidRDefault="00CA4C8B" w:rsidP="00CA4C8B">
      <w:pPr>
        <w:pStyle w:val="IASBNormalnpara"/>
        <w:rPr>
          <w:szCs w:val="19"/>
        </w:rPr>
      </w:pPr>
      <w:r w:rsidRPr="00E94E3E">
        <w:rPr>
          <w:szCs w:val="19"/>
        </w:rPr>
        <w:t>18.</w:t>
      </w:r>
      <w:r w:rsidR="00A71CF9" w:rsidRPr="00E94E3E">
        <w:rPr>
          <w:szCs w:val="19"/>
        </w:rPr>
        <w:t>2</w:t>
      </w:r>
      <w:r w:rsidRPr="00E94E3E">
        <w:rPr>
          <w:szCs w:val="19"/>
        </w:rPr>
        <w:t>4</w:t>
      </w:r>
      <w:r w:rsidRPr="00E94E3E">
        <w:rPr>
          <w:szCs w:val="19"/>
        </w:rPr>
        <w:tab/>
      </w:r>
      <w:bookmarkStart w:id="941" w:name="F8979997"/>
      <w:r w:rsidRPr="00E94E3E">
        <w:rPr>
          <w:szCs w:val="19"/>
        </w:rPr>
        <w:t xml:space="preserve">Материалдык эмес активдин пайдаланылуусунун өзгөрүшү, жаңы технологиялык  </w:t>
      </w:r>
      <w:r w:rsidR="00A27711">
        <w:rPr>
          <w:szCs w:val="19"/>
        </w:rPr>
        <w:t>ачылыштар</w:t>
      </w:r>
      <w:r w:rsidR="00A27711" w:rsidRPr="00E94E3E">
        <w:rPr>
          <w:szCs w:val="19"/>
        </w:rPr>
        <w:t xml:space="preserve"> </w:t>
      </w:r>
      <w:r w:rsidRPr="00E94E3E">
        <w:rPr>
          <w:szCs w:val="19"/>
        </w:rPr>
        <w:t xml:space="preserve">жана рыноктук </w:t>
      </w:r>
      <w:r w:rsidR="00047F47" w:rsidRPr="00047F47">
        <w:rPr>
          <w:szCs w:val="19"/>
        </w:rPr>
        <w:t>нарктын</w:t>
      </w:r>
      <w:r w:rsidRPr="00E94E3E">
        <w:rPr>
          <w:szCs w:val="19"/>
        </w:rPr>
        <w:t xml:space="preserve"> өзгөрүшү сыяктуу факторлор материалдык эмес активдин калдык </w:t>
      </w:r>
      <w:r w:rsidR="00047F47" w:rsidRPr="00047F47">
        <w:rPr>
          <w:szCs w:val="19"/>
        </w:rPr>
        <w:t>наркы</w:t>
      </w:r>
      <w:r w:rsidRPr="00E94E3E">
        <w:rPr>
          <w:szCs w:val="19"/>
        </w:rPr>
        <w:t xml:space="preserve"> же пайдалуу кызмат мөөнөтү эң акыркы жылдык </w:t>
      </w:r>
      <w:r w:rsidR="0056529E">
        <w:rPr>
          <w:b/>
          <w:szCs w:val="19"/>
        </w:rPr>
        <w:t>отчеттук күндөн</w:t>
      </w:r>
      <w:r w:rsidRPr="00E94E3E">
        <w:rPr>
          <w:szCs w:val="19"/>
        </w:rPr>
        <w:t xml:space="preserve"> бери өзгөрүлгөндүгүн билдирет.</w:t>
      </w:r>
      <w:bookmarkEnd w:id="941"/>
      <w:r w:rsidRPr="00E94E3E">
        <w:rPr>
          <w:szCs w:val="19"/>
        </w:rPr>
        <w:t xml:space="preserve"> Эгер мындай көрсөткүчтөр бар болсо, ишкана өзүнүн мурдагы эсептерин кайрадан  карап чыгат жана эгер алар учурдагы күтүүлөрдөн айырмаланса, ишкана калдык бааны, </w:t>
      </w:r>
      <w:r w:rsidR="009A6DAA" w:rsidRPr="00E94E3E">
        <w:rPr>
          <w:szCs w:val="19"/>
        </w:rPr>
        <w:t>амортизация</w:t>
      </w:r>
      <w:r w:rsidR="00CD2EF2" w:rsidRPr="00E94E3E">
        <w:rPr>
          <w:szCs w:val="19"/>
        </w:rPr>
        <w:t>лоо</w:t>
      </w:r>
      <w:r w:rsidRPr="00E94E3E">
        <w:rPr>
          <w:szCs w:val="19"/>
        </w:rPr>
        <w:t xml:space="preserve"> ыкмасын же пайдалуу кызмат мөөнөтүн оңдоп түзөөгө тийиш.  10.15-10.18 </w:t>
      </w:r>
      <w:r w:rsidR="001F74AB">
        <w:rPr>
          <w:szCs w:val="19"/>
        </w:rPr>
        <w:t>пункт</w:t>
      </w:r>
      <w:r w:rsidRPr="00E94E3E">
        <w:rPr>
          <w:szCs w:val="19"/>
        </w:rPr>
        <w:t xml:space="preserve">тарга ылайык ишкана </w:t>
      </w:r>
      <w:r w:rsidR="0059594D" w:rsidRPr="0059594D">
        <w:rPr>
          <w:szCs w:val="19"/>
        </w:rPr>
        <w:t>жоюу</w:t>
      </w:r>
      <w:r w:rsidRPr="00E94E3E">
        <w:rPr>
          <w:szCs w:val="19"/>
        </w:rPr>
        <w:t xml:space="preserve"> </w:t>
      </w:r>
      <w:r w:rsidR="00A27711">
        <w:rPr>
          <w:szCs w:val="19"/>
        </w:rPr>
        <w:t>нарк</w:t>
      </w:r>
      <w:r w:rsidR="0059594D">
        <w:rPr>
          <w:szCs w:val="19"/>
        </w:rPr>
        <w:t>ындагы</w:t>
      </w:r>
      <w:r w:rsidR="00A27711" w:rsidRPr="00E94E3E">
        <w:rPr>
          <w:szCs w:val="19"/>
        </w:rPr>
        <w:t xml:space="preserve"> </w:t>
      </w:r>
      <w:r w:rsidRPr="00E94E3E">
        <w:rPr>
          <w:szCs w:val="19"/>
        </w:rPr>
        <w:t xml:space="preserve">өзгөрүүлөрдү, </w:t>
      </w:r>
      <w:r w:rsidR="009A6DAA" w:rsidRPr="00E94E3E">
        <w:rPr>
          <w:szCs w:val="19"/>
        </w:rPr>
        <w:t>амортизация</w:t>
      </w:r>
      <w:r w:rsidRPr="00E94E3E">
        <w:rPr>
          <w:szCs w:val="19"/>
        </w:rPr>
        <w:t xml:space="preserve"> </w:t>
      </w:r>
      <w:r w:rsidR="00047F47" w:rsidRPr="00047F47">
        <w:rPr>
          <w:szCs w:val="19"/>
        </w:rPr>
        <w:t>методун</w:t>
      </w:r>
      <w:r w:rsidRPr="00E94E3E">
        <w:rPr>
          <w:szCs w:val="19"/>
        </w:rPr>
        <w:t xml:space="preserve"> же пайдалуу мөөнөттү </w:t>
      </w:r>
      <w:r w:rsidR="00047F47" w:rsidRPr="00047F47">
        <w:rPr>
          <w:b/>
          <w:szCs w:val="19"/>
        </w:rPr>
        <w:t xml:space="preserve">бухгалтердик </w:t>
      </w:r>
      <w:r w:rsidRPr="00047F47">
        <w:rPr>
          <w:b/>
          <w:szCs w:val="19"/>
        </w:rPr>
        <w:t>баалоодогу өзгөрүүлөр</w:t>
      </w:r>
      <w:r w:rsidRPr="00E94E3E">
        <w:rPr>
          <w:szCs w:val="19"/>
        </w:rPr>
        <w:t xml:space="preserve"> катары эсепке алат.</w:t>
      </w:r>
    </w:p>
    <w:p w14:paraId="061F47EA" w14:textId="42785376" w:rsidR="00CA4C8B" w:rsidRPr="005A4F77" w:rsidRDefault="00CA4C8B" w:rsidP="00CA4C8B">
      <w:pPr>
        <w:pStyle w:val="IASBSectionTitle1NonInd"/>
        <w:rPr>
          <w:szCs w:val="26"/>
        </w:rPr>
      </w:pPr>
      <w:bookmarkStart w:id="942" w:name="F8980001"/>
      <w:r w:rsidRPr="005A4F77">
        <w:rPr>
          <w:szCs w:val="26"/>
        </w:rPr>
        <w:lastRenderedPageBreak/>
        <w:t xml:space="preserve">Баланстык нарктын кайтарымдуулугу  - </w:t>
      </w:r>
      <w:r w:rsidR="00E645C9">
        <w:rPr>
          <w:szCs w:val="26"/>
        </w:rPr>
        <w:t>нарктын түшүшүнөн</w:t>
      </w:r>
      <w:r w:rsidRPr="005A4F77">
        <w:rPr>
          <w:szCs w:val="26"/>
        </w:rPr>
        <w:t xml:space="preserve"> келтирилген зыяндар</w:t>
      </w:r>
      <w:bookmarkEnd w:id="942"/>
    </w:p>
    <w:p w14:paraId="79168A76" w14:textId="5D87083E" w:rsidR="00CA4C8B" w:rsidRPr="00E94E3E" w:rsidRDefault="00CA4C8B" w:rsidP="00CA4C8B">
      <w:pPr>
        <w:pStyle w:val="IASBNormalnpara"/>
        <w:rPr>
          <w:szCs w:val="19"/>
        </w:rPr>
      </w:pPr>
      <w:r w:rsidRPr="00E94E3E">
        <w:rPr>
          <w:szCs w:val="19"/>
        </w:rPr>
        <w:t>18.25</w:t>
      </w:r>
      <w:r w:rsidRPr="00E94E3E">
        <w:rPr>
          <w:szCs w:val="19"/>
        </w:rPr>
        <w:tab/>
      </w:r>
      <w:bookmarkStart w:id="943" w:name="F8980002"/>
      <w:r w:rsidRPr="00E94E3E">
        <w:rPr>
          <w:szCs w:val="19"/>
        </w:rPr>
        <w:t xml:space="preserve">Материалдык эмес активдин </w:t>
      </w:r>
      <w:r w:rsidR="00E645C9">
        <w:rPr>
          <w:szCs w:val="19"/>
        </w:rPr>
        <w:t>наркынын түшүшүн</w:t>
      </w:r>
      <w:r w:rsidRPr="00E94E3E">
        <w:rPr>
          <w:szCs w:val="19"/>
        </w:rPr>
        <w:t>н аныктоо үчүн ишкана 27-бөлүмдү колдонот:</w:t>
      </w:r>
      <w:bookmarkEnd w:id="943"/>
      <w:r w:rsidRPr="00E94E3E">
        <w:rPr>
          <w:szCs w:val="19"/>
        </w:rPr>
        <w:t xml:space="preserve"> Ал бөлүмдө ишкана качан жана кантип активдеринин баланстык наркын кайра карап чыгышы керек экендиги, кандай жол менен активдин </w:t>
      </w:r>
      <w:r w:rsidR="000F68AF" w:rsidRPr="00E94E3E">
        <w:rPr>
          <w:b/>
          <w:szCs w:val="19"/>
        </w:rPr>
        <w:t>орду толтурулуучу</w:t>
      </w:r>
      <w:r w:rsidRPr="00E94E3E">
        <w:rPr>
          <w:b/>
          <w:szCs w:val="19"/>
        </w:rPr>
        <w:t xml:space="preserve"> </w:t>
      </w:r>
      <w:r w:rsidR="00FB0646" w:rsidRPr="00FB0646">
        <w:rPr>
          <w:b/>
          <w:szCs w:val="19"/>
        </w:rPr>
        <w:t>наркын</w:t>
      </w:r>
      <w:r w:rsidRPr="00E94E3E">
        <w:rPr>
          <w:szCs w:val="19"/>
        </w:rPr>
        <w:t xml:space="preserve"> аныкташы керек жана качан баасыздынуудагы жоготууларды таануу керек же ордуна келтирүү керектигин түшүндүрөт.</w:t>
      </w:r>
    </w:p>
    <w:p w14:paraId="70CAC262" w14:textId="77777777" w:rsidR="00CA4C8B" w:rsidRPr="005A4F77" w:rsidRDefault="00CA4C8B" w:rsidP="00CA4C8B">
      <w:pPr>
        <w:pStyle w:val="IASBSectionTitle1NonInd"/>
        <w:rPr>
          <w:szCs w:val="26"/>
        </w:rPr>
      </w:pPr>
      <w:bookmarkStart w:id="944" w:name="F8980006"/>
      <w:r w:rsidRPr="005A4F77">
        <w:rPr>
          <w:szCs w:val="26"/>
        </w:rPr>
        <w:t>Пайдаланууну токтотуу жана анын иштен чыгарылышы</w:t>
      </w:r>
      <w:bookmarkEnd w:id="944"/>
    </w:p>
    <w:p w14:paraId="2D900AA3" w14:textId="77777777" w:rsidR="00CA4C8B" w:rsidRPr="00E94E3E" w:rsidRDefault="00CA4C8B" w:rsidP="00CA4C8B">
      <w:pPr>
        <w:pStyle w:val="IASBNormalnpara"/>
        <w:rPr>
          <w:szCs w:val="19"/>
        </w:rPr>
      </w:pPr>
      <w:r w:rsidRPr="00E94E3E">
        <w:rPr>
          <w:szCs w:val="19"/>
        </w:rPr>
        <w:t>18.26</w:t>
      </w:r>
      <w:r w:rsidRPr="00E94E3E">
        <w:rPr>
          <w:szCs w:val="19"/>
        </w:rPr>
        <w:tab/>
      </w:r>
      <w:bookmarkStart w:id="945" w:name="F8980007"/>
      <w:r w:rsidRPr="00E94E3E">
        <w:rPr>
          <w:szCs w:val="19"/>
        </w:rPr>
        <w:t xml:space="preserve">Ишкана төмөндөгү учурларда материалдык эмес активди таанууну токтотуу керек жана </w:t>
      </w:r>
      <w:r w:rsidRPr="00E94E3E">
        <w:rPr>
          <w:b/>
          <w:szCs w:val="19"/>
        </w:rPr>
        <w:t>киреше</w:t>
      </w:r>
      <w:r w:rsidRPr="00E94E3E">
        <w:rPr>
          <w:szCs w:val="19"/>
        </w:rPr>
        <w:t xml:space="preserve"> менен чыгашаны </w:t>
      </w:r>
      <w:r w:rsidRPr="00E94E3E">
        <w:rPr>
          <w:b/>
          <w:szCs w:val="19"/>
        </w:rPr>
        <w:t>пайда же зыяндын</w:t>
      </w:r>
      <w:r w:rsidRPr="00E94E3E">
        <w:rPr>
          <w:szCs w:val="19"/>
        </w:rPr>
        <w:t xml:space="preserve"> курамында таанууга тийиш:</w:t>
      </w:r>
      <w:bookmarkEnd w:id="945"/>
    </w:p>
    <w:p w14:paraId="09F4CB63" w14:textId="77777777" w:rsidR="00CA4C8B" w:rsidRPr="00E94E3E" w:rsidRDefault="00CA4C8B" w:rsidP="00CA4C8B">
      <w:pPr>
        <w:pStyle w:val="IASBNormalnparaL1"/>
        <w:rPr>
          <w:szCs w:val="19"/>
        </w:rPr>
      </w:pPr>
      <w:r w:rsidRPr="00E94E3E">
        <w:rPr>
          <w:szCs w:val="19"/>
        </w:rPr>
        <w:t>(а)</w:t>
      </w:r>
      <w:r w:rsidRPr="00E94E3E">
        <w:rPr>
          <w:szCs w:val="19"/>
        </w:rPr>
        <w:tab/>
      </w:r>
      <w:bookmarkStart w:id="946" w:name="F8980010"/>
      <w:r w:rsidRPr="00E94E3E">
        <w:rPr>
          <w:szCs w:val="19"/>
        </w:rPr>
        <w:t>объектти жоюуда; же</w:t>
      </w:r>
      <w:bookmarkEnd w:id="946"/>
    </w:p>
    <w:p w14:paraId="0F2B42F9" w14:textId="75672CEE" w:rsidR="00CA4C8B" w:rsidRPr="00E94E3E" w:rsidRDefault="005F4BC2" w:rsidP="00CA4C8B">
      <w:pPr>
        <w:pStyle w:val="IASBNormalnparaL1"/>
        <w:rPr>
          <w:szCs w:val="19"/>
        </w:rPr>
      </w:pPr>
      <w:r>
        <w:rPr>
          <w:szCs w:val="19"/>
        </w:rPr>
        <w:t>(b)</w:t>
      </w:r>
      <w:r w:rsidR="00CA4C8B" w:rsidRPr="00E94E3E">
        <w:rPr>
          <w:szCs w:val="19"/>
        </w:rPr>
        <w:tab/>
      </w:r>
      <w:bookmarkStart w:id="947" w:name="F8980012"/>
      <w:r w:rsidR="00CA4C8B" w:rsidRPr="00E94E3E">
        <w:rPr>
          <w:szCs w:val="19"/>
        </w:rPr>
        <w:t>аны колдонуудан же жоюудан эч кандай экономикалык пайдалар күтүлбөсө.</w:t>
      </w:r>
      <w:bookmarkEnd w:id="947"/>
    </w:p>
    <w:p w14:paraId="09B5122B" w14:textId="77777777" w:rsidR="00CA4C8B" w:rsidRPr="005A4F77" w:rsidRDefault="00CA4C8B" w:rsidP="00CA4C8B">
      <w:pPr>
        <w:pStyle w:val="IASBSectionTitle1NonInd"/>
        <w:rPr>
          <w:szCs w:val="26"/>
        </w:rPr>
      </w:pPr>
      <w:bookmarkStart w:id="948" w:name="F8980014"/>
      <w:r w:rsidRPr="005A4F77">
        <w:rPr>
          <w:szCs w:val="26"/>
        </w:rPr>
        <w:t>Маалыматтарды ачып көрсөтүүлөр</w:t>
      </w:r>
      <w:bookmarkEnd w:id="948"/>
    </w:p>
    <w:p w14:paraId="0286A895" w14:textId="77777777" w:rsidR="00CA4C8B" w:rsidRPr="00E94E3E" w:rsidRDefault="00CA4C8B" w:rsidP="00CA4C8B">
      <w:pPr>
        <w:pStyle w:val="IASBNormalnpara"/>
        <w:rPr>
          <w:szCs w:val="19"/>
        </w:rPr>
      </w:pPr>
      <w:r w:rsidRPr="00E94E3E">
        <w:rPr>
          <w:szCs w:val="19"/>
        </w:rPr>
        <w:t>18.27</w:t>
      </w:r>
      <w:r w:rsidRPr="00E94E3E">
        <w:rPr>
          <w:szCs w:val="19"/>
        </w:rPr>
        <w:tab/>
      </w:r>
      <w:bookmarkStart w:id="949" w:name="F8980015"/>
      <w:r w:rsidRPr="00E94E3E">
        <w:rPr>
          <w:szCs w:val="19"/>
        </w:rPr>
        <w:t>Ишкана төмөндөгү маалыматтарды ачып көрсөтүүгө тийиш:</w:t>
      </w:r>
      <w:bookmarkEnd w:id="949"/>
    </w:p>
    <w:p w14:paraId="02FE0F02" w14:textId="4BFAD7E9" w:rsidR="00CA4C8B" w:rsidRPr="00E94E3E" w:rsidRDefault="00CA4C8B" w:rsidP="00CA4C8B">
      <w:pPr>
        <w:pStyle w:val="IASBNormalnparaL1"/>
        <w:rPr>
          <w:szCs w:val="19"/>
        </w:rPr>
      </w:pPr>
      <w:r w:rsidRPr="00E94E3E">
        <w:rPr>
          <w:szCs w:val="19"/>
        </w:rPr>
        <w:t>(а)</w:t>
      </w:r>
      <w:r w:rsidRPr="00E94E3E">
        <w:rPr>
          <w:szCs w:val="19"/>
        </w:rPr>
        <w:tab/>
      </w:r>
      <w:bookmarkStart w:id="950" w:name="F8980018"/>
      <w:r w:rsidRPr="00E94E3E">
        <w:rPr>
          <w:szCs w:val="19"/>
        </w:rPr>
        <w:t xml:space="preserve">колдонулган пайдалуу кызмат мөөнөтүн же амортизациялоо </w:t>
      </w:r>
      <w:r w:rsidR="00FB0646">
        <w:rPr>
          <w:szCs w:val="19"/>
          <w:lang w:val="ru-RU"/>
        </w:rPr>
        <w:t>ставкасын</w:t>
      </w:r>
      <w:r w:rsidRPr="00E94E3E">
        <w:rPr>
          <w:szCs w:val="19"/>
        </w:rPr>
        <w:t>;</w:t>
      </w:r>
      <w:bookmarkEnd w:id="950"/>
    </w:p>
    <w:p w14:paraId="67928004" w14:textId="615167BB" w:rsidR="00CA4C8B" w:rsidRPr="00E94E3E" w:rsidRDefault="005F4BC2" w:rsidP="00CA4C8B">
      <w:pPr>
        <w:pStyle w:val="IASBNormalnparaL1"/>
        <w:rPr>
          <w:szCs w:val="19"/>
        </w:rPr>
      </w:pPr>
      <w:r>
        <w:rPr>
          <w:szCs w:val="19"/>
        </w:rPr>
        <w:t>(b)</w:t>
      </w:r>
      <w:r w:rsidR="00CA4C8B" w:rsidRPr="00E94E3E">
        <w:rPr>
          <w:szCs w:val="19"/>
        </w:rPr>
        <w:tab/>
      </w:r>
      <w:bookmarkStart w:id="951" w:name="F8980020"/>
      <w:r w:rsidR="00CA4C8B" w:rsidRPr="00E94E3E">
        <w:rPr>
          <w:szCs w:val="19"/>
        </w:rPr>
        <w:t xml:space="preserve">пайдаланылган амортизациялоо </w:t>
      </w:r>
      <w:r w:rsidR="00FB0646" w:rsidRPr="00FB0646">
        <w:rPr>
          <w:szCs w:val="19"/>
        </w:rPr>
        <w:t>методун</w:t>
      </w:r>
      <w:r w:rsidR="00CA4C8B" w:rsidRPr="00E94E3E">
        <w:rPr>
          <w:szCs w:val="19"/>
        </w:rPr>
        <w:t>;</w:t>
      </w:r>
      <w:bookmarkEnd w:id="951"/>
    </w:p>
    <w:p w14:paraId="7A460471" w14:textId="0384F143" w:rsidR="00CA4C8B" w:rsidRPr="00E94E3E" w:rsidRDefault="005F4BC2" w:rsidP="00CA4C8B">
      <w:pPr>
        <w:pStyle w:val="IASBNormalnparaL1"/>
        <w:rPr>
          <w:szCs w:val="19"/>
        </w:rPr>
      </w:pPr>
      <w:r>
        <w:rPr>
          <w:szCs w:val="19"/>
        </w:rPr>
        <w:t>(с)</w:t>
      </w:r>
      <w:r w:rsidR="00CA4C8B" w:rsidRPr="00E94E3E">
        <w:rPr>
          <w:szCs w:val="19"/>
        </w:rPr>
        <w:tab/>
      </w:r>
      <w:bookmarkStart w:id="952" w:name="F8980022"/>
      <w:r w:rsidR="00CA4C8B" w:rsidRPr="00E94E3E">
        <w:rPr>
          <w:b/>
          <w:szCs w:val="19"/>
        </w:rPr>
        <w:t>отчеттук мезгилдин</w:t>
      </w:r>
      <w:r w:rsidR="00CA4C8B" w:rsidRPr="00E94E3E">
        <w:rPr>
          <w:szCs w:val="19"/>
        </w:rPr>
        <w:t xml:space="preserve"> башында жана аягында дүң баланстык наркты жана </w:t>
      </w:r>
      <w:r w:rsidR="00A27711">
        <w:rPr>
          <w:szCs w:val="19"/>
        </w:rPr>
        <w:t>чогулган</w:t>
      </w:r>
      <w:r w:rsidR="00A27711" w:rsidRPr="00E94E3E">
        <w:rPr>
          <w:szCs w:val="19"/>
        </w:rPr>
        <w:t xml:space="preserve"> </w:t>
      </w:r>
      <w:r w:rsidR="00CA4C8B" w:rsidRPr="00E94E3E">
        <w:rPr>
          <w:szCs w:val="19"/>
        </w:rPr>
        <w:t>амортизацияны (</w:t>
      </w:r>
      <w:r w:rsidR="00E645C9">
        <w:rPr>
          <w:szCs w:val="19"/>
        </w:rPr>
        <w:t>нарктын түшүшүнөн</w:t>
      </w:r>
      <w:r w:rsidR="00CA4C8B" w:rsidRPr="00E94E3E">
        <w:rPr>
          <w:szCs w:val="19"/>
        </w:rPr>
        <w:t xml:space="preserve"> топтолгон зыяндар менен кошо);</w:t>
      </w:r>
      <w:bookmarkEnd w:id="952"/>
    </w:p>
    <w:p w14:paraId="6B256A4B" w14:textId="5A87A739" w:rsidR="00CA4C8B" w:rsidRPr="00E94E3E" w:rsidRDefault="005F4BC2" w:rsidP="00CA4C8B">
      <w:pPr>
        <w:pStyle w:val="IASBNormalnparaL1"/>
        <w:rPr>
          <w:szCs w:val="19"/>
        </w:rPr>
      </w:pPr>
      <w:r>
        <w:rPr>
          <w:szCs w:val="19"/>
        </w:rPr>
        <w:t>(d)</w:t>
      </w:r>
      <w:r w:rsidR="00CA4C8B" w:rsidRPr="00E94E3E">
        <w:rPr>
          <w:szCs w:val="19"/>
        </w:rPr>
        <w:tab/>
      </w:r>
      <w:bookmarkStart w:id="953" w:name="F8980024"/>
      <w:r w:rsidR="00CA4C8B" w:rsidRPr="00E94E3E">
        <w:rPr>
          <w:szCs w:val="19"/>
        </w:rPr>
        <w:t xml:space="preserve">материалдуу эмес активдердин </w:t>
      </w:r>
      <w:r w:rsidR="00CD2EF2" w:rsidRPr="00E94E3E">
        <w:rPr>
          <w:szCs w:val="19"/>
        </w:rPr>
        <w:t>амортизациялануусу</w:t>
      </w:r>
      <w:r w:rsidR="00CA4C8B" w:rsidRPr="00E94E3E">
        <w:rPr>
          <w:szCs w:val="19"/>
        </w:rPr>
        <w:t xml:space="preserve"> кошулган бардык </w:t>
      </w:r>
      <w:r w:rsidR="00B61E56" w:rsidRPr="00E94E3E">
        <w:rPr>
          <w:b/>
          <w:szCs w:val="19"/>
        </w:rPr>
        <w:t xml:space="preserve">жыйынды киреше </w:t>
      </w:r>
      <w:r w:rsidR="00FB0646" w:rsidRPr="00FB0646">
        <w:rPr>
          <w:b/>
          <w:szCs w:val="19"/>
        </w:rPr>
        <w:t>жөнүндө</w:t>
      </w:r>
      <w:r w:rsidR="00B61E56" w:rsidRPr="00E94E3E">
        <w:rPr>
          <w:b/>
          <w:szCs w:val="19"/>
        </w:rPr>
        <w:t xml:space="preserve"> </w:t>
      </w:r>
      <w:r w:rsidR="00A96470" w:rsidRPr="00E94E3E">
        <w:rPr>
          <w:b/>
          <w:szCs w:val="19"/>
        </w:rPr>
        <w:t>отчеттун</w:t>
      </w:r>
      <w:r w:rsidR="00CA4C8B" w:rsidRPr="00E94E3E">
        <w:rPr>
          <w:szCs w:val="19"/>
        </w:rPr>
        <w:t xml:space="preserve"> (жана </w:t>
      </w:r>
      <w:r w:rsidR="000F68AF" w:rsidRPr="00E94E3E">
        <w:rPr>
          <w:b/>
          <w:szCs w:val="19"/>
        </w:rPr>
        <w:t>пайда</w:t>
      </w:r>
      <w:r w:rsidR="00CA4C8B" w:rsidRPr="00E94E3E">
        <w:rPr>
          <w:b/>
          <w:szCs w:val="19"/>
        </w:rPr>
        <w:t xml:space="preserve"> </w:t>
      </w:r>
      <w:r w:rsidR="00FB0646" w:rsidRPr="00FB0646">
        <w:rPr>
          <w:b/>
          <w:szCs w:val="19"/>
        </w:rPr>
        <w:t>жөнүндө</w:t>
      </w:r>
      <w:r w:rsidR="00CA4C8B" w:rsidRPr="00E94E3E">
        <w:rPr>
          <w:b/>
          <w:szCs w:val="19"/>
        </w:rPr>
        <w:t xml:space="preserve"> отчеттун</w:t>
      </w:r>
      <w:r w:rsidR="00CA4C8B" w:rsidRPr="00E94E3E">
        <w:rPr>
          <w:szCs w:val="19"/>
        </w:rPr>
        <w:t xml:space="preserve"> ичиндеги </w:t>
      </w:r>
      <w:r w:rsidR="00FB0646" w:rsidRPr="00FB0646">
        <w:rPr>
          <w:szCs w:val="19"/>
        </w:rPr>
        <w:t>беренелерди</w:t>
      </w:r>
      <w:r w:rsidR="00CA4C8B" w:rsidRPr="00E94E3E">
        <w:rPr>
          <w:szCs w:val="19"/>
        </w:rPr>
        <w:t>, (эгер ошондой отчеттор берилсе)</w:t>
      </w:r>
      <w:bookmarkEnd w:id="953"/>
    </w:p>
    <w:p w14:paraId="156BBA35" w14:textId="4B142D97" w:rsidR="00CA4C8B" w:rsidRPr="00E94E3E" w:rsidRDefault="005F4BC2" w:rsidP="00CA4C8B">
      <w:pPr>
        <w:pStyle w:val="IASBNormalnparaL1"/>
        <w:rPr>
          <w:szCs w:val="19"/>
        </w:rPr>
      </w:pPr>
      <w:r>
        <w:rPr>
          <w:szCs w:val="19"/>
        </w:rPr>
        <w:t>(e)</w:t>
      </w:r>
      <w:r w:rsidR="00CA4C8B" w:rsidRPr="00E94E3E">
        <w:rPr>
          <w:szCs w:val="19"/>
        </w:rPr>
        <w:tab/>
      </w:r>
      <w:bookmarkStart w:id="954" w:name="F8980026"/>
      <w:r w:rsidR="00CA4C8B" w:rsidRPr="00E94E3E">
        <w:rPr>
          <w:szCs w:val="19"/>
        </w:rPr>
        <w:t>баланстык наркты мезгилдин башына жана аягына карата салыштырып текшерүү жана төмөндөгүлөрдү өзүнчө көрсөтүү:</w:t>
      </w:r>
      <w:bookmarkEnd w:id="954"/>
    </w:p>
    <w:p w14:paraId="60D33993" w14:textId="77777777" w:rsidR="00CA4C8B" w:rsidRPr="00E94E3E" w:rsidRDefault="00CA4C8B" w:rsidP="00CA4C8B">
      <w:pPr>
        <w:pStyle w:val="IASBNormalnparaL2"/>
        <w:rPr>
          <w:szCs w:val="19"/>
        </w:rPr>
      </w:pPr>
      <w:r w:rsidRPr="00E94E3E">
        <w:rPr>
          <w:szCs w:val="19"/>
        </w:rPr>
        <w:t>(i)</w:t>
      </w:r>
      <w:r w:rsidRPr="00E94E3E">
        <w:rPr>
          <w:szCs w:val="19"/>
        </w:rPr>
        <w:tab/>
      </w:r>
      <w:bookmarkStart w:id="955" w:name="F8980029"/>
      <w:r w:rsidRPr="00E94E3E">
        <w:rPr>
          <w:szCs w:val="19"/>
        </w:rPr>
        <w:t>кошумчалар;</w:t>
      </w:r>
      <w:bookmarkEnd w:id="955"/>
    </w:p>
    <w:p w14:paraId="2254B0B1" w14:textId="77777777" w:rsidR="00CA4C8B" w:rsidRPr="00E94E3E" w:rsidRDefault="00CA4C8B" w:rsidP="00CA4C8B">
      <w:pPr>
        <w:pStyle w:val="IASBNormalnparaL2"/>
        <w:rPr>
          <w:szCs w:val="19"/>
        </w:rPr>
      </w:pPr>
      <w:r w:rsidRPr="00E94E3E">
        <w:rPr>
          <w:szCs w:val="19"/>
        </w:rPr>
        <w:t>(ii)</w:t>
      </w:r>
      <w:r w:rsidRPr="00E94E3E">
        <w:rPr>
          <w:szCs w:val="19"/>
        </w:rPr>
        <w:tab/>
      </w:r>
      <w:bookmarkStart w:id="956" w:name="F8980031"/>
      <w:r w:rsidRPr="00E94E3E">
        <w:rPr>
          <w:szCs w:val="19"/>
        </w:rPr>
        <w:t>жоюулар;</w:t>
      </w:r>
      <w:bookmarkEnd w:id="956"/>
    </w:p>
    <w:p w14:paraId="260B4C8C" w14:textId="77777777" w:rsidR="00CA4C8B" w:rsidRPr="00E94E3E" w:rsidRDefault="00CA4C8B" w:rsidP="00CA4C8B">
      <w:pPr>
        <w:pStyle w:val="IASBNormalnparaL2"/>
        <w:rPr>
          <w:szCs w:val="19"/>
        </w:rPr>
      </w:pPr>
      <w:r w:rsidRPr="00E94E3E">
        <w:rPr>
          <w:szCs w:val="19"/>
        </w:rPr>
        <w:t>(iii)</w:t>
      </w:r>
      <w:r w:rsidRPr="00E94E3E">
        <w:rPr>
          <w:szCs w:val="19"/>
        </w:rPr>
        <w:tab/>
      </w:r>
      <w:bookmarkStart w:id="957" w:name="F8980033"/>
      <w:r w:rsidRPr="00E94E3E">
        <w:rPr>
          <w:szCs w:val="19"/>
        </w:rPr>
        <w:t>бизнестин биригүү жолу менен сатып алуулар;</w:t>
      </w:r>
      <w:bookmarkEnd w:id="957"/>
    </w:p>
    <w:p w14:paraId="1A844CF6" w14:textId="77777777" w:rsidR="00CA4C8B" w:rsidRPr="00E94E3E" w:rsidRDefault="00CA4C8B" w:rsidP="00CA4C8B">
      <w:pPr>
        <w:pStyle w:val="IASBNormalnparaL2"/>
        <w:rPr>
          <w:szCs w:val="19"/>
        </w:rPr>
      </w:pPr>
      <w:r w:rsidRPr="00E94E3E">
        <w:rPr>
          <w:szCs w:val="19"/>
        </w:rPr>
        <w:t>(iv)</w:t>
      </w:r>
      <w:r w:rsidRPr="00E94E3E">
        <w:rPr>
          <w:szCs w:val="19"/>
        </w:rPr>
        <w:tab/>
      </w:r>
      <w:bookmarkStart w:id="958" w:name="F8980036"/>
      <w:r w:rsidR="00CD2EF2" w:rsidRPr="00E94E3E">
        <w:rPr>
          <w:szCs w:val="19"/>
        </w:rPr>
        <w:t>амортизациялоо</w:t>
      </w:r>
      <w:r w:rsidRPr="00E94E3E">
        <w:rPr>
          <w:szCs w:val="19"/>
        </w:rPr>
        <w:t>;</w:t>
      </w:r>
      <w:bookmarkEnd w:id="958"/>
    </w:p>
    <w:p w14:paraId="60893263" w14:textId="4F3360AE" w:rsidR="00CA4C8B" w:rsidRPr="00E94E3E" w:rsidRDefault="00CA4C8B" w:rsidP="00CA4C8B">
      <w:pPr>
        <w:pStyle w:val="IASBNormalnparaL2"/>
        <w:rPr>
          <w:szCs w:val="19"/>
        </w:rPr>
      </w:pPr>
      <w:r w:rsidRPr="00E94E3E">
        <w:rPr>
          <w:szCs w:val="19"/>
        </w:rPr>
        <w:t>(v)</w:t>
      </w:r>
      <w:r w:rsidRPr="00E94E3E">
        <w:rPr>
          <w:szCs w:val="19"/>
        </w:rPr>
        <w:tab/>
      </w:r>
      <w:bookmarkStart w:id="959" w:name="F8980038"/>
      <w:r w:rsidR="00E645C9">
        <w:rPr>
          <w:szCs w:val="19"/>
        </w:rPr>
        <w:t>нарктын түшүшүнөн</w:t>
      </w:r>
      <w:r w:rsidRPr="00E94E3E">
        <w:rPr>
          <w:szCs w:val="19"/>
        </w:rPr>
        <w:t xml:space="preserve"> келтирилген зыяндар; жана</w:t>
      </w:r>
      <w:bookmarkEnd w:id="959"/>
    </w:p>
    <w:p w14:paraId="0A5EE293" w14:textId="77777777" w:rsidR="00CA4C8B" w:rsidRPr="00E94E3E" w:rsidRDefault="00CA4C8B" w:rsidP="00CA4C8B">
      <w:pPr>
        <w:pStyle w:val="IASBNormalnparaL2"/>
        <w:rPr>
          <w:szCs w:val="19"/>
        </w:rPr>
      </w:pPr>
      <w:r w:rsidRPr="00E94E3E">
        <w:rPr>
          <w:szCs w:val="19"/>
        </w:rPr>
        <w:t>(vi)</w:t>
      </w:r>
      <w:r w:rsidRPr="00E94E3E">
        <w:rPr>
          <w:szCs w:val="19"/>
        </w:rPr>
        <w:tab/>
      </w:r>
      <w:bookmarkStart w:id="960" w:name="F8980040"/>
      <w:r w:rsidRPr="00E94E3E">
        <w:rPr>
          <w:szCs w:val="19"/>
        </w:rPr>
        <w:t>башка өзгөрүүлөр.</w:t>
      </w:r>
      <w:bookmarkEnd w:id="960"/>
    </w:p>
    <w:p w14:paraId="7526D660" w14:textId="13C3741E" w:rsidR="00CA4C8B" w:rsidRPr="00E94E3E" w:rsidRDefault="001C4C6D" w:rsidP="00CA4C8B">
      <w:pPr>
        <w:pStyle w:val="IASBNormalnparaL1P"/>
        <w:rPr>
          <w:szCs w:val="19"/>
        </w:rPr>
      </w:pPr>
      <w:bookmarkStart w:id="961" w:name="F8980041"/>
      <w:r w:rsidRPr="001C4C6D">
        <w:rPr>
          <w:szCs w:val="19"/>
        </w:rPr>
        <w:t xml:space="preserve">Мындай текшерүүнү мурунку мезгилдерге карата сунуштоонун кажети жок. </w:t>
      </w:r>
      <w:bookmarkEnd w:id="961"/>
    </w:p>
    <w:p w14:paraId="6DFB0AD2" w14:textId="77777777" w:rsidR="00CA4C8B" w:rsidRPr="00E94E3E" w:rsidRDefault="00CA4C8B" w:rsidP="00CA4C8B">
      <w:pPr>
        <w:pStyle w:val="IASBNormalnpara"/>
        <w:rPr>
          <w:szCs w:val="19"/>
        </w:rPr>
      </w:pPr>
      <w:r w:rsidRPr="00E94E3E">
        <w:rPr>
          <w:szCs w:val="19"/>
        </w:rPr>
        <w:t>18.28</w:t>
      </w:r>
      <w:r w:rsidRPr="00E94E3E">
        <w:rPr>
          <w:szCs w:val="19"/>
        </w:rPr>
        <w:tab/>
      </w:r>
      <w:bookmarkStart w:id="962" w:name="F8980042"/>
      <w:r w:rsidRPr="00E94E3E">
        <w:rPr>
          <w:szCs w:val="19"/>
        </w:rPr>
        <w:t>Ишкана мындан тышкары төмөндөгү маалыматтарды ачып көрсөтүүгө тийиш:</w:t>
      </w:r>
      <w:bookmarkEnd w:id="962"/>
    </w:p>
    <w:p w14:paraId="52DB147F" w14:textId="77777777" w:rsidR="00CA4C8B" w:rsidRPr="00E94E3E" w:rsidRDefault="00CA4C8B" w:rsidP="00CA4C8B">
      <w:pPr>
        <w:pStyle w:val="IASBNormalnparaL1"/>
        <w:rPr>
          <w:szCs w:val="19"/>
        </w:rPr>
      </w:pPr>
      <w:r w:rsidRPr="00E94E3E">
        <w:rPr>
          <w:szCs w:val="19"/>
        </w:rPr>
        <w:t>(а)</w:t>
      </w:r>
      <w:r w:rsidRPr="00E94E3E">
        <w:rPr>
          <w:szCs w:val="19"/>
        </w:rPr>
        <w:tab/>
      </w:r>
      <w:bookmarkStart w:id="963" w:name="F8980045"/>
      <w:r w:rsidRPr="00E94E3E">
        <w:rPr>
          <w:szCs w:val="19"/>
        </w:rPr>
        <w:t xml:space="preserve">ишкананын </w:t>
      </w:r>
      <w:r w:rsidR="000F68AF" w:rsidRPr="00E94E3E">
        <w:rPr>
          <w:b/>
          <w:szCs w:val="19"/>
        </w:rPr>
        <w:t>ф</w:t>
      </w:r>
      <w:r w:rsidR="006D2CE8" w:rsidRPr="00E94E3E">
        <w:rPr>
          <w:b/>
          <w:szCs w:val="19"/>
        </w:rPr>
        <w:t>инансылык отчетуулугунда</w:t>
      </w:r>
      <w:r w:rsidR="00CD2EF2" w:rsidRPr="00E94E3E">
        <w:rPr>
          <w:b/>
          <w:szCs w:val="19"/>
        </w:rPr>
        <w:t xml:space="preserve"> </w:t>
      </w:r>
      <w:r w:rsidRPr="00E94E3E">
        <w:rPr>
          <w:b/>
          <w:szCs w:val="19"/>
        </w:rPr>
        <w:t>маанилүү</w:t>
      </w:r>
      <w:r w:rsidRPr="00E94E3E">
        <w:rPr>
          <w:szCs w:val="19"/>
        </w:rPr>
        <w:t xml:space="preserve"> болуп эсептелген материалдык эмес активдин калган амортизациялык мезгили жана баланстык наркы;</w:t>
      </w:r>
      <w:bookmarkEnd w:id="963"/>
    </w:p>
    <w:p w14:paraId="39AE2FDE" w14:textId="64FE4081" w:rsidR="00CA4C8B" w:rsidRPr="00E94E3E" w:rsidRDefault="005F4BC2" w:rsidP="00CA4C8B">
      <w:pPr>
        <w:pStyle w:val="IASBNormalnparaL1"/>
        <w:rPr>
          <w:szCs w:val="19"/>
        </w:rPr>
      </w:pPr>
      <w:r>
        <w:rPr>
          <w:szCs w:val="19"/>
        </w:rPr>
        <w:t>(b)</w:t>
      </w:r>
      <w:r w:rsidR="00CA4C8B" w:rsidRPr="00E94E3E">
        <w:rPr>
          <w:szCs w:val="19"/>
        </w:rPr>
        <w:tab/>
      </w:r>
      <w:bookmarkStart w:id="964" w:name="F8980049"/>
      <w:r w:rsidR="00CA4C8B" w:rsidRPr="00E94E3E">
        <w:rPr>
          <w:szCs w:val="19"/>
        </w:rPr>
        <w:t>мамлекеттик суб</w:t>
      </w:r>
      <w:r w:rsidR="00A27711">
        <w:rPr>
          <w:szCs w:val="19"/>
        </w:rPr>
        <w:t>с</w:t>
      </w:r>
      <w:r w:rsidR="00CA4C8B" w:rsidRPr="00E94E3E">
        <w:rPr>
          <w:szCs w:val="19"/>
        </w:rPr>
        <w:t xml:space="preserve">идияга сатып алынган жана алгачкы жолу баланстык наркы боюнча таанылган материалдык эмес активдер (18.12 </w:t>
      </w:r>
      <w:r w:rsidR="001F74AB" w:rsidRPr="001F74AB">
        <w:rPr>
          <w:szCs w:val="19"/>
        </w:rPr>
        <w:t xml:space="preserve">пункттун </w:t>
      </w:r>
      <w:r w:rsidR="00CA4C8B" w:rsidRPr="00E94E3E">
        <w:rPr>
          <w:szCs w:val="19"/>
        </w:rPr>
        <w:t xml:space="preserve"> караңыз)</w:t>
      </w:r>
      <w:bookmarkEnd w:id="964"/>
    </w:p>
    <w:p w14:paraId="6A6F286B" w14:textId="6E79F626" w:rsidR="00CA4C8B" w:rsidRPr="00E94E3E" w:rsidRDefault="00CA4C8B" w:rsidP="00CA4C8B">
      <w:pPr>
        <w:pStyle w:val="IASBNormalnparaL2"/>
        <w:rPr>
          <w:szCs w:val="19"/>
        </w:rPr>
      </w:pPr>
      <w:r w:rsidRPr="00E94E3E">
        <w:rPr>
          <w:szCs w:val="19"/>
        </w:rPr>
        <w:t>(i)</w:t>
      </w:r>
      <w:r w:rsidRPr="00E94E3E">
        <w:rPr>
          <w:szCs w:val="19"/>
        </w:rPr>
        <w:tab/>
      </w:r>
      <w:bookmarkStart w:id="965" w:name="F8980052"/>
      <w:r w:rsidR="00150D67">
        <w:rPr>
          <w:szCs w:val="19"/>
          <w:lang w:val="ru-RU"/>
        </w:rPr>
        <w:t>б</w:t>
      </w:r>
      <w:r w:rsidR="00AF4FE5">
        <w:rPr>
          <w:szCs w:val="19"/>
        </w:rPr>
        <w:t>ул</w:t>
      </w:r>
      <w:r w:rsidRPr="00E94E3E">
        <w:rPr>
          <w:szCs w:val="19"/>
        </w:rPr>
        <w:t xml:space="preserve"> активдер таанылган адилет нарк; жана</w:t>
      </w:r>
      <w:bookmarkEnd w:id="965"/>
    </w:p>
    <w:p w14:paraId="456E89BB" w14:textId="77777777" w:rsidR="00CA4C8B" w:rsidRPr="00E94E3E" w:rsidRDefault="00CA4C8B" w:rsidP="00CA4C8B">
      <w:pPr>
        <w:pStyle w:val="IASBNormalnparaL2"/>
        <w:rPr>
          <w:szCs w:val="19"/>
        </w:rPr>
      </w:pPr>
      <w:r w:rsidRPr="00E94E3E">
        <w:rPr>
          <w:szCs w:val="19"/>
        </w:rPr>
        <w:t>(ii)</w:t>
      </w:r>
      <w:r w:rsidRPr="00E94E3E">
        <w:rPr>
          <w:szCs w:val="19"/>
        </w:rPr>
        <w:tab/>
      </w:r>
      <w:bookmarkStart w:id="966" w:name="F8980054"/>
      <w:r w:rsidRPr="00E94E3E">
        <w:rPr>
          <w:szCs w:val="19"/>
        </w:rPr>
        <w:t>алардын баланстык наркы.</w:t>
      </w:r>
      <w:bookmarkEnd w:id="966"/>
    </w:p>
    <w:p w14:paraId="3CA6A440" w14:textId="0D65E799" w:rsidR="00CA4C8B" w:rsidRPr="00E94E3E" w:rsidRDefault="005F4BC2" w:rsidP="00CA4C8B">
      <w:pPr>
        <w:pStyle w:val="IASBNormalnparaL1"/>
        <w:rPr>
          <w:szCs w:val="19"/>
        </w:rPr>
      </w:pPr>
      <w:r>
        <w:rPr>
          <w:szCs w:val="19"/>
        </w:rPr>
        <w:t>(с)</w:t>
      </w:r>
      <w:r w:rsidR="00CA4C8B" w:rsidRPr="00E94E3E">
        <w:rPr>
          <w:szCs w:val="19"/>
        </w:rPr>
        <w:tab/>
      </w:r>
      <w:bookmarkStart w:id="967" w:name="F8980056"/>
      <w:r w:rsidR="00CA4C8B" w:rsidRPr="00E94E3E">
        <w:rPr>
          <w:szCs w:val="19"/>
        </w:rPr>
        <w:t>белгилүү бир чектөөлөр таасир эткен менчик укугуна катыштуу материалдык эмес активдердин болушу жана баланстык наркы, ошону менен катар милдеттенмелерди камсыздоо иретинде кепилге тапшырылган материалдык эмес активдердин баланстык наркы; жана</w:t>
      </w:r>
      <w:bookmarkEnd w:id="967"/>
    </w:p>
    <w:p w14:paraId="5FF7F281" w14:textId="760A374F" w:rsidR="00CA4C8B" w:rsidRPr="00E94E3E" w:rsidRDefault="005F4BC2" w:rsidP="00CA4C8B">
      <w:pPr>
        <w:pStyle w:val="IASBNormalnparaL1"/>
        <w:rPr>
          <w:szCs w:val="19"/>
        </w:rPr>
      </w:pPr>
      <w:r>
        <w:rPr>
          <w:szCs w:val="19"/>
        </w:rPr>
        <w:t>(d)</w:t>
      </w:r>
      <w:r w:rsidR="00CA4C8B" w:rsidRPr="00E94E3E">
        <w:rPr>
          <w:szCs w:val="19"/>
        </w:rPr>
        <w:tab/>
      </w:r>
      <w:bookmarkStart w:id="968" w:name="F8980058"/>
      <w:r w:rsidR="00CA4C8B" w:rsidRPr="00E94E3E">
        <w:rPr>
          <w:szCs w:val="19"/>
        </w:rPr>
        <w:t>материалдык эмес активдерди сатып алуу боюнча келишимдик милдеттенмелердин суммасы.</w:t>
      </w:r>
      <w:bookmarkEnd w:id="968"/>
    </w:p>
    <w:p w14:paraId="461F351A" w14:textId="4EC7C0B2" w:rsidR="00CA4C8B" w:rsidRPr="00E94E3E" w:rsidRDefault="00CA4C8B" w:rsidP="00CA4C8B">
      <w:pPr>
        <w:pStyle w:val="IASBNormalnpara"/>
        <w:rPr>
          <w:szCs w:val="19"/>
        </w:rPr>
      </w:pPr>
      <w:r w:rsidRPr="00E94E3E">
        <w:rPr>
          <w:szCs w:val="19"/>
        </w:rPr>
        <w:t>18.29</w:t>
      </w:r>
      <w:r w:rsidRPr="00E94E3E">
        <w:rPr>
          <w:szCs w:val="19"/>
        </w:rPr>
        <w:tab/>
      </w:r>
      <w:bookmarkStart w:id="969" w:name="F8980059"/>
      <w:r w:rsidRPr="00E94E3E">
        <w:rPr>
          <w:szCs w:val="19"/>
        </w:rPr>
        <w:t>Ишкана мезгил ичинде чыгаша катары тааныган изилдөөлөр жана иште</w:t>
      </w:r>
      <w:r w:rsidR="00A27711">
        <w:rPr>
          <w:szCs w:val="19"/>
        </w:rPr>
        <w:t>т</w:t>
      </w:r>
      <w:r w:rsidR="00A27711" w:rsidRPr="00A27711">
        <w:rPr>
          <w:szCs w:val="19"/>
        </w:rPr>
        <w:t>үү</w:t>
      </w:r>
      <w:r w:rsidR="00A27711">
        <w:rPr>
          <w:szCs w:val="19"/>
        </w:rPr>
        <w:t>лөр</w:t>
      </w:r>
      <w:r w:rsidRPr="00E94E3E">
        <w:rPr>
          <w:szCs w:val="19"/>
        </w:rPr>
        <w:t xml:space="preserve"> боюнча чыгымдардын жыйынтык суммасын ачып көрсөтүүгө тийиш (б.а </w:t>
      </w:r>
      <w:r w:rsidR="00AF4FE5">
        <w:rPr>
          <w:szCs w:val="19"/>
        </w:rPr>
        <w:t>Ушул</w:t>
      </w:r>
      <w:r w:rsidRPr="00E94E3E">
        <w:rPr>
          <w:szCs w:val="19"/>
        </w:rPr>
        <w:t xml:space="preserve"> Стандарттын таануу критерийине жооп берген башка актив суммасынын бир бөлүгү катары капиталга айландырылбаган изилдөөлөр жана иште</w:t>
      </w:r>
      <w:r w:rsidR="003B7BE9" w:rsidRPr="003B7BE9">
        <w:rPr>
          <w:szCs w:val="19"/>
        </w:rPr>
        <w:t>т</w:t>
      </w:r>
      <w:r w:rsidR="003B7BE9">
        <w:rPr>
          <w:szCs w:val="19"/>
        </w:rPr>
        <w:t xml:space="preserve">үүлөр </w:t>
      </w:r>
      <w:r w:rsidRPr="00E94E3E">
        <w:rPr>
          <w:szCs w:val="19"/>
        </w:rPr>
        <w:t>боюнча келтирилген чыгымдардын суммасы).</w:t>
      </w:r>
      <w:bookmarkEnd w:id="969"/>
    </w:p>
    <w:p w14:paraId="3644F20D" w14:textId="77777777" w:rsidR="00CA4C8B" w:rsidRPr="00E94E3E" w:rsidRDefault="00CA4C8B" w:rsidP="00112AEF">
      <w:pPr>
        <w:pStyle w:val="ab"/>
        <w:ind w:left="0"/>
        <w:rPr>
          <w:lang w:eastAsia="en-GB"/>
        </w:rPr>
        <w:sectPr w:rsidR="00CA4C8B" w:rsidRPr="00E94E3E" w:rsidSect="00112AEF">
          <w:footerReference w:type="even" r:id="rId47"/>
          <w:footerReference w:type="default" r:id="rId48"/>
          <w:pgSz w:w="11907" w:h="16839"/>
          <w:pgMar w:top="567" w:right="1440" w:bottom="1440" w:left="1440" w:header="709" w:footer="709" w:gutter="0"/>
          <w:cols w:space="708"/>
          <w:docGrid w:linePitch="360"/>
        </w:sectPr>
      </w:pPr>
    </w:p>
    <w:p w14:paraId="0E069AC4" w14:textId="6CACD578" w:rsidR="00CA4C8B" w:rsidRPr="005A4F77" w:rsidRDefault="00CA4C8B" w:rsidP="005A4F77">
      <w:pPr>
        <w:pStyle w:val="IASBSectionTitle1NonInd"/>
        <w:rPr>
          <w:i/>
          <w:szCs w:val="26"/>
        </w:rPr>
      </w:pPr>
      <w:bookmarkStart w:id="970" w:name="F8980061"/>
      <w:r w:rsidRPr="005A4F77">
        <w:rPr>
          <w:szCs w:val="26"/>
        </w:rPr>
        <w:lastRenderedPageBreak/>
        <w:t>19-бөлүм</w:t>
      </w:r>
      <w:r w:rsidRPr="005A4F77">
        <w:rPr>
          <w:szCs w:val="26"/>
        </w:rPr>
        <w:br/>
      </w:r>
      <w:r w:rsidRPr="005A4F77">
        <w:rPr>
          <w:i/>
          <w:szCs w:val="26"/>
        </w:rPr>
        <w:t xml:space="preserve">Бизнести </w:t>
      </w:r>
      <w:r w:rsidR="00DD0250" w:rsidRPr="00DD0250">
        <w:rPr>
          <w:i/>
          <w:szCs w:val="26"/>
        </w:rPr>
        <w:t>бириктирүүлөр</w:t>
      </w:r>
      <w:r w:rsidRPr="005A4F77">
        <w:rPr>
          <w:i/>
          <w:szCs w:val="26"/>
        </w:rPr>
        <w:t xml:space="preserve"> жана гудвилл</w:t>
      </w:r>
      <w:bookmarkEnd w:id="970"/>
    </w:p>
    <w:p w14:paraId="2E6C13F7" w14:textId="03F78682" w:rsidR="00CA4C8B" w:rsidRPr="005A4F77" w:rsidRDefault="00AF4FE5" w:rsidP="00CA4C8B">
      <w:pPr>
        <w:pStyle w:val="IASBSectionTitle1NonInd"/>
        <w:rPr>
          <w:szCs w:val="26"/>
        </w:rPr>
      </w:pPr>
      <w:bookmarkStart w:id="971" w:name="F8980063"/>
      <w:r>
        <w:rPr>
          <w:szCs w:val="26"/>
        </w:rPr>
        <w:t>Ушул</w:t>
      </w:r>
      <w:r w:rsidR="00070CC0" w:rsidRPr="00ED406C">
        <w:rPr>
          <w:szCs w:val="26"/>
        </w:rPr>
        <w:t xml:space="preserve"> б</w:t>
      </w:r>
      <w:r w:rsidR="00CA4C8B" w:rsidRPr="005A4F77">
        <w:rPr>
          <w:szCs w:val="26"/>
        </w:rPr>
        <w:t>өлүмдү колдонуу чөйрөсү</w:t>
      </w:r>
      <w:bookmarkEnd w:id="971"/>
    </w:p>
    <w:p w14:paraId="0346BE81" w14:textId="28082A58" w:rsidR="00CA4C8B" w:rsidRPr="00E94E3E" w:rsidRDefault="00CA4C8B" w:rsidP="00CA4C8B">
      <w:pPr>
        <w:pStyle w:val="IASBNormalnpara"/>
        <w:rPr>
          <w:szCs w:val="19"/>
        </w:rPr>
      </w:pPr>
      <w:r w:rsidRPr="00E94E3E">
        <w:rPr>
          <w:szCs w:val="19"/>
        </w:rPr>
        <w:t>19.1</w:t>
      </w:r>
      <w:r w:rsidRPr="00E94E3E">
        <w:rPr>
          <w:szCs w:val="19"/>
        </w:rPr>
        <w:tab/>
      </w:r>
      <w:bookmarkStart w:id="972" w:name="F8980064"/>
      <w:r w:rsidR="00AF4FE5">
        <w:rPr>
          <w:szCs w:val="19"/>
        </w:rPr>
        <w:t>Ушул</w:t>
      </w:r>
      <w:r w:rsidRPr="00E94E3E">
        <w:rPr>
          <w:szCs w:val="19"/>
        </w:rPr>
        <w:t xml:space="preserve"> бөлүм </w:t>
      </w:r>
      <w:r w:rsidRPr="00E94E3E">
        <w:rPr>
          <w:b/>
          <w:szCs w:val="19"/>
        </w:rPr>
        <w:t>бизнести</w:t>
      </w:r>
      <w:r w:rsidR="00E710C0">
        <w:rPr>
          <w:b/>
          <w:szCs w:val="19"/>
        </w:rPr>
        <w:t xml:space="preserve"> </w:t>
      </w:r>
      <w:bookmarkStart w:id="973" w:name="_Hlk96618393"/>
      <w:r w:rsidR="00E710C0">
        <w:rPr>
          <w:b/>
          <w:szCs w:val="19"/>
        </w:rPr>
        <w:t>бириктирүүлөр</w:t>
      </w:r>
      <w:bookmarkEnd w:id="973"/>
      <w:r w:rsidR="00E710C0">
        <w:rPr>
          <w:b/>
          <w:szCs w:val="19"/>
        </w:rPr>
        <w:t>дү</w:t>
      </w:r>
      <w:r w:rsidRPr="00E94E3E">
        <w:rPr>
          <w:szCs w:val="19"/>
        </w:rPr>
        <w:t xml:space="preserve"> эсепке алуу</w:t>
      </w:r>
      <w:r w:rsidR="00A27711">
        <w:rPr>
          <w:szCs w:val="19"/>
        </w:rPr>
        <w:t>да</w:t>
      </w:r>
      <w:r w:rsidRPr="00E94E3E">
        <w:rPr>
          <w:szCs w:val="19"/>
        </w:rPr>
        <w:t xml:space="preserve"> колдонулат.</w:t>
      </w:r>
      <w:bookmarkEnd w:id="972"/>
      <w:r w:rsidRPr="00E94E3E">
        <w:rPr>
          <w:szCs w:val="19"/>
        </w:rPr>
        <w:t xml:space="preserve"> Бөлүмдө сатып алуучуну аныктоо, бизнестин биригүүсүнүн</w:t>
      </w:r>
      <w:r w:rsidR="00E710C0" w:rsidRPr="00E710C0">
        <w:rPr>
          <w:szCs w:val="19"/>
        </w:rPr>
        <w:t xml:space="preserve"> </w:t>
      </w:r>
      <w:r w:rsidRPr="00E94E3E">
        <w:rPr>
          <w:szCs w:val="19"/>
        </w:rPr>
        <w:t xml:space="preserve">чыгымдарын </w:t>
      </w:r>
      <w:r w:rsidR="00A96470" w:rsidRPr="00E94E3E">
        <w:rPr>
          <w:szCs w:val="19"/>
        </w:rPr>
        <w:t>баалоо</w:t>
      </w:r>
      <w:r w:rsidRPr="00E94E3E">
        <w:rPr>
          <w:szCs w:val="19"/>
        </w:rPr>
        <w:t xml:space="preserve"> жана ошол чыгымдарды болжонгон </w:t>
      </w:r>
      <w:r w:rsidRPr="00E94E3E">
        <w:rPr>
          <w:b/>
          <w:szCs w:val="19"/>
        </w:rPr>
        <w:t>шарттуу милдеттенмелер</w:t>
      </w:r>
      <w:r w:rsidRPr="00E94E3E">
        <w:rPr>
          <w:szCs w:val="19"/>
        </w:rPr>
        <w:t xml:space="preserve"> боюнча </w:t>
      </w:r>
      <w:r w:rsidRPr="00E94E3E">
        <w:rPr>
          <w:b/>
          <w:szCs w:val="19"/>
        </w:rPr>
        <w:t>активдерге</w:t>
      </w:r>
      <w:r w:rsidRPr="00E94E3E">
        <w:rPr>
          <w:szCs w:val="19"/>
        </w:rPr>
        <w:t xml:space="preserve"> жана </w:t>
      </w:r>
      <w:r w:rsidRPr="00E94E3E">
        <w:rPr>
          <w:b/>
          <w:szCs w:val="19"/>
        </w:rPr>
        <w:t>резервдерге</w:t>
      </w:r>
      <w:r w:rsidRPr="00E94E3E">
        <w:rPr>
          <w:szCs w:val="19"/>
        </w:rPr>
        <w:t xml:space="preserve"> бөлүштүрүү</w:t>
      </w:r>
      <w:r w:rsidR="00A27711">
        <w:rPr>
          <w:szCs w:val="19"/>
        </w:rPr>
        <w:t>гө карата</w:t>
      </w:r>
      <w:r w:rsidRPr="00E94E3E">
        <w:rPr>
          <w:szCs w:val="19"/>
        </w:rPr>
        <w:t xml:space="preserve"> колдонмо берилет. Бөлүмдө ошондой эле </w:t>
      </w:r>
      <w:r w:rsidR="00E710C0" w:rsidRPr="00E710C0">
        <w:rPr>
          <w:szCs w:val="19"/>
        </w:rPr>
        <w:t>бизнести бириктирүү</w:t>
      </w:r>
      <w:r w:rsidR="00E710C0">
        <w:rPr>
          <w:szCs w:val="19"/>
        </w:rPr>
        <w:t xml:space="preserve">дө </w:t>
      </w:r>
      <w:r w:rsidRPr="00E94E3E">
        <w:rPr>
          <w:szCs w:val="19"/>
        </w:rPr>
        <w:t xml:space="preserve"> жана </w:t>
      </w:r>
      <w:r w:rsidR="00E710C0" w:rsidRPr="00E710C0">
        <w:rPr>
          <w:szCs w:val="19"/>
        </w:rPr>
        <w:t>бириктирүү</w:t>
      </w:r>
      <w:r w:rsidR="00E710C0">
        <w:rPr>
          <w:szCs w:val="19"/>
        </w:rPr>
        <w:t>дөн кийин</w:t>
      </w:r>
      <w:r w:rsidRPr="00E94E3E">
        <w:rPr>
          <w:szCs w:val="19"/>
        </w:rPr>
        <w:t xml:space="preserve"> </w:t>
      </w:r>
      <w:r w:rsidRPr="00E94E3E">
        <w:rPr>
          <w:b/>
          <w:szCs w:val="19"/>
        </w:rPr>
        <w:t xml:space="preserve">гудвиллди </w:t>
      </w:r>
      <w:r w:rsidRPr="00E94E3E">
        <w:rPr>
          <w:szCs w:val="19"/>
        </w:rPr>
        <w:t xml:space="preserve"> эсепке алуу каралат.</w:t>
      </w:r>
    </w:p>
    <w:p w14:paraId="1805E680" w14:textId="77777777" w:rsidR="00936243" w:rsidRDefault="00CA4C8B" w:rsidP="00936243">
      <w:pPr>
        <w:pStyle w:val="IASBNormalnpara"/>
        <w:rPr>
          <w:szCs w:val="19"/>
        </w:rPr>
      </w:pPr>
      <w:r w:rsidRPr="00E94E3E">
        <w:rPr>
          <w:szCs w:val="19"/>
        </w:rPr>
        <w:t>19.2</w:t>
      </w:r>
      <w:r w:rsidRPr="00E94E3E">
        <w:rPr>
          <w:szCs w:val="19"/>
        </w:rPr>
        <w:tab/>
      </w:r>
      <w:bookmarkStart w:id="974" w:name="F8980066"/>
      <w:r w:rsidR="00AF4FE5">
        <w:rPr>
          <w:szCs w:val="19"/>
        </w:rPr>
        <w:t>Ушул</w:t>
      </w:r>
      <w:r w:rsidRPr="00E94E3E">
        <w:rPr>
          <w:szCs w:val="19"/>
        </w:rPr>
        <w:t xml:space="preserve"> бөлүм төмөндөгүлөрдөн башка бардык </w:t>
      </w:r>
      <w:r w:rsidR="00E710C0">
        <w:rPr>
          <w:szCs w:val="19"/>
        </w:rPr>
        <w:t xml:space="preserve">бизнести бириктирүүлөрүн </w:t>
      </w:r>
      <w:r w:rsidRPr="00E94E3E">
        <w:rPr>
          <w:szCs w:val="19"/>
        </w:rPr>
        <w:t>эсепке алуу боюнча колдонулат</w:t>
      </w:r>
      <w:bookmarkEnd w:id="974"/>
      <w:r w:rsidR="00E710C0">
        <w:rPr>
          <w:szCs w:val="19"/>
        </w:rPr>
        <w:t>:</w:t>
      </w:r>
    </w:p>
    <w:p w14:paraId="462B2C5D" w14:textId="7DE64F21" w:rsidR="00CA4C8B" w:rsidRPr="00E94E3E" w:rsidRDefault="00CA4C8B" w:rsidP="00DF282F">
      <w:pPr>
        <w:pStyle w:val="IASBNormalnpara"/>
        <w:ind w:left="1560" w:hanging="498"/>
        <w:rPr>
          <w:szCs w:val="19"/>
        </w:rPr>
      </w:pPr>
      <w:r w:rsidRPr="00E94E3E">
        <w:rPr>
          <w:szCs w:val="19"/>
        </w:rPr>
        <w:t>(а)</w:t>
      </w:r>
      <w:r w:rsidRPr="00E94E3E">
        <w:rPr>
          <w:szCs w:val="19"/>
        </w:rPr>
        <w:tab/>
      </w:r>
      <w:bookmarkStart w:id="975" w:name="F8980069"/>
      <w:r w:rsidRPr="00E94E3E">
        <w:rPr>
          <w:szCs w:val="19"/>
        </w:rPr>
        <w:t xml:space="preserve">жалпы </w:t>
      </w:r>
      <w:r w:rsidR="00070CC0">
        <w:rPr>
          <w:b/>
          <w:szCs w:val="19"/>
          <w:lang w:val="ru-RU"/>
        </w:rPr>
        <w:t>контролдогу</w:t>
      </w:r>
      <w:r w:rsidR="00CD2EF2" w:rsidRPr="00E94E3E">
        <w:rPr>
          <w:b/>
          <w:szCs w:val="19"/>
        </w:rPr>
        <w:t xml:space="preserve"> </w:t>
      </w:r>
      <w:r w:rsidRPr="00E94E3E">
        <w:rPr>
          <w:szCs w:val="19"/>
        </w:rPr>
        <w:t xml:space="preserve">ишканаларды же </w:t>
      </w:r>
      <w:r w:rsidRPr="00E94E3E">
        <w:rPr>
          <w:b/>
          <w:szCs w:val="19"/>
        </w:rPr>
        <w:t>бизнестерди</w:t>
      </w:r>
      <w:r w:rsidR="00CD2EF2" w:rsidRPr="00E94E3E">
        <w:rPr>
          <w:b/>
          <w:szCs w:val="19"/>
        </w:rPr>
        <w:t xml:space="preserve"> </w:t>
      </w:r>
      <w:r w:rsidR="00936243" w:rsidRPr="00936243">
        <w:rPr>
          <w:szCs w:val="19"/>
        </w:rPr>
        <w:t>бириктирүү</w:t>
      </w:r>
      <w:r w:rsidRPr="00E94E3E">
        <w:rPr>
          <w:szCs w:val="19"/>
        </w:rPr>
        <w:t>.</w:t>
      </w:r>
      <w:bookmarkEnd w:id="975"/>
      <w:r w:rsidRPr="00E94E3E">
        <w:rPr>
          <w:szCs w:val="19"/>
        </w:rPr>
        <w:t xml:space="preserve"> Жалпы </w:t>
      </w:r>
      <w:r w:rsidR="004668F0" w:rsidRPr="004668F0">
        <w:rPr>
          <w:szCs w:val="19"/>
        </w:rPr>
        <w:t xml:space="preserve">контролдоо </w:t>
      </w:r>
      <w:r w:rsidRPr="00E94E3E">
        <w:rPr>
          <w:szCs w:val="19"/>
        </w:rPr>
        <w:t>бардык бириктирилген ишканалар же бизнестер акыр аягында ошол эле тарап же тараптар аркылуу биригүүгө чейин жана биригүүдөн кийин к</w:t>
      </w:r>
      <w:r w:rsidR="004668F0" w:rsidRPr="004668F0">
        <w:rPr>
          <w:szCs w:val="19"/>
        </w:rPr>
        <w:t>онтролдонот</w:t>
      </w:r>
      <w:r w:rsidRPr="00E94E3E">
        <w:rPr>
          <w:szCs w:val="19"/>
        </w:rPr>
        <w:t xml:space="preserve"> дегенди билдирет, жана </w:t>
      </w:r>
      <w:r w:rsidR="00AF4FE5">
        <w:rPr>
          <w:szCs w:val="19"/>
        </w:rPr>
        <w:t>Ушул</w:t>
      </w:r>
      <w:r w:rsidRPr="00E94E3E">
        <w:rPr>
          <w:szCs w:val="19"/>
        </w:rPr>
        <w:t xml:space="preserve"> </w:t>
      </w:r>
      <w:r w:rsidR="004668F0" w:rsidRPr="004668F0">
        <w:rPr>
          <w:szCs w:val="19"/>
        </w:rPr>
        <w:t>контроль</w:t>
      </w:r>
      <w:r w:rsidRPr="00E94E3E">
        <w:rPr>
          <w:szCs w:val="19"/>
        </w:rPr>
        <w:t xml:space="preserve"> убактылуу </w:t>
      </w:r>
      <w:r w:rsidR="004668F0" w:rsidRPr="004668F0">
        <w:rPr>
          <w:szCs w:val="19"/>
        </w:rPr>
        <w:t>контролго</w:t>
      </w:r>
      <w:r w:rsidRPr="00E94E3E">
        <w:rPr>
          <w:szCs w:val="19"/>
        </w:rPr>
        <w:t xml:space="preserve"> жатпайт.</w:t>
      </w:r>
    </w:p>
    <w:p w14:paraId="0151D909" w14:textId="64AE0755" w:rsidR="00CA4C8B" w:rsidRPr="00E94E3E" w:rsidRDefault="00CA4C8B" w:rsidP="00112AEF">
      <w:pPr>
        <w:pStyle w:val="IASBNormalnparaL1"/>
        <w:ind w:hanging="498"/>
        <w:rPr>
          <w:szCs w:val="19"/>
        </w:rPr>
      </w:pPr>
      <w:r w:rsidRPr="00E94E3E">
        <w:rPr>
          <w:szCs w:val="19"/>
        </w:rPr>
        <w:t>(</w:t>
      </w:r>
      <w:r w:rsidR="001D05AC" w:rsidRPr="001D05AC">
        <w:rPr>
          <w:szCs w:val="19"/>
        </w:rPr>
        <w:t>b</w:t>
      </w:r>
      <w:r w:rsidRPr="00E94E3E">
        <w:rPr>
          <w:szCs w:val="19"/>
        </w:rPr>
        <w:t>)</w:t>
      </w:r>
      <w:r w:rsidRPr="00E94E3E">
        <w:rPr>
          <w:szCs w:val="19"/>
        </w:rPr>
        <w:tab/>
      </w:r>
      <w:bookmarkStart w:id="976" w:name="F8980073"/>
      <w:r w:rsidR="002319EA" w:rsidRPr="00E94E3E">
        <w:rPr>
          <w:b/>
          <w:szCs w:val="19"/>
        </w:rPr>
        <w:t>биргелешкен ишмердүүлүктү</w:t>
      </w:r>
      <w:r w:rsidRPr="00E94E3E">
        <w:rPr>
          <w:szCs w:val="19"/>
        </w:rPr>
        <w:t xml:space="preserve"> түзүү.</w:t>
      </w:r>
      <w:bookmarkEnd w:id="976"/>
    </w:p>
    <w:p w14:paraId="3BFFDB4D" w14:textId="02832AA1" w:rsidR="00CA4C8B" w:rsidRPr="00E94E3E" w:rsidRDefault="001D05AC" w:rsidP="00112AEF">
      <w:pPr>
        <w:pStyle w:val="IASBNormalnparaL1"/>
        <w:ind w:hanging="498"/>
        <w:rPr>
          <w:szCs w:val="19"/>
        </w:rPr>
      </w:pPr>
      <w:r>
        <w:rPr>
          <w:szCs w:val="19"/>
        </w:rPr>
        <w:t>(c</w:t>
      </w:r>
      <w:r w:rsidR="00CA4C8B" w:rsidRPr="00E94E3E">
        <w:rPr>
          <w:szCs w:val="19"/>
        </w:rPr>
        <w:t>)</w:t>
      </w:r>
      <w:r w:rsidR="00CA4C8B" w:rsidRPr="00E94E3E">
        <w:rPr>
          <w:szCs w:val="19"/>
        </w:rPr>
        <w:tab/>
      </w:r>
      <w:bookmarkStart w:id="977" w:name="F8980076"/>
      <w:r w:rsidR="00CA4C8B" w:rsidRPr="00E94E3E">
        <w:rPr>
          <w:szCs w:val="19"/>
        </w:rPr>
        <w:t xml:space="preserve">бизнести </w:t>
      </w:r>
      <w:r w:rsidR="00F165A7">
        <w:rPr>
          <w:szCs w:val="19"/>
        </w:rPr>
        <w:t>иретке келтирбеген активдер</w:t>
      </w:r>
      <w:r w:rsidR="00EB4D33" w:rsidRPr="00502E6A">
        <w:rPr>
          <w:szCs w:val="19"/>
        </w:rPr>
        <w:t xml:space="preserve"> классын</w:t>
      </w:r>
      <w:r w:rsidR="00CA4C8B" w:rsidRPr="00E94E3E">
        <w:rPr>
          <w:szCs w:val="19"/>
        </w:rPr>
        <w:t xml:space="preserve"> сатып алуу.</w:t>
      </w:r>
      <w:bookmarkEnd w:id="977"/>
    </w:p>
    <w:p w14:paraId="618CF92E" w14:textId="77777777" w:rsidR="00CA4C8B" w:rsidRPr="005A4F77" w:rsidRDefault="00CA4C8B" w:rsidP="00CA4C8B">
      <w:pPr>
        <w:pStyle w:val="IASBSectionTitle1NonInd"/>
        <w:rPr>
          <w:szCs w:val="26"/>
        </w:rPr>
      </w:pPr>
      <w:bookmarkStart w:id="978" w:name="F8980079"/>
      <w:r w:rsidRPr="005A4F77">
        <w:rPr>
          <w:szCs w:val="26"/>
        </w:rPr>
        <w:t>Бизнестин биригүүсүн аныктоо</w:t>
      </w:r>
      <w:bookmarkEnd w:id="978"/>
    </w:p>
    <w:p w14:paraId="784047B4" w14:textId="387AC76B" w:rsidR="00CA4C8B" w:rsidRPr="00E94E3E" w:rsidRDefault="00CA4C8B" w:rsidP="00CA4C8B">
      <w:pPr>
        <w:pStyle w:val="IASBNormalnpara"/>
        <w:rPr>
          <w:szCs w:val="19"/>
        </w:rPr>
      </w:pPr>
      <w:r w:rsidRPr="00E94E3E">
        <w:rPr>
          <w:szCs w:val="19"/>
        </w:rPr>
        <w:t>19.3</w:t>
      </w:r>
      <w:r w:rsidRPr="00E94E3E">
        <w:rPr>
          <w:szCs w:val="19"/>
        </w:rPr>
        <w:tab/>
      </w:r>
      <w:bookmarkStart w:id="979" w:name="F8980080"/>
      <w:r w:rsidRPr="00E94E3E">
        <w:rPr>
          <w:szCs w:val="19"/>
        </w:rPr>
        <w:t xml:space="preserve">Бизнести бириктирүү </w:t>
      </w:r>
      <w:r w:rsidR="00B63EF0" w:rsidRPr="005F4BC2">
        <w:rPr>
          <w:szCs w:val="19"/>
        </w:rPr>
        <w:t>б</w:t>
      </w:r>
      <w:r w:rsidR="00AF4FE5">
        <w:rPr>
          <w:szCs w:val="19"/>
        </w:rPr>
        <w:t>ул</w:t>
      </w:r>
      <w:r w:rsidRPr="00E94E3E">
        <w:rPr>
          <w:szCs w:val="19"/>
        </w:rPr>
        <w:t xml:space="preserve"> жеке ишканаларды жана бизнесттин субъекттерин бир отчеттук ишканага бириктирүү.</w:t>
      </w:r>
      <w:bookmarkEnd w:id="979"/>
      <w:r w:rsidRPr="00E94E3E">
        <w:rPr>
          <w:szCs w:val="19"/>
        </w:rPr>
        <w:t xml:space="preserve"> Дээрлик бардык бизнестердин биригүүсүнүн натыйжасында бир ишкана -  сатып алуучу ишкана бир же андан ашык сатып алынган бизнес субъекттеринин үстүнөн к</w:t>
      </w:r>
      <w:r w:rsidR="004668F0" w:rsidRPr="004668F0">
        <w:rPr>
          <w:szCs w:val="19"/>
        </w:rPr>
        <w:t>онтролдой</w:t>
      </w:r>
      <w:r w:rsidR="00F165A7">
        <w:rPr>
          <w:szCs w:val="19"/>
        </w:rPr>
        <w:t xml:space="preserve"> </w:t>
      </w:r>
      <w:r w:rsidRPr="00E94E3E">
        <w:rPr>
          <w:szCs w:val="19"/>
        </w:rPr>
        <w:t>алат. Сатып алуучу сатып алынган ишкананын үстүнөн к</w:t>
      </w:r>
      <w:r w:rsidR="004668F0" w:rsidRPr="004668F0">
        <w:rPr>
          <w:szCs w:val="19"/>
        </w:rPr>
        <w:t>онтролдоону</w:t>
      </w:r>
      <w:r w:rsidRPr="00E94E3E">
        <w:rPr>
          <w:szCs w:val="19"/>
        </w:rPr>
        <w:t xml:space="preserve"> алган күн сатып алуу күнү болуп саналат.</w:t>
      </w:r>
    </w:p>
    <w:p w14:paraId="550BB71B" w14:textId="33B759F9" w:rsidR="00CA4C8B" w:rsidRPr="00E94E3E" w:rsidRDefault="00CA4C8B" w:rsidP="00CA4C8B">
      <w:pPr>
        <w:pStyle w:val="IASBNormalnpara"/>
        <w:rPr>
          <w:szCs w:val="19"/>
        </w:rPr>
      </w:pPr>
      <w:r w:rsidRPr="00E94E3E">
        <w:rPr>
          <w:szCs w:val="19"/>
        </w:rPr>
        <w:t>19.4</w:t>
      </w:r>
      <w:r w:rsidRPr="00E94E3E">
        <w:rPr>
          <w:szCs w:val="19"/>
        </w:rPr>
        <w:tab/>
      </w:r>
      <w:bookmarkStart w:id="980" w:name="F8980081"/>
      <w:r w:rsidRPr="00E94E3E">
        <w:rPr>
          <w:szCs w:val="19"/>
        </w:rPr>
        <w:t xml:space="preserve">Бизнестин биригүүсү  укуктук, салыктык же башка себептер менен ар кандай жолдор </w:t>
      </w:r>
      <w:r w:rsidR="009A35D8">
        <w:rPr>
          <w:szCs w:val="19"/>
        </w:rPr>
        <w:t>аркылуу</w:t>
      </w:r>
      <w:r w:rsidR="009A35D8" w:rsidRPr="00E94E3E">
        <w:rPr>
          <w:szCs w:val="19"/>
        </w:rPr>
        <w:t xml:space="preserve"> </w:t>
      </w:r>
      <w:r w:rsidRPr="00E94E3E">
        <w:rPr>
          <w:szCs w:val="19"/>
        </w:rPr>
        <w:t>ишке ашырылат.</w:t>
      </w:r>
      <w:bookmarkEnd w:id="980"/>
      <w:r w:rsidRPr="00E94E3E">
        <w:rPr>
          <w:szCs w:val="19"/>
        </w:rPr>
        <w:t xml:space="preserve"> </w:t>
      </w:r>
      <w:r w:rsidR="00B63EF0" w:rsidRPr="00B63EF0">
        <w:rPr>
          <w:szCs w:val="19"/>
        </w:rPr>
        <w:t>Б</w:t>
      </w:r>
      <w:r w:rsidR="00AF4FE5">
        <w:rPr>
          <w:szCs w:val="19"/>
        </w:rPr>
        <w:t>ул</w:t>
      </w:r>
      <w:r w:rsidRPr="00E94E3E">
        <w:rPr>
          <w:szCs w:val="19"/>
        </w:rPr>
        <w:t xml:space="preserve"> бир ишкананын башка ишкананын менчик </w:t>
      </w:r>
      <w:r w:rsidRPr="00E94E3E">
        <w:rPr>
          <w:b/>
          <w:szCs w:val="19"/>
        </w:rPr>
        <w:t>капиталын</w:t>
      </w:r>
      <w:r w:rsidRPr="00E94E3E">
        <w:rPr>
          <w:szCs w:val="19"/>
        </w:rPr>
        <w:t xml:space="preserve"> сатып алуусу, башка ишкананын бардык таза активдерин сатып алуусун, башка ишкананын милдеттенмелерин өзүнө кабыл алуусун, же бир нече бизнестерди кураган таза активдер</w:t>
      </w:r>
      <w:r w:rsidR="009A35D8">
        <w:rPr>
          <w:szCs w:val="19"/>
        </w:rPr>
        <w:t>д</w:t>
      </w:r>
      <w:r w:rsidRPr="00E94E3E">
        <w:rPr>
          <w:szCs w:val="19"/>
        </w:rPr>
        <w:t xml:space="preserve">ин бир бөлүгүн сатып алууну камтыйт. </w:t>
      </w:r>
    </w:p>
    <w:p w14:paraId="3D7C643F" w14:textId="0F9C6025" w:rsidR="00CA4C8B" w:rsidRPr="00E94E3E" w:rsidRDefault="00CA4C8B" w:rsidP="00CA4C8B">
      <w:pPr>
        <w:pStyle w:val="IASBNormalnpara"/>
        <w:rPr>
          <w:szCs w:val="19"/>
        </w:rPr>
      </w:pPr>
      <w:r w:rsidRPr="00E94E3E">
        <w:rPr>
          <w:szCs w:val="19"/>
        </w:rPr>
        <w:t>19.5</w:t>
      </w:r>
      <w:r w:rsidRPr="00E94E3E">
        <w:rPr>
          <w:szCs w:val="19"/>
        </w:rPr>
        <w:tab/>
      </w:r>
      <w:bookmarkStart w:id="981" w:name="F8980083"/>
      <w:r w:rsidRPr="00E94E3E">
        <w:rPr>
          <w:szCs w:val="19"/>
        </w:rPr>
        <w:t xml:space="preserve">Бизнестин биригүүсү үлүштүк </w:t>
      </w:r>
      <w:r w:rsidR="004668F0" w:rsidRPr="004668F0">
        <w:rPr>
          <w:szCs w:val="19"/>
        </w:rPr>
        <w:t>инструменттерди</w:t>
      </w:r>
      <w:r w:rsidRPr="00E94E3E">
        <w:rPr>
          <w:szCs w:val="19"/>
        </w:rPr>
        <w:t xml:space="preserve"> чыгаруу, </w:t>
      </w:r>
      <w:r w:rsidRPr="00E94E3E">
        <w:rPr>
          <w:b/>
          <w:szCs w:val="19"/>
        </w:rPr>
        <w:t>акча каражаттарын</w:t>
      </w:r>
      <w:r w:rsidRPr="00E94E3E">
        <w:rPr>
          <w:szCs w:val="19"/>
        </w:rPr>
        <w:t xml:space="preserve">, </w:t>
      </w:r>
      <w:r w:rsidRPr="00E94E3E">
        <w:rPr>
          <w:b/>
          <w:szCs w:val="19"/>
        </w:rPr>
        <w:t>акча-каражаттарынын эквиваленттерин</w:t>
      </w:r>
      <w:r w:rsidRPr="00E94E3E">
        <w:rPr>
          <w:szCs w:val="19"/>
        </w:rPr>
        <w:t xml:space="preserve"> же башка активдерди которуу же </w:t>
      </w:r>
      <w:r w:rsidR="00B63EF0" w:rsidRPr="00B63EF0">
        <w:rPr>
          <w:szCs w:val="19"/>
        </w:rPr>
        <w:t>б</w:t>
      </w:r>
      <w:r w:rsidRPr="00E94E3E">
        <w:rPr>
          <w:szCs w:val="19"/>
        </w:rPr>
        <w:t>улардын аралашмасын колдонуу аркылуу ишке ашырылат.</w:t>
      </w:r>
      <w:bookmarkEnd w:id="981"/>
      <w:r w:rsidRPr="00E94E3E">
        <w:rPr>
          <w:szCs w:val="19"/>
        </w:rPr>
        <w:t xml:space="preserve"> </w:t>
      </w:r>
      <w:r w:rsidR="00BC4343">
        <w:rPr>
          <w:szCs w:val="19"/>
          <w:lang w:val="ru-RU"/>
        </w:rPr>
        <w:t>Операция</w:t>
      </w:r>
      <w:r w:rsidRPr="00E94E3E">
        <w:rPr>
          <w:szCs w:val="19"/>
        </w:rPr>
        <w:t xml:space="preserve"> биригүүчү  ишканалардын акционерлеринин ортосунда же бир ишкана менен экинчи ишкананын акционерлеринин ортосунда ишке ашырылат. </w:t>
      </w:r>
      <w:r w:rsidR="00B63EF0" w:rsidRPr="00B63EF0">
        <w:rPr>
          <w:szCs w:val="19"/>
        </w:rPr>
        <w:t>Б</w:t>
      </w:r>
      <w:r w:rsidR="00AF4FE5">
        <w:rPr>
          <w:szCs w:val="19"/>
        </w:rPr>
        <w:t>ул</w:t>
      </w:r>
      <w:r w:rsidRPr="00E94E3E">
        <w:rPr>
          <w:szCs w:val="19"/>
        </w:rPr>
        <w:t xml:space="preserve"> бириктирилген же тапшырылган таза активдердин үстүнөн к</w:t>
      </w:r>
      <w:r w:rsidR="004668F0" w:rsidRPr="004668F0">
        <w:rPr>
          <w:szCs w:val="19"/>
        </w:rPr>
        <w:t>онтроль</w:t>
      </w:r>
      <w:r w:rsidRPr="00E94E3E">
        <w:rPr>
          <w:szCs w:val="19"/>
        </w:rPr>
        <w:t xml:space="preserve"> жүргүзүү үчүн жаңы ишкана түзүү же бир же бир нече бириктирилген ишканаларды кайра уюшт</w:t>
      </w:r>
      <w:r w:rsidR="009A35D8">
        <w:rPr>
          <w:szCs w:val="19"/>
        </w:rPr>
        <w:t>у</w:t>
      </w:r>
      <w:r w:rsidRPr="00E94E3E">
        <w:rPr>
          <w:szCs w:val="19"/>
        </w:rPr>
        <w:t xml:space="preserve">руу болушу мүмкүн.  </w:t>
      </w:r>
    </w:p>
    <w:p w14:paraId="681E8BC4" w14:textId="77777777" w:rsidR="00CA4C8B" w:rsidRPr="005A4F77" w:rsidRDefault="00CA4C8B" w:rsidP="00CA4C8B">
      <w:pPr>
        <w:pStyle w:val="IASBSectionTitle1NonInd"/>
        <w:rPr>
          <w:szCs w:val="26"/>
        </w:rPr>
      </w:pPr>
      <w:bookmarkStart w:id="982" w:name="F8980086"/>
      <w:r w:rsidRPr="005A4F77">
        <w:rPr>
          <w:szCs w:val="26"/>
        </w:rPr>
        <w:t>Биригүүнү эсепке алуу</w:t>
      </w:r>
      <w:bookmarkEnd w:id="982"/>
    </w:p>
    <w:p w14:paraId="76E4D7F5" w14:textId="6F3077A5" w:rsidR="00CA4C8B" w:rsidRPr="00E94E3E" w:rsidRDefault="00CA4C8B" w:rsidP="00CA4C8B">
      <w:pPr>
        <w:pStyle w:val="IASBNormalnpara"/>
        <w:rPr>
          <w:szCs w:val="19"/>
        </w:rPr>
      </w:pPr>
      <w:r w:rsidRPr="00E94E3E">
        <w:rPr>
          <w:szCs w:val="19"/>
        </w:rPr>
        <w:t>19.6</w:t>
      </w:r>
      <w:r w:rsidRPr="00E94E3E">
        <w:rPr>
          <w:szCs w:val="19"/>
        </w:rPr>
        <w:tab/>
      </w:r>
      <w:bookmarkStart w:id="983" w:name="F8980087"/>
      <w:r w:rsidRPr="00E94E3E">
        <w:rPr>
          <w:szCs w:val="19"/>
        </w:rPr>
        <w:t xml:space="preserve">Бизнестин бардык биригүүлөрү сатып алуу </w:t>
      </w:r>
      <w:r w:rsidR="004668F0" w:rsidRPr="004668F0">
        <w:rPr>
          <w:szCs w:val="19"/>
        </w:rPr>
        <w:t>методу</w:t>
      </w:r>
      <w:r w:rsidR="004668F0" w:rsidRPr="00C307E6">
        <w:rPr>
          <w:szCs w:val="19"/>
        </w:rPr>
        <w:t>н</w:t>
      </w:r>
      <w:r w:rsidRPr="00E94E3E">
        <w:rPr>
          <w:szCs w:val="19"/>
        </w:rPr>
        <w:t xml:space="preserve"> колдонуу аркылуу эсепке алынышы керек.</w:t>
      </w:r>
      <w:bookmarkEnd w:id="983"/>
    </w:p>
    <w:p w14:paraId="443DD893" w14:textId="5388FA34" w:rsidR="00CA4C8B" w:rsidRPr="00E94E3E" w:rsidRDefault="00CA4C8B" w:rsidP="00CA4C8B">
      <w:pPr>
        <w:pStyle w:val="IASBNormalnpara"/>
        <w:rPr>
          <w:szCs w:val="19"/>
        </w:rPr>
      </w:pPr>
      <w:r w:rsidRPr="00E94E3E">
        <w:rPr>
          <w:szCs w:val="19"/>
        </w:rPr>
        <w:t>19.7</w:t>
      </w:r>
      <w:r w:rsidRPr="00E94E3E">
        <w:rPr>
          <w:szCs w:val="19"/>
        </w:rPr>
        <w:tab/>
      </w:r>
      <w:bookmarkStart w:id="984" w:name="F8980088"/>
      <w:r w:rsidRPr="00E94E3E">
        <w:rPr>
          <w:szCs w:val="19"/>
        </w:rPr>
        <w:t xml:space="preserve">Сатып алуу </w:t>
      </w:r>
      <w:r w:rsidR="00C307E6" w:rsidRPr="00C307E6">
        <w:rPr>
          <w:szCs w:val="19"/>
        </w:rPr>
        <w:t xml:space="preserve">методунда </w:t>
      </w:r>
      <w:r w:rsidRPr="00E94E3E">
        <w:rPr>
          <w:szCs w:val="19"/>
        </w:rPr>
        <w:t>төмөндөгүдөй кадамдар жасалат:</w:t>
      </w:r>
      <w:bookmarkEnd w:id="984"/>
    </w:p>
    <w:p w14:paraId="13AA61F0" w14:textId="77777777" w:rsidR="00CA4C8B" w:rsidRPr="00E94E3E" w:rsidRDefault="00CA4C8B" w:rsidP="00CA4C8B">
      <w:pPr>
        <w:pStyle w:val="IASBNormalnparaL1"/>
        <w:rPr>
          <w:szCs w:val="19"/>
        </w:rPr>
      </w:pPr>
      <w:r w:rsidRPr="00E94E3E">
        <w:rPr>
          <w:szCs w:val="19"/>
        </w:rPr>
        <w:t>(а)</w:t>
      </w:r>
      <w:r w:rsidRPr="00E94E3E">
        <w:rPr>
          <w:szCs w:val="19"/>
        </w:rPr>
        <w:tab/>
      </w:r>
      <w:bookmarkStart w:id="985" w:name="F8980091"/>
      <w:r w:rsidRPr="00E94E3E">
        <w:rPr>
          <w:szCs w:val="19"/>
        </w:rPr>
        <w:t>сатып алуучуну аныктоо;</w:t>
      </w:r>
      <w:bookmarkEnd w:id="985"/>
    </w:p>
    <w:p w14:paraId="0A7BE232" w14:textId="01CE300D" w:rsidR="00CA4C8B" w:rsidRPr="00E94E3E" w:rsidRDefault="005F4BC2" w:rsidP="00CA4C8B">
      <w:pPr>
        <w:pStyle w:val="IASBNormalnparaL1"/>
        <w:rPr>
          <w:szCs w:val="19"/>
        </w:rPr>
      </w:pPr>
      <w:r>
        <w:rPr>
          <w:szCs w:val="19"/>
        </w:rPr>
        <w:t>(b)</w:t>
      </w:r>
      <w:r w:rsidR="00CA4C8B" w:rsidRPr="00E94E3E">
        <w:rPr>
          <w:szCs w:val="19"/>
        </w:rPr>
        <w:tab/>
      </w:r>
      <w:bookmarkStart w:id="986" w:name="F8980093"/>
      <w:r w:rsidR="00CA4C8B" w:rsidRPr="00E94E3E">
        <w:rPr>
          <w:szCs w:val="19"/>
        </w:rPr>
        <w:t>бизнести бириктирүүгө жумшалган чыгымдарды баалоо;</w:t>
      </w:r>
      <w:bookmarkEnd w:id="986"/>
    </w:p>
    <w:p w14:paraId="4DA15FDF" w14:textId="77777777" w:rsidR="00CA4C8B" w:rsidRPr="00E94E3E" w:rsidRDefault="00CA4C8B" w:rsidP="00CA4C8B">
      <w:pPr>
        <w:pStyle w:val="IASBNormalnparaL1"/>
        <w:rPr>
          <w:szCs w:val="19"/>
        </w:rPr>
      </w:pPr>
      <w:r w:rsidRPr="00E94E3E">
        <w:rPr>
          <w:szCs w:val="19"/>
        </w:rPr>
        <w:t>(с)</w:t>
      </w:r>
      <w:r w:rsidRPr="00E94E3E">
        <w:rPr>
          <w:szCs w:val="19"/>
        </w:rPr>
        <w:tab/>
      </w:r>
      <w:bookmarkStart w:id="987" w:name="F8980095"/>
      <w:r w:rsidRPr="00E94E3E">
        <w:rPr>
          <w:szCs w:val="19"/>
        </w:rPr>
        <w:t>сатып алуу күнүндө сатып алынган активдердин жана алынган милдеттенмелердин жана шарттуу милдеттенмелердин ортосунда бизнести бириктирүүгө жумшалган чыгымдарды бөлүштүрүү.</w:t>
      </w:r>
      <w:bookmarkEnd w:id="987"/>
    </w:p>
    <w:p w14:paraId="42E7C155" w14:textId="77777777" w:rsidR="00CA4C8B" w:rsidRPr="005A4F77" w:rsidRDefault="00CA4C8B" w:rsidP="00CA4C8B">
      <w:pPr>
        <w:pStyle w:val="IASBSectionTitle2Ind"/>
        <w:rPr>
          <w:szCs w:val="26"/>
        </w:rPr>
      </w:pPr>
      <w:bookmarkStart w:id="988" w:name="F8980096"/>
      <w:r w:rsidRPr="005A4F77">
        <w:rPr>
          <w:szCs w:val="26"/>
        </w:rPr>
        <w:lastRenderedPageBreak/>
        <w:t>Сатып алуучуну аныктоо</w:t>
      </w:r>
      <w:bookmarkEnd w:id="988"/>
    </w:p>
    <w:p w14:paraId="4FF0B31E" w14:textId="790B38CC" w:rsidR="00CA4C8B" w:rsidRPr="00E94E3E" w:rsidRDefault="00CA4C8B" w:rsidP="00CA4C8B">
      <w:pPr>
        <w:pStyle w:val="IASBNormalnpara"/>
        <w:rPr>
          <w:szCs w:val="19"/>
        </w:rPr>
      </w:pPr>
      <w:r w:rsidRPr="00E94E3E">
        <w:rPr>
          <w:szCs w:val="19"/>
        </w:rPr>
        <w:t>19.8</w:t>
      </w:r>
      <w:r w:rsidRPr="00E94E3E">
        <w:rPr>
          <w:szCs w:val="19"/>
        </w:rPr>
        <w:tab/>
      </w:r>
      <w:bookmarkStart w:id="989" w:name="F8980098"/>
      <w:r w:rsidRPr="00E94E3E">
        <w:rPr>
          <w:szCs w:val="19"/>
        </w:rPr>
        <w:t>Ишканаларды бириктирүүнүн бардык жагдайларында сатып алуучуну аныктоо зарыл.</w:t>
      </w:r>
      <w:bookmarkEnd w:id="989"/>
      <w:r w:rsidRPr="00E94E3E">
        <w:rPr>
          <w:szCs w:val="19"/>
        </w:rPr>
        <w:t xml:space="preserve"> Сатып алуучу - </w:t>
      </w:r>
      <w:r w:rsidR="00B63EF0" w:rsidRPr="00B63EF0">
        <w:rPr>
          <w:szCs w:val="19"/>
        </w:rPr>
        <w:t>б</w:t>
      </w:r>
      <w:r w:rsidR="00AF4FE5">
        <w:rPr>
          <w:szCs w:val="19"/>
        </w:rPr>
        <w:t>ул</w:t>
      </w:r>
      <w:r w:rsidRPr="00E94E3E">
        <w:rPr>
          <w:szCs w:val="19"/>
        </w:rPr>
        <w:t xml:space="preserve"> башка бириг</w:t>
      </w:r>
      <w:r w:rsidR="009A35D8">
        <w:rPr>
          <w:szCs w:val="19"/>
        </w:rPr>
        <w:t>ип жаткан</w:t>
      </w:r>
      <w:r w:rsidRPr="00E94E3E">
        <w:rPr>
          <w:szCs w:val="19"/>
        </w:rPr>
        <w:t xml:space="preserve"> ишканалар же бизнес субъекттеринин үстүнөн к</w:t>
      </w:r>
      <w:r w:rsidR="00C307E6" w:rsidRPr="00C307E6">
        <w:rPr>
          <w:szCs w:val="19"/>
        </w:rPr>
        <w:t>онтролго</w:t>
      </w:r>
      <w:r w:rsidRPr="00E94E3E">
        <w:rPr>
          <w:szCs w:val="19"/>
        </w:rPr>
        <w:t xml:space="preserve"> ээ болуучу бири</w:t>
      </w:r>
      <w:r w:rsidR="009A35D8">
        <w:rPr>
          <w:szCs w:val="19"/>
        </w:rPr>
        <w:t>ктир</w:t>
      </w:r>
      <w:r w:rsidRPr="00E94E3E">
        <w:rPr>
          <w:szCs w:val="19"/>
        </w:rPr>
        <w:t>үүчү ишкана.</w:t>
      </w:r>
    </w:p>
    <w:p w14:paraId="60146C8C" w14:textId="07E2FD4D" w:rsidR="00CA4C8B" w:rsidRPr="00E94E3E" w:rsidRDefault="00CA4C8B" w:rsidP="00CA4C8B">
      <w:pPr>
        <w:pStyle w:val="IASBNormalnpara"/>
        <w:rPr>
          <w:szCs w:val="19"/>
        </w:rPr>
      </w:pPr>
      <w:r w:rsidRPr="00E94E3E">
        <w:rPr>
          <w:szCs w:val="19"/>
        </w:rPr>
        <w:t>19.9</w:t>
      </w:r>
      <w:r w:rsidRPr="00E94E3E">
        <w:rPr>
          <w:szCs w:val="19"/>
        </w:rPr>
        <w:tab/>
      </w:r>
      <w:bookmarkStart w:id="990" w:name="F8980099"/>
      <w:r w:rsidRPr="00E94E3E">
        <w:rPr>
          <w:szCs w:val="19"/>
        </w:rPr>
        <w:t>К</w:t>
      </w:r>
      <w:r w:rsidR="005D3ADF">
        <w:rPr>
          <w:szCs w:val="19"/>
          <w:lang w:val="ru-RU"/>
        </w:rPr>
        <w:t>онтроль</w:t>
      </w:r>
      <w:r w:rsidRPr="00E94E3E">
        <w:rPr>
          <w:szCs w:val="19"/>
        </w:rPr>
        <w:t xml:space="preserve"> </w:t>
      </w:r>
      <w:r w:rsidR="00B63EF0">
        <w:rPr>
          <w:szCs w:val="19"/>
          <w:lang w:val="ru-RU"/>
        </w:rPr>
        <w:t>б</w:t>
      </w:r>
      <w:r w:rsidR="00AF4FE5">
        <w:rPr>
          <w:szCs w:val="19"/>
        </w:rPr>
        <w:t>ул</w:t>
      </w:r>
      <w:r w:rsidRPr="00E94E3E">
        <w:rPr>
          <w:szCs w:val="19"/>
        </w:rPr>
        <w:t xml:space="preserve"> ишкана же бизнестин иш-аракеттеринен пайда көрүү үчүн алардын </w:t>
      </w:r>
      <w:r w:rsidR="006F2B21" w:rsidRPr="00E94E3E">
        <w:rPr>
          <w:szCs w:val="19"/>
        </w:rPr>
        <w:t>финансылык</w:t>
      </w:r>
      <w:r w:rsidRPr="00E94E3E">
        <w:rPr>
          <w:szCs w:val="19"/>
        </w:rPr>
        <w:t xml:space="preserve"> жана операциялык саясатын башкаруу укугу.</w:t>
      </w:r>
      <w:bookmarkEnd w:id="990"/>
      <w:r w:rsidRPr="00E94E3E">
        <w:rPr>
          <w:szCs w:val="19"/>
        </w:rPr>
        <w:t xml:space="preserve"> Бир ишкананын башка ишканага </w:t>
      </w:r>
      <w:r w:rsidR="005D3ADF" w:rsidRPr="005D3ADF">
        <w:rPr>
          <w:szCs w:val="19"/>
        </w:rPr>
        <w:t xml:space="preserve">контроль </w:t>
      </w:r>
      <w:r w:rsidRPr="00E94E3E">
        <w:rPr>
          <w:szCs w:val="19"/>
        </w:rPr>
        <w:t xml:space="preserve"> жүргүзүүсү 9-</w:t>
      </w:r>
      <w:r w:rsidRPr="00E94E3E">
        <w:rPr>
          <w:i/>
          <w:szCs w:val="19"/>
        </w:rPr>
        <w:t xml:space="preserve">Бириктирилген жана </w:t>
      </w:r>
      <w:r w:rsidR="00C075F9" w:rsidRPr="00E94E3E">
        <w:rPr>
          <w:i/>
          <w:szCs w:val="19"/>
        </w:rPr>
        <w:t xml:space="preserve">өзүнчө </w:t>
      </w:r>
      <w:r w:rsidR="00BE7226" w:rsidRPr="00E94E3E">
        <w:rPr>
          <w:i/>
          <w:szCs w:val="19"/>
        </w:rPr>
        <w:t>финансылык отчеттуулук</w:t>
      </w:r>
      <w:r w:rsidR="006F2B21" w:rsidRPr="00E94E3E">
        <w:rPr>
          <w:i/>
          <w:szCs w:val="19"/>
        </w:rPr>
        <w:t xml:space="preserve"> </w:t>
      </w:r>
      <w:r w:rsidRPr="00E94E3E">
        <w:rPr>
          <w:szCs w:val="19"/>
        </w:rPr>
        <w:t xml:space="preserve"> бөлүмүндө баяндалат. </w:t>
      </w:r>
    </w:p>
    <w:p w14:paraId="0A953139" w14:textId="77777777" w:rsidR="00CA4C8B" w:rsidRPr="00E94E3E" w:rsidRDefault="00CA4C8B" w:rsidP="00CA4C8B">
      <w:pPr>
        <w:pStyle w:val="IASBNormalnpara"/>
        <w:rPr>
          <w:szCs w:val="19"/>
        </w:rPr>
      </w:pPr>
      <w:r w:rsidRPr="00E94E3E">
        <w:rPr>
          <w:szCs w:val="19"/>
        </w:rPr>
        <w:t>19.10</w:t>
      </w:r>
      <w:r w:rsidRPr="00E94E3E">
        <w:rPr>
          <w:szCs w:val="19"/>
        </w:rPr>
        <w:tab/>
      </w:r>
      <w:bookmarkStart w:id="991" w:name="F8980100"/>
      <w:r w:rsidRPr="00E94E3E">
        <w:rPr>
          <w:szCs w:val="19"/>
        </w:rPr>
        <w:t>Кээде сатып алуучуну аныктоо кыйын болгонуна карабастан, адатта анын бар экендигин билдирген белгилер болот.</w:t>
      </w:r>
      <w:bookmarkEnd w:id="991"/>
      <w:r w:rsidRPr="00E94E3E">
        <w:rPr>
          <w:szCs w:val="19"/>
        </w:rPr>
        <w:t xml:space="preserve"> Мисалы:</w:t>
      </w:r>
    </w:p>
    <w:p w14:paraId="188DFC93" w14:textId="77777777" w:rsidR="00CA4C8B" w:rsidRPr="00E94E3E" w:rsidRDefault="00CA4C8B" w:rsidP="00CA4C8B">
      <w:pPr>
        <w:pStyle w:val="IASBNormalnparaL1"/>
        <w:rPr>
          <w:szCs w:val="19"/>
        </w:rPr>
      </w:pPr>
      <w:r w:rsidRPr="00E94E3E">
        <w:rPr>
          <w:szCs w:val="19"/>
        </w:rPr>
        <w:t>(а)</w:t>
      </w:r>
      <w:r w:rsidRPr="00E94E3E">
        <w:rPr>
          <w:szCs w:val="19"/>
        </w:rPr>
        <w:tab/>
      </w:r>
      <w:bookmarkStart w:id="992" w:name="F8980103"/>
      <w:r w:rsidRPr="00E94E3E">
        <w:rPr>
          <w:szCs w:val="19"/>
        </w:rPr>
        <w:t xml:space="preserve">эгер биригүүчү ишкананын биринин </w:t>
      </w:r>
      <w:r w:rsidRPr="00E94E3E">
        <w:rPr>
          <w:b/>
          <w:szCs w:val="19"/>
        </w:rPr>
        <w:t>адилет наркы</w:t>
      </w:r>
      <w:r w:rsidRPr="00E94E3E">
        <w:rPr>
          <w:szCs w:val="19"/>
        </w:rPr>
        <w:t xml:space="preserve"> башка ишкананыкынан бир кыйла жогору болсо, анда адилет наркы жогорураак болгон  ишкана сатып алуучу болуп саналат.</w:t>
      </w:r>
      <w:bookmarkEnd w:id="992"/>
    </w:p>
    <w:p w14:paraId="1A1F54F8" w14:textId="11F3C1F8" w:rsidR="00CA4C8B" w:rsidRPr="00E94E3E" w:rsidRDefault="005F4BC2" w:rsidP="00CA4C8B">
      <w:pPr>
        <w:pStyle w:val="IASBNormalnparaL1"/>
        <w:rPr>
          <w:szCs w:val="19"/>
        </w:rPr>
      </w:pPr>
      <w:r>
        <w:rPr>
          <w:szCs w:val="19"/>
        </w:rPr>
        <w:t>(b)</w:t>
      </w:r>
      <w:r w:rsidR="00CA4C8B" w:rsidRPr="00E94E3E">
        <w:rPr>
          <w:szCs w:val="19"/>
        </w:rPr>
        <w:tab/>
      </w:r>
      <w:bookmarkStart w:id="993" w:name="F8980106"/>
      <w:r w:rsidR="00CA4C8B" w:rsidRPr="00E94E3E">
        <w:rPr>
          <w:szCs w:val="19"/>
        </w:rPr>
        <w:t xml:space="preserve">эгерде бизнестин биригүүсү добуш берүү укугу, адаттагы үлүштүк </w:t>
      </w:r>
      <w:r w:rsidR="005D3ADF" w:rsidRPr="005D3ADF">
        <w:rPr>
          <w:szCs w:val="19"/>
        </w:rPr>
        <w:t>инструменттерди</w:t>
      </w:r>
      <w:r w:rsidR="00CA4C8B" w:rsidRPr="00E94E3E">
        <w:rPr>
          <w:szCs w:val="19"/>
        </w:rPr>
        <w:t xml:space="preserve"> акча каражаттарына же башка активдерге алмашуу жолу менен ишке ашса, анда сатып алуучу ишкана  акча каражаттарын же башка активдерди тапшырган ишкана болуп саналышы мүмкүн.</w:t>
      </w:r>
      <w:bookmarkEnd w:id="993"/>
    </w:p>
    <w:p w14:paraId="3F0B5F19" w14:textId="5AD5A8B9" w:rsidR="00CA4C8B" w:rsidRPr="00E94E3E" w:rsidRDefault="005F4BC2" w:rsidP="00CA4C8B">
      <w:pPr>
        <w:pStyle w:val="IASBNormalnparaL1"/>
        <w:rPr>
          <w:szCs w:val="19"/>
        </w:rPr>
      </w:pPr>
      <w:r>
        <w:rPr>
          <w:szCs w:val="19"/>
        </w:rPr>
        <w:t>(с)</w:t>
      </w:r>
      <w:r w:rsidR="00CA4C8B" w:rsidRPr="00E94E3E">
        <w:rPr>
          <w:szCs w:val="19"/>
        </w:rPr>
        <w:tab/>
      </w:r>
      <w:bookmarkStart w:id="994" w:name="F8980108"/>
      <w:r w:rsidR="00CA4C8B" w:rsidRPr="00E94E3E">
        <w:rPr>
          <w:szCs w:val="19"/>
        </w:rPr>
        <w:t>эгер бизнестин биригүүсүнүн натыйжасында биригүүчү ишкананын биринин жетекчилиги бириккен ишкананын башкаруучу кадрын тандоодо үстөмдүк кылууга мүмкүнчүлүк алса, анда жетекчилик үстөмдүк кылган ишкана сатып алуучу болушу мүмкүн.</w:t>
      </w:r>
      <w:bookmarkEnd w:id="994"/>
    </w:p>
    <w:p w14:paraId="324C13FB" w14:textId="77777777" w:rsidR="00CA4C8B" w:rsidRPr="005A4F77" w:rsidRDefault="00CA4C8B" w:rsidP="00CA4C8B">
      <w:pPr>
        <w:pStyle w:val="IASBSectionTitle2Ind"/>
        <w:rPr>
          <w:szCs w:val="26"/>
        </w:rPr>
      </w:pPr>
      <w:bookmarkStart w:id="995" w:name="F8980109"/>
      <w:r w:rsidRPr="005A4F77">
        <w:rPr>
          <w:szCs w:val="26"/>
        </w:rPr>
        <w:t>Бизнестин биригүүсүнө жумшалган чыгымдар</w:t>
      </w:r>
      <w:bookmarkEnd w:id="995"/>
    </w:p>
    <w:p w14:paraId="2BA74C1E" w14:textId="5F07D117" w:rsidR="00CA4C8B" w:rsidRPr="00E94E3E" w:rsidRDefault="00CA4C8B" w:rsidP="00CA4C8B">
      <w:pPr>
        <w:pStyle w:val="IASBNormalnpara"/>
        <w:rPr>
          <w:szCs w:val="19"/>
        </w:rPr>
      </w:pPr>
      <w:r w:rsidRPr="00E94E3E">
        <w:rPr>
          <w:szCs w:val="19"/>
        </w:rPr>
        <w:t>19.11</w:t>
      </w:r>
      <w:r w:rsidRPr="00E94E3E">
        <w:rPr>
          <w:szCs w:val="19"/>
        </w:rPr>
        <w:tab/>
      </w:r>
      <w:bookmarkStart w:id="996" w:name="F8980111"/>
      <w:r w:rsidRPr="00E94E3E">
        <w:rPr>
          <w:szCs w:val="19"/>
        </w:rPr>
        <w:t xml:space="preserve">Сатып алуучу бизнестин биригүүсүнө жумшалган чыгымдарды төмөндөгүлөрдүн </w:t>
      </w:r>
      <w:r w:rsidR="009A35D8">
        <w:rPr>
          <w:szCs w:val="19"/>
        </w:rPr>
        <w:t>жыйындысы</w:t>
      </w:r>
      <w:r w:rsidR="009A35D8" w:rsidRPr="00E94E3E">
        <w:rPr>
          <w:szCs w:val="19"/>
        </w:rPr>
        <w:t xml:space="preserve"> </w:t>
      </w:r>
      <w:r w:rsidRPr="00E94E3E">
        <w:rPr>
          <w:szCs w:val="19"/>
        </w:rPr>
        <w:t>катары баалайт:</w:t>
      </w:r>
      <w:bookmarkEnd w:id="996"/>
    </w:p>
    <w:p w14:paraId="4C1FDCC3" w14:textId="04C0BEDB" w:rsidR="00CA4C8B" w:rsidRPr="00E94E3E" w:rsidRDefault="00CA4C8B" w:rsidP="00CA4C8B">
      <w:pPr>
        <w:pStyle w:val="IASBNormalnparaL1"/>
        <w:rPr>
          <w:szCs w:val="19"/>
        </w:rPr>
      </w:pPr>
      <w:r w:rsidRPr="00E94E3E">
        <w:rPr>
          <w:szCs w:val="19"/>
        </w:rPr>
        <w:t>(а)</w:t>
      </w:r>
      <w:r w:rsidRPr="00E94E3E">
        <w:rPr>
          <w:szCs w:val="19"/>
        </w:rPr>
        <w:tab/>
      </w:r>
      <w:bookmarkStart w:id="997" w:name="F8980114"/>
      <w:r w:rsidRPr="00E94E3E">
        <w:rPr>
          <w:szCs w:val="19"/>
        </w:rPr>
        <w:t xml:space="preserve">сатып алуу күнүндө тапшырылган активдердин, сатып алуучу өзүнө кабыл алган милдеттенмелердин жана сатып алуучу сатып алынган ишкананын үстүнөн </w:t>
      </w:r>
      <w:r w:rsidR="005D3ADF" w:rsidRPr="005D3ADF">
        <w:rPr>
          <w:szCs w:val="19"/>
        </w:rPr>
        <w:t>контроль</w:t>
      </w:r>
      <w:r w:rsidRPr="00E94E3E">
        <w:rPr>
          <w:szCs w:val="19"/>
        </w:rPr>
        <w:t xml:space="preserve"> жүргүзүүгө алмашуу иретинде чыгарган үлүштүк </w:t>
      </w:r>
      <w:r w:rsidR="005D3ADF" w:rsidRPr="005D3ADF">
        <w:rPr>
          <w:szCs w:val="19"/>
        </w:rPr>
        <w:t>инструменттердин</w:t>
      </w:r>
      <w:r w:rsidRPr="00E94E3E">
        <w:rPr>
          <w:szCs w:val="19"/>
        </w:rPr>
        <w:t xml:space="preserve"> адилет наркы; жана</w:t>
      </w:r>
      <w:bookmarkEnd w:id="997"/>
    </w:p>
    <w:p w14:paraId="7D64F1B6" w14:textId="7277277B" w:rsidR="00CA4C8B" w:rsidRPr="00E94E3E" w:rsidRDefault="005F4BC2" w:rsidP="00CA4C8B">
      <w:pPr>
        <w:pStyle w:val="IASBNormalnparaL1"/>
        <w:rPr>
          <w:szCs w:val="19"/>
        </w:rPr>
      </w:pPr>
      <w:r>
        <w:rPr>
          <w:szCs w:val="19"/>
        </w:rPr>
        <w:t>(b)</w:t>
      </w:r>
      <w:r w:rsidR="00CA4C8B" w:rsidRPr="00E94E3E">
        <w:rPr>
          <w:szCs w:val="19"/>
        </w:rPr>
        <w:tab/>
      </w:r>
      <w:bookmarkStart w:id="998" w:name="F8980116"/>
      <w:r w:rsidR="00CA4C8B" w:rsidRPr="00E94E3E">
        <w:rPr>
          <w:szCs w:val="19"/>
        </w:rPr>
        <w:t>бизестин биригүүсүнө тикелей катышы бар бардык чыгымдардын суммасы.</w:t>
      </w:r>
      <w:bookmarkEnd w:id="998"/>
    </w:p>
    <w:p w14:paraId="2499E142" w14:textId="77777777" w:rsidR="00CA4C8B" w:rsidRPr="005A4F77" w:rsidRDefault="00CA4C8B" w:rsidP="00CA4C8B">
      <w:pPr>
        <w:pStyle w:val="IASBSectionTitle2Ind"/>
        <w:rPr>
          <w:szCs w:val="26"/>
        </w:rPr>
      </w:pPr>
      <w:bookmarkStart w:id="999" w:name="F8980117"/>
      <w:r w:rsidRPr="005A4F77">
        <w:rPr>
          <w:szCs w:val="26"/>
        </w:rPr>
        <w:t>Келечек мезгилдеги окуяларга байланыштуу бизнестин биригүүсүнө жумшалган чыгымдарды оңдоп түзөө</w:t>
      </w:r>
      <w:bookmarkEnd w:id="999"/>
    </w:p>
    <w:p w14:paraId="3E636A7B" w14:textId="4B9DABF6" w:rsidR="00CA4C8B" w:rsidRPr="00E94E3E" w:rsidRDefault="00CA4C8B" w:rsidP="00CA4C8B">
      <w:pPr>
        <w:pStyle w:val="IASBNormalnpara"/>
        <w:rPr>
          <w:szCs w:val="19"/>
        </w:rPr>
      </w:pPr>
      <w:r w:rsidRPr="00E94E3E">
        <w:rPr>
          <w:szCs w:val="19"/>
        </w:rPr>
        <w:t>19.12</w:t>
      </w:r>
      <w:r w:rsidRPr="00E94E3E">
        <w:rPr>
          <w:szCs w:val="19"/>
        </w:rPr>
        <w:tab/>
      </w:r>
      <w:bookmarkStart w:id="1000" w:name="F8980119"/>
      <w:r w:rsidRPr="00E94E3E">
        <w:rPr>
          <w:szCs w:val="19"/>
        </w:rPr>
        <w:t xml:space="preserve">Эгерде бизнестин биригүүсү </w:t>
      </w:r>
      <w:r w:rsidR="002E73AE" w:rsidRPr="002E73AE">
        <w:rPr>
          <w:szCs w:val="19"/>
        </w:rPr>
        <w:t>жөн</w:t>
      </w:r>
      <w:r w:rsidR="002E73AE">
        <w:rPr>
          <w:szCs w:val="19"/>
        </w:rPr>
        <w:t>ү</w:t>
      </w:r>
      <w:r w:rsidR="002E73AE" w:rsidRPr="002E73AE">
        <w:rPr>
          <w:szCs w:val="19"/>
        </w:rPr>
        <w:t>нд</w:t>
      </w:r>
      <w:r w:rsidR="002E73AE">
        <w:rPr>
          <w:szCs w:val="19"/>
        </w:rPr>
        <w:t>ө</w:t>
      </w:r>
      <w:r w:rsidRPr="00E94E3E">
        <w:rPr>
          <w:szCs w:val="19"/>
        </w:rPr>
        <w:t xml:space="preserve"> келишимде келечек окуялар менен шартталган бириктирүүгө кеткен чыгымдарды түзөтүү каралса, анда сатып алуучу ошол түзөтүүнүн эсептик суммасын бизнестин биригүүсүнө жумшалган чыгымдарга кошот, эгер түзөтүү жана анын ишенимдүү баалануусу </w:t>
      </w:r>
      <w:r w:rsidR="00247B7B" w:rsidRPr="00247B7B">
        <w:rPr>
          <w:b/>
          <w:szCs w:val="19"/>
        </w:rPr>
        <w:t>ыктымалдуу</w:t>
      </w:r>
      <w:r w:rsidRPr="00E94E3E">
        <w:rPr>
          <w:szCs w:val="19"/>
        </w:rPr>
        <w:t xml:space="preserve"> болсо.</w:t>
      </w:r>
      <w:bookmarkEnd w:id="1000"/>
    </w:p>
    <w:p w14:paraId="06F8D1CB" w14:textId="40456EA5" w:rsidR="00CA4C8B" w:rsidRPr="00E94E3E" w:rsidRDefault="00CA4C8B" w:rsidP="00CA4C8B">
      <w:pPr>
        <w:pStyle w:val="IASBNormalnpara"/>
        <w:rPr>
          <w:szCs w:val="19"/>
        </w:rPr>
      </w:pPr>
      <w:r w:rsidRPr="00E94E3E">
        <w:rPr>
          <w:szCs w:val="19"/>
        </w:rPr>
        <w:t>19.13</w:t>
      </w:r>
      <w:r w:rsidRPr="00E94E3E">
        <w:rPr>
          <w:szCs w:val="19"/>
        </w:rPr>
        <w:tab/>
      </w:r>
      <w:bookmarkStart w:id="1001" w:name="F8980120"/>
      <w:r w:rsidRPr="00E94E3E">
        <w:rPr>
          <w:szCs w:val="19"/>
        </w:rPr>
        <w:t xml:space="preserve">Бирок эгер ошондой потенциалдуу түзөтүү сатып алуу күнүндө таанылбаса, кийинки жолу анын ыктымалдуулугу айкын болсо, ошондой эле ишенимдүү баалануусу мүмкүн болсо, анда кошумча </w:t>
      </w:r>
      <w:r w:rsidR="00DB4344">
        <w:rPr>
          <w:szCs w:val="19"/>
        </w:rPr>
        <w:t xml:space="preserve">сарпталган акча </w:t>
      </w:r>
      <w:r w:rsidRPr="00E94E3E">
        <w:rPr>
          <w:szCs w:val="19"/>
        </w:rPr>
        <w:t>ошол бириктирүүгө жумшалган чыгымдарга түзөтүү катары эсепке алынышы керек.</w:t>
      </w:r>
      <w:bookmarkEnd w:id="1001"/>
      <w:r w:rsidRPr="00E94E3E">
        <w:rPr>
          <w:szCs w:val="19"/>
        </w:rPr>
        <w:t xml:space="preserve"> </w:t>
      </w:r>
    </w:p>
    <w:p w14:paraId="12951BCF" w14:textId="6DECE463" w:rsidR="00CA4C8B" w:rsidRPr="005A4F77" w:rsidRDefault="00DB4344" w:rsidP="00CA4C8B">
      <w:pPr>
        <w:pStyle w:val="IASBSectionTitle2Ind"/>
        <w:rPr>
          <w:szCs w:val="26"/>
        </w:rPr>
      </w:pPr>
      <w:bookmarkStart w:id="1002" w:name="F8980122"/>
      <w:r>
        <w:rPr>
          <w:szCs w:val="26"/>
        </w:rPr>
        <w:t>Б</w:t>
      </w:r>
      <w:r w:rsidRPr="00DB4344">
        <w:rPr>
          <w:szCs w:val="26"/>
        </w:rPr>
        <w:t xml:space="preserve">изнести бириктирүүгө жумшалган чыгымдарды </w:t>
      </w:r>
      <w:r>
        <w:rPr>
          <w:szCs w:val="26"/>
        </w:rPr>
        <w:t>с</w:t>
      </w:r>
      <w:r w:rsidR="00CA4C8B" w:rsidRPr="005A4F77">
        <w:rPr>
          <w:szCs w:val="26"/>
        </w:rPr>
        <w:t>атып алынган активдердин жана алынган милдеттенмелердин жана шарттуу милдеттенмелердин ортосунда бөлүштүрүү</w:t>
      </w:r>
      <w:bookmarkEnd w:id="1002"/>
    </w:p>
    <w:p w14:paraId="7D589D7A" w14:textId="337BB4A8" w:rsidR="00CA4C8B" w:rsidRPr="00E94E3E" w:rsidRDefault="00CA4C8B" w:rsidP="00CA4C8B">
      <w:pPr>
        <w:pStyle w:val="IASBNormalnpara"/>
        <w:rPr>
          <w:szCs w:val="19"/>
        </w:rPr>
      </w:pPr>
      <w:r w:rsidRPr="00E94E3E">
        <w:rPr>
          <w:szCs w:val="19"/>
        </w:rPr>
        <w:t>19.14</w:t>
      </w:r>
      <w:r w:rsidRPr="00E94E3E">
        <w:rPr>
          <w:szCs w:val="19"/>
        </w:rPr>
        <w:tab/>
      </w:r>
      <w:bookmarkStart w:id="1003" w:name="F8980124"/>
      <w:r w:rsidRPr="00E94E3E">
        <w:rPr>
          <w:szCs w:val="19"/>
        </w:rPr>
        <w:t xml:space="preserve">Сатып алуу күнүнө карата, сатып алуучу бизнести бириктирүүгө жумшалган чыгымдарды сатып алынуучу ишкананын 19.15 </w:t>
      </w:r>
      <w:r w:rsidR="0051572B">
        <w:rPr>
          <w:szCs w:val="19"/>
        </w:rPr>
        <w:t>пункттундагы</w:t>
      </w:r>
      <w:r w:rsidRPr="00E94E3E">
        <w:rPr>
          <w:szCs w:val="19"/>
        </w:rPr>
        <w:t xml:space="preserve"> </w:t>
      </w:r>
      <w:r w:rsidRPr="00E94E3E">
        <w:rPr>
          <w:b/>
          <w:szCs w:val="19"/>
        </w:rPr>
        <w:t>таануу</w:t>
      </w:r>
      <w:r w:rsidRPr="00E94E3E">
        <w:rPr>
          <w:szCs w:val="19"/>
        </w:rPr>
        <w:t xml:space="preserve"> критерийин канааттандырган аныкталуучу активдерин жана милдеттенмелерин жана шарттуу милдеттенмелерин ошол күндөгү адилет наркы менен төмөндөгүдөй бөлүштүрүшү керек:</w:t>
      </w:r>
      <w:bookmarkEnd w:id="1003"/>
    </w:p>
    <w:p w14:paraId="4B9E43E3" w14:textId="77777777" w:rsidR="00CA4C8B" w:rsidRPr="00E94E3E" w:rsidRDefault="00CA4C8B" w:rsidP="00CA4C8B">
      <w:pPr>
        <w:pStyle w:val="IASBNormalnparaL1"/>
        <w:rPr>
          <w:szCs w:val="19"/>
        </w:rPr>
      </w:pPr>
      <w:r w:rsidRPr="00E94E3E">
        <w:rPr>
          <w:szCs w:val="19"/>
        </w:rPr>
        <w:t>(а)</w:t>
      </w:r>
      <w:r w:rsidRPr="00E94E3E">
        <w:rPr>
          <w:szCs w:val="19"/>
        </w:rPr>
        <w:tab/>
      </w:r>
      <w:bookmarkStart w:id="1004" w:name="F42162681"/>
      <w:r w:rsidRPr="00E94E3E">
        <w:rPr>
          <w:szCs w:val="19"/>
        </w:rPr>
        <w:t xml:space="preserve">бизнести бириктирүүдө алынган активдер менен милдеттенмелерден келип чыккан </w:t>
      </w:r>
      <w:r w:rsidRPr="00E94E3E">
        <w:rPr>
          <w:b/>
          <w:szCs w:val="19"/>
        </w:rPr>
        <w:t>кийинкиге калтырылган салык активдери</w:t>
      </w:r>
      <w:r w:rsidRPr="00E94E3E">
        <w:rPr>
          <w:szCs w:val="19"/>
        </w:rPr>
        <w:t xml:space="preserve"> же </w:t>
      </w:r>
      <w:r w:rsidRPr="00E94E3E">
        <w:rPr>
          <w:b/>
          <w:szCs w:val="19"/>
        </w:rPr>
        <w:t>кийинкиге калтырылган салык милдеттенмелери</w:t>
      </w:r>
      <w:r w:rsidRPr="00E94E3E">
        <w:rPr>
          <w:szCs w:val="19"/>
        </w:rPr>
        <w:t xml:space="preserve"> 29-</w:t>
      </w:r>
      <w:r w:rsidR="00F37817" w:rsidRPr="00E94E3E">
        <w:rPr>
          <w:i/>
          <w:szCs w:val="19"/>
        </w:rPr>
        <w:t>Пайда салыгы</w:t>
      </w:r>
      <w:r w:rsidRPr="00E94E3E">
        <w:rPr>
          <w:szCs w:val="19"/>
        </w:rPr>
        <w:t xml:space="preserve"> бөлүмүнө ылайык таанылууга тийиш; жана</w:t>
      </w:r>
      <w:bookmarkEnd w:id="1004"/>
    </w:p>
    <w:p w14:paraId="119F2AF8" w14:textId="0E9CFE5B" w:rsidR="00CA4C8B" w:rsidRPr="00E94E3E" w:rsidRDefault="005F4BC2" w:rsidP="00CA4C8B">
      <w:pPr>
        <w:pStyle w:val="IASBNormalnparaL1"/>
        <w:rPr>
          <w:szCs w:val="19"/>
        </w:rPr>
      </w:pPr>
      <w:r>
        <w:rPr>
          <w:szCs w:val="19"/>
        </w:rPr>
        <w:t>(b)</w:t>
      </w:r>
      <w:r w:rsidR="00CA4C8B" w:rsidRPr="00E94E3E">
        <w:rPr>
          <w:szCs w:val="19"/>
        </w:rPr>
        <w:tab/>
      </w:r>
      <w:bookmarkStart w:id="1005" w:name="F42162684"/>
      <w:r w:rsidR="00CA4C8B" w:rsidRPr="00E94E3E">
        <w:rPr>
          <w:szCs w:val="19"/>
        </w:rPr>
        <w:t xml:space="preserve">сатып алынган ишкананын </w:t>
      </w:r>
      <w:r w:rsidR="00F52A35" w:rsidRPr="00F52A35">
        <w:rPr>
          <w:b/>
          <w:szCs w:val="19"/>
        </w:rPr>
        <w:t>кызматкерлерге</w:t>
      </w:r>
      <w:r w:rsidR="00CA4C8B" w:rsidRPr="00E94E3E">
        <w:rPr>
          <w:b/>
          <w:szCs w:val="19"/>
        </w:rPr>
        <w:t xml:space="preserve"> сыйакылар</w:t>
      </w:r>
      <w:r w:rsidR="00CA4C8B" w:rsidRPr="00E94E3E">
        <w:rPr>
          <w:szCs w:val="19"/>
        </w:rPr>
        <w:t xml:space="preserve"> боюнча макулдашууларга байланыштуу милдеттенме (же актив, эгер андай болсо) 28-</w:t>
      </w:r>
      <w:r w:rsidR="00CA4C8B" w:rsidRPr="00E94E3E">
        <w:rPr>
          <w:i/>
          <w:szCs w:val="19"/>
        </w:rPr>
        <w:t>К</w:t>
      </w:r>
      <w:r w:rsidR="00211F0E" w:rsidRPr="00211F0E">
        <w:rPr>
          <w:i/>
          <w:szCs w:val="19"/>
        </w:rPr>
        <w:t>ызматкерлерге</w:t>
      </w:r>
      <w:r w:rsidR="00CA4C8B" w:rsidRPr="00E94E3E">
        <w:rPr>
          <w:i/>
          <w:szCs w:val="19"/>
        </w:rPr>
        <w:t xml:space="preserve"> сыйакылар</w:t>
      </w:r>
      <w:r w:rsidR="00CA4C8B" w:rsidRPr="00E94E3E">
        <w:rPr>
          <w:szCs w:val="19"/>
        </w:rPr>
        <w:t xml:space="preserve"> бөлүмүнө ылайык таанылууга жана бааланууга тийиш.</w:t>
      </w:r>
      <w:bookmarkEnd w:id="1005"/>
    </w:p>
    <w:p w14:paraId="224014DB" w14:textId="34085334" w:rsidR="00CA4C8B" w:rsidRDefault="00CA4C8B">
      <w:pPr>
        <w:pStyle w:val="IASBNormalnparaP"/>
        <w:rPr>
          <w:szCs w:val="19"/>
        </w:rPr>
      </w:pPr>
      <w:bookmarkStart w:id="1006" w:name="F42162686"/>
      <w:r w:rsidRPr="00E94E3E">
        <w:rPr>
          <w:szCs w:val="19"/>
        </w:rPr>
        <w:t xml:space="preserve">Бизнестин бириктирүү </w:t>
      </w:r>
      <w:r w:rsidR="00211F0E" w:rsidRPr="00211F0E">
        <w:rPr>
          <w:szCs w:val="19"/>
        </w:rPr>
        <w:t>наркы</w:t>
      </w:r>
      <w:r w:rsidRPr="00E94E3E">
        <w:rPr>
          <w:szCs w:val="19"/>
        </w:rPr>
        <w:t xml:space="preserve"> жана таанылган аныкталуучу активдердин, милдеттенмелердин жана  резервдердин таза адилет наркындагы сатып алуучунун менчик үлүшүнүн ортосундагы айырмачылык шарттуу милдеттенмелер үчүн19.22-19.24 </w:t>
      </w:r>
      <w:r w:rsidR="001F74AB">
        <w:rPr>
          <w:szCs w:val="19"/>
        </w:rPr>
        <w:t>пункт</w:t>
      </w:r>
      <w:r w:rsidRPr="00E94E3E">
        <w:rPr>
          <w:szCs w:val="19"/>
        </w:rPr>
        <w:t xml:space="preserve">тарына ылайык эсепке алынышы керек (гудвилл катары же “терс гудвилл” катары). Сатып алынган ишканадагы бардык </w:t>
      </w:r>
      <w:r w:rsidRPr="00E94E3E">
        <w:rPr>
          <w:b/>
          <w:szCs w:val="19"/>
        </w:rPr>
        <w:t>к</w:t>
      </w:r>
      <w:r w:rsidR="00211F0E" w:rsidRPr="00211F0E">
        <w:rPr>
          <w:b/>
          <w:szCs w:val="19"/>
        </w:rPr>
        <w:t>онтролдонбоочу</w:t>
      </w:r>
      <w:r w:rsidRPr="00E94E3E">
        <w:rPr>
          <w:b/>
          <w:szCs w:val="19"/>
        </w:rPr>
        <w:t xml:space="preserve"> үлүштүк катышуу</w:t>
      </w:r>
      <w:r w:rsidRPr="00E94E3E">
        <w:rPr>
          <w:szCs w:val="19"/>
        </w:rPr>
        <w:t xml:space="preserve"> сатып алынган ишкананын таанылган аныкталма таза активдеринин суммасы</w:t>
      </w:r>
      <w:r w:rsidR="00F165A7">
        <w:rPr>
          <w:szCs w:val="19"/>
        </w:rPr>
        <w:t xml:space="preserve"> менен</w:t>
      </w:r>
      <w:r w:rsidRPr="00E94E3E">
        <w:rPr>
          <w:szCs w:val="19"/>
        </w:rPr>
        <w:t xml:space="preserve"> </w:t>
      </w:r>
      <w:r w:rsidR="00211F0E" w:rsidRPr="00211F0E">
        <w:rPr>
          <w:szCs w:val="19"/>
        </w:rPr>
        <w:t>контролдонбоочу</w:t>
      </w:r>
      <w:r w:rsidRPr="00E94E3E">
        <w:rPr>
          <w:szCs w:val="19"/>
        </w:rPr>
        <w:t xml:space="preserve"> үлүштүк катышуусуна пропорционалдуу </w:t>
      </w:r>
      <w:r w:rsidR="00DB4344">
        <w:rPr>
          <w:szCs w:val="19"/>
        </w:rPr>
        <w:t>т</w:t>
      </w:r>
      <w:r w:rsidR="00F165A7">
        <w:rPr>
          <w:szCs w:val="19"/>
        </w:rPr>
        <w:t>ү</w:t>
      </w:r>
      <w:r w:rsidR="00DB4344">
        <w:rPr>
          <w:szCs w:val="19"/>
        </w:rPr>
        <w:t>рдө бөл</w:t>
      </w:r>
      <w:r w:rsidR="00DB4344" w:rsidRPr="00DB4344">
        <w:rPr>
          <w:szCs w:val="19"/>
        </w:rPr>
        <w:t>ү</w:t>
      </w:r>
      <w:r w:rsidR="00DB4344">
        <w:rPr>
          <w:szCs w:val="19"/>
        </w:rPr>
        <w:t>шт</w:t>
      </w:r>
      <w:r w:rsidR="00DB4344" w:rsidRPr="00DB4344">
        <w:rPr>
          <w:szCs w:val="19"/>
        </w:rPr>
        <w:t>ү</w:t>
      </w:r>
      <w:r w:rsidR="00DB4344">
        <w:rPr>
          <w:szCs w:val="19"/>
        </w:rPr>
        <w:t>р</w:t>
      </w:r>
      <w:r w:rsidR="00DB4344" w:rsidRPr="00DB4344">
        <w:rPr>
          <w:szCs w:val="19"/>
        </w:rPr>
        <w:t>ү</w:t>
      </w:r>
      <w:r w:rsidR="00DB4344">
        <w:rPr>
          <w:szCs w:val="19"/>
        </w:rPr>
        <w:t xml:space="preserve">лөт. </w:t>
      </w:r>
      <w:bookmarkEnd w:id="1006"/>
    </w:p>
    <w:p w14:paraId="0F6CE835" w14:textId="4D7D528C" w:rsidR="0068188F" w:rsidRDefault="00CA4C8B" w:rsidP="00907CC1">
      <w:pPr>
        <w:pStyle w:val="IASBNormalnparaP"/>
        <w:rPr>
          <w:szCs w:val="19"/>
        </w:rPr>
      </w:pPr>
      <w:r w:rsidRPr="00E94E3E">
        <w:rPr>
          <w:szCs w:val="19"/>
        </w:rPr>
        <w:lastRenderedPageBreak/>
        <w:t>19.15</w:t>
      </w:r>
      <w:r w:rsidR="00F165A7">
        <w:rPr>
          <w:szCs w:val="19"/>
        </w:rPr>
        <w:t xml:space="preserve"> </w:t>
      </w:r>
      <w:bookmarkStart w:id="1007" w:name="F8980125"/>
      <w:r w:rsidRPr="00E94E3E">
        <w:rPr>
          <w:szCs w:val="19"/>
        </w:rPr>
        <w:t>Сатып алуучу сатып алуу күндө төмөндөгү критерийлерге жооп берген сатып алынуучу ишкананын аныкталган активдерин, милдеттенмелерин жана шарттуу милдеттенмелерин жеке таанууга тийиш:</w:t>
      </w:r>
      <w:bookmarkEnd w:id="1007"/>
    </w:p>
    <w:p w14:paraId="6014FA24" w14:textId="2C7DAEE3" w:rsidR="00CA4C8B" w:rsidRPr="00E94E3E" w:rsidRDefault="00CA4C8B" w:rsidP="00CA4C8B">
      <w:pPr>
        <w:pStyle w:val="IASBNormalnparaL1"/>
        <w:rPr>
          <w:szCs w:val="19"/>
        </w:rPr>
      </w:pPr>
      <w:r w:rsidRPr="00E94E3E">
        <w:rPr>
          <w:szCs w:val="19"/>
        </w:rPr>
        <w:t>(а)</w:t>
      </w:r>
      <w:r w:rsidRPr="00E94E3E">
        <w:rPr>
          <w:szCs w:val="19"/>
        </w:rPr>
        <w:tab/>
      </w:r>
      <w:bookmarkStart w:id="1008" w:name="F8980129"/>
      <w:r w:rsidRPr="00E94E3E">
        <w:rPr>
          <w:b/>
          <w:szCs w:val="19"/>
        </w:rPr>
        <w:t>материалдык эмес активден</w:t>
      </w:r>
      <w:r w:rsidRPr="00E94E3E">
        <w:rPr>
          <w:szCs w:val="19"/>
        </w:rPr>
        <w:t xml:space="preserve"> башка активдер </w:t>
      </w:r>
      <w:r w:rsidR="00DB4344">
        <w:rPr>
          <w:szCs w:val="19"/>
        </w:rPr>
        <w:t xml:space="preserve">болгон </w:t>
      </w:r>
      <w:r w:rsidRPr="00E94E3E">
        <w:rPr>
          <w:szCs w:val="19"/>
        </w:rPr>
        <w:t xml:space="preserve">учурда, бардык байланышкан </w:t>
      </w:r>
      <w:r w:rsidR="004A2907">
        <w:rPr>
          <w:szCs w:val="19"/>
        </w:rPr>
        <w:t>келечектеги</w:t>
      </w:r>
      <w:r w:rsidRPr="00E94E3E">
        <w:rPr>
          <w:szCs w:val="19"/>
        </w:rPr>
        <w:t xml:space="preserve"> экономикалык пайдалардын сатып алуучуга агып келиши жана анын адилет наркы ишенимдүү бааланышы </w:t>
      </w:r>
      <w:r w:rsidR="00247B7B" w:rsidRPr="00247B7B">
        <w:rPr>
          <w:szCs w:val="19"/>
        </w:rPr>
        <w:t>ыктымалдуу</w:t>
      </w:r>
      <w:r w:rsidR="00DB4344">
        <w:rPr>
          <w:szCs w:val="19"/>
        </w:rPr>
        <w:t xml:space="preserve"> болгондо</w:t>
      </w:r>
      <w:r w:rsidRPr="00E94E3E">
        <w:rPr>
          <w:szCs w:val="19"/>
        </w:rPr>
        <w:t>;</w:t>
      </w:r>
      <w:bookmarkEnd w:id="1008"/>
    </w:p>
    <w:p w14:paraId="1FCD1C75" w14:textId="3FA4A0EA" w:rsidR="00CA4C8B" w:rsidRPr="00E94E3E" w:rsidRDefault="005F4BC2" w:rsidP="00CA4C8B">
      <w:pPr>
        <w:pStyle w:val="IASBNormalnparaL1"/>
        <w:rPr>
          <w:szCs w:val="19"/>
        </w:rPr>
      </w:pPr>
      <w:r>
        <w:rPr>
          <w:szCs w:val="19"/>
        </w:rPr>
        <w:t>(b)</w:t>
      </w:r>
      <w:r w:rsidR="00CA4C8B" w:rsidRPr="00E94E3E">
        <w:rPr>
          <w:szCs w:val="19"/>
        </w:rPr>
        <w:tab/>
      </w:r>
      <w:bookmarkStart w:id="1009" w:name="F8980131"/>
      <w:r w:rsidR="00CA4C8B" w:rsidRPr="00E94E3E">
        <w:rPr>
          <w:szCs w:val="19"/>
        </w:rPr>
        <w:t xml:space="preserve">шарттуу милдеттенмеден башка милдеттенме болгон учурда, милдеттенмени жабуу </w:t>
      </w:r>
      <w:bookmarkStart w:id="1010" w:name="_Hlk66634377"/>
      <w:r w:rsidR="00CA4C8B" w:rsidRPr="00E94E3E">
        <w:rPr>
          <w:szCs w:val="19"/>
        </w:rPr>
        <w:t>ү</w:t>
      </w:r>
      <w:bookmarkEnd w:id="1010"/>
      <w:r w:rsidR="00CA4C8B" w:rsidRPr="00E94E3E">
        <w:rPr>
          <w:szCs w:val="19"/>
        </w:rPr>
        <w:t xml:space="preserve">чүн каражаттардын агып чыгуусу талап кылынышы мүмкүн жана анын адилет наркын ишенимдүү баалоого </w:t>
      </w:r>
      <w:r w:rsidR="00247B7B" w:rsidRPr="00247B7B">
        <w:rPr>
          <w:szCs w:val="19"/>
        </w:rPr>
        <w:t>ыктымалдуу</w:t>
      </w:r>
      <w:r w:rsidR="00F165A7">
        <w:rPr>
          <w:szCs w:val="19"/>
        </w:rPr>
        <w:t xml:space="preserve"> болгондо</w:t>
      </w:r>
      <w:r w:rsidR="00CA4C8B" w:rsidRPr="00E94E3E">
        <w:rPr>
          <w:szCs w:val="19"/>
        </w:rPr>
        <w:t>;</w:t>
      </w:r>
      <w:bookmarkEnd w:id="1009"/>
    </w:p>
    <w:p w14:paraId="1AC98521" w14:textId="675556C9" w:rsidR="00CA4C8B" w:rsidRPr="00E94E3E" w:rsidRDefault="005F4BC2" w:rsidP="00CA4C8B">
      <w:pPr>
        <w:pStyle w:val="IASBNormalnparaL1"/>
        <w:rPr>
          <w:szCs w:val="19"/>
        </w:rPr>
      </w:pPr>
      <w:r>
        <w:rPr>
          <w:szCs w:val="19"/>
        </w:rPr>
        <w:t>(с)</w:t>
      </w:r>
      <w:r w:rsidR="00CA4C8B" w:rsidRPr="00E94E3E">
        <w:rPr>
          <w:szCs w:val="19"/>
        </w:rPr>
        <w:tab/>
      </w:r>
      <w:bookmarkStart w:id="1011" w:name="F8980133"/>
      <w:r w:rsidR="00CA4C8B" w:rsidRPr="00E94E3E">
        <w:rPr>
          <w:szCs w:val="19"/>
        </w:rPr>
        <w:t xml:space="preserve">материалдык эмес актив </w:t>
      </w:r>
      <w:r w:rsidR="00DB4344">
        <w:rPr>
          <w:szCs w:val="19"/>
        </w:rPr>
        <w:t xml:space="preserve">болгон </w:t>
      </w:r>
      <w:r w:rsidR="00CA4C8B" w:rsidRPr="00E94E3E">
        <w:rPr>
          <w:szCs w:val="19"/>
        </w:rPr>
        <w:t>учурда, анын адилет наркы негизсиз чыгымдары жана аракеттери жок  ишенимдүү бааланышы мүмкүн</w:t>
      </w:r>
      <w:r w:rsidR="00DB4344">
        <w:rPr>
          <w:szCs w:val="19"/>
        </w:rPr>
        <w:t xml:space="preserve"> болгондо</w:t>
      </w:r>
      <w:r w:rsidR="00CA4C8B" w:rsidRPr="00E94E3E">
        <w:rPr>
          <w:szCs w:val="19"/>
        </w:rPr>
        <w:t>;</w:t>
      </w:r>
      <w:bookmarkEnd w:id="1011"/>
    </w:p>
    <w:p w14:paraId="4005078C" w14:textId="622F5865" w:rsidR="00CA4C8B" w:rsidRPr="00E94E3E" w:rsidRDefault="005F4BC2" w:rsidP="00CA4C8B">
      <w:pPr>
        <w:pStyle w:val="IASBNormalnparaL1"/>
        <w:rPr>
          <w:szCs w:val="19"/>
        </w:rPr>
      </w:pPr>
      <w:r>
        <w:rPr>
          <w:szCs w:val="19"/>
        </w:rPr>
        <w:t>(d)</w:t>
      </w:r>
      <w:r w:rsidR="00CA4C8B" w:rsidRPr="00E94E3E">
        <w:rPr>
          <w:szCs w:val="19"/>
        </w:rPr>
        <w:tab/>
      </w:r>
      <w:bookmarkStart w:id="1012" w:name="F42162689"/>
      <w:r w:rsidR="00CA4C8B" w:rsidRPr="00E94E3E">
        <w:rPr>
          <w:szCs w:val="19"/>
        </w:rPr>
        <w:t xml:space="preserve">шарттуу милдеттенме </w:t>
      </w:r>
      <w:r w:rsidR="00DB4344">
        <w:rPr>
          <w:szCs w:val="19"/>
        </w:rPr>
        <w:t xml:space="preserve">болгон </w:t>
      </w:r>
      <w:r w:rsidR="00CA4C8B" w:rsidRPr="00E94E3E">
        <w:rPr>
          <w:szCs w:val="19"/>
        </w:rPr>
        <w:t>учурда, анын адилет наркы ишенимдүү бааланышы мүмкүн</w:t>
      </w:r>
      <w:r w:rsidR="00DB4344">
        <w:rPr>
          <w:szCs w:val="19"/>
        </w:rPr>
        <w:t xml:space="preserve"> болгон</w:t>
      </w:r>
      <w:r w:rsidR="00F165A7">
        <w:rPr>
          <w:szCs w:val="19"/>
        </w:rPr>
        <w:t>до</w:t>
      </w:r>
      <w:r w:rsidR="00CA4C8B" w:rsidRPr="00E94E3E">
        <w:rPr>
          <w:szCs w:val="19"/>
        </w:rPr>
        <w:t>;</w:t>
      </w:r>
      <w:bookmarkEnd w:id="1012"/>
    </w:p>
    <w:p w14:paraId="1BFF676B" w14:textId="33E24DFA" w:rsidR="00CA4C8B" w:rsidRPr="00E94E3E" w:rsidRDefault="00CA4C8B" w:rsidP="00CA4C8B">
      <w:pPr>
        <w:pStyle w:val="IASBNormalnpara"/>
        <w:rPr>
          <w:szCs w:val="19"/>
        </w:rPr>
      </w:pPr>
      <w:r w:rsidRPr="00E94E3E">
        <w:rPr>
          <w:szCs w:val="19"/>
        </w:rPr>
        <w:t>19.16</w:t>
      </w:r>
      <w:r w:rsidRPr="00E94E3E">
        <w:rPr>
          <w:szCs w:val="19"/>
        </w:rPr>
        <w:tab/>
      </w:r>
      <w:bookmarkStart w:id="1013" w:name="F8980134"/>
      <w:r w:rsidRPr="00E94E3E">
        <w:rPr>
          <w:szCs w:val="19"/>
        </w:rPr>
        <w:t xml:space="preserve">Сатып алуучунун </w:t>
      </w:r>
      <w:r w:rsidR="00211F0E" w:rsidRPr="00211F0E">
        <w:rPr>
          <w:b/>
          <w:szCs w:val="19"/>
        </w:rPr>
        <w:t xml:space="preserve">жыйынды киреше </w:t>
      </w:r>
      <w:bookmarkStart w:id="1014" w:name="_Hlk82598191"/>
      <w:r w:rsidR="00211F0E" w:rsidRPr="00211F0E">
        <w:rPr>
          <w:b/>
          <w:szCs w:val="19"/>
        </w:rPr>
        <w:t xml:space="preserve">жөнүндө </w:t>
      </w:r>
      <w:bookmarkEnd w:id="1014"/>
      <w:r w:rsidR="00211F0E" w:rsidRPr="00211F0E">
        <w:rPr>
          <w:b/>
          <w:szCs w:val="19"/>
        </w:rPr>
        <w:t xml:space="preserve">отчетунда  </w:t>
      </w:r>
      <w:r w:rsidRPr="00E94E3E">
        <w:rPr>
          <w:szCs w:val="19"/>
        </w:rPr>
        <w:t xml:space="preserve">сатып алуучу үчүн бизнестин биригүүсүнө жумшалган чыгымдарга негизделген сатып алынган ишкананын  </w:t>
      </w:r>
      <w:r w:rsidRPr="00E94E3E">
        <w:rPr>
          <w:b/>
          <w:szCs w:val="19"/>
        </w:rPr>
        <w:t>киреше</w:t>
      </w:r>
      <w:r w:rsidRPr="00E94E3E">
        <w:rPr>
          <w:szCs w:val="19"/>
        </w:rPr>
        <w:t xml:space="preserve"> жана </w:t>
      </w:r>
      <w:r w:rsidRPr="00E94E3E">
        <w:rPr>
          <w:b/>
          <w:szCs w:val="19"/>
        </w:rPr>
        <w:t>чыгашасын</w:t>
      </w:r>
      <w:r w:rsidRPr="00E94E3E">
        <w:rPr>
          <w:szCs w:val="19"/>
        </w:rPr>
        <w:t xml:space="preserve"> кошуу аркылуу сатып алынган ишкананын сатылып алынган күнүнөн кийинки пайдаларын жана зыяндарын камтышы керек.</w:t>
      </w:r>
      <w:bookmarkEnd w:id="1013"/>
      <w:r w:rsidRPr="00E94E3E">
        <w:rPr>
          <w:szCs w:val="19"/>
        </w:rPr>
        <w:t xml:space="preserve"> Мисалы, сатып алган күндөн кийин сатып алуучунун </w:t>
      </w:r>
      <w:r w:rsidR="00B61E56" w:rsidRPr="00E94E3E">
        <w:rPr>
          <w:szCs w:val="19"/>
        </w:rPr>
        <w:t xml:space="preserve">жыйынды киреше </w:t>
      </w:r>
      <w:r w:rsidR="00211F0E" w:rsidRPr="00211F0E">
        <w:rPr>
          <w:szCs w:val="19"/>
        </w:rPr>
        <w:t>жөнүндө</w:t>
      </w:r>
      <w:r w:rsidR="00B61E56" w:rsidRPr="00E94E3E">
        <w:rPr>
          <w:szCs w:val="19"/>
        </w:rPr>
        <w:t xml:space="preserve"> отчет</w:t>
      </w:r>
      <w:r w:rsidRPr="00E94E3E">
        <w:rPr>
          <w:szCs w:val="19"/>
        </w:rPr>
        <w:t xml:space="preserve">уна киргизилген, сатып алынуучу ишкананын </w:t>
      </w:r>
      <w:r w:rsidR="00CD2EF2" w:rsidRPr="00E94E3E">
        <w:rPr>
          <w:b/>
          <w:szCs w:val="19"/>
        </w:rPr>
        <w:t xml:space="preserve">амортизациялануучу </w:t>
      </w:r>
      <w:r w:rsidRPr="00E94E3E">
        <w:rPr>
          <w:szCs w:val="19"/>
        </w:rPr>
        <w:t xml:space="preserve">активдерине </w:t>
      </w:r>
      <w:r w:rsidR="00DB4344">
        <w:rPr>
          <w:szCs w:val="19"/>
        </w:rPr>
        <w:t>чегерилген</w:t>
      </w:r>
      <w:r w:rsidR="00DB4344" w:rsidRPr="00E94E3E">
        <w:rPr>
          <w:szCs w:val="19"/>
        </w:rPr>
        <w:t xml:space="preserve"> </w:t>
      </w:r>
      <w:r w:rsidRPr="00E94E3E">
        <w:rPr>
          <w:szCs w:val="19"/>
        </w:rPr>
        <w:t xml:space="preserve">амортизациялык чыгымдар ушундай амортизациялануучу активдердин сатылып алынган күнүнө карата адилеттик наркына, б.а  сатып алуучу үчүн анын өздүк </w:t>
      </w:r>
      <w:r w:rsidR="00DB4344">
        <w:rPr>
          <w:szCs w:val="19"/>
        </w:rPr>
        <w:t>наркына</w:t>
      </w:r>
      <w:r w:rsidR="00DB4344" w:rsidRPr="00E94E3E">
        <w:rPr>
          <w:szCs w:val="19"/>
        </w:rPr>
        <w:t xml:space="preserve"> </w:t>
      </w:r>
      <w:r w:rsidRPr="00E94E3E">
        <w:rPr>
          <w:szCs w:val="19"/>
        </w:rPr>
        <w:t>негизделүүгө тийиштүү.</w:t>
      </w:r>
    </w:p>
    <w:p w14:paraId="302F3A61" w14:textId="15B0F34E" w:rsidR="00CA4C8B" w:rsidRPr="00E94E3E" w:rsidRDefault="00CA4C8B" w:rsidP="00CA4C8B">
      <w:pPr>
        <w:pStyle w:val="IASBNormalnpara"/>
        <w:rPr>
          <w:szCs w:val="19"/>
        </w:rPr>
      </w:pPr>
      <w:r w:rsidRPr="00E94E3E">
        <w:rPr>
          <w:szCs w:val="19"/>
        </w:rPr>
        <w:t>19.17</w:t>
      </w:r>
      <w:r w:rsidRPr="00E94E3E">
        <w:rPr>
          <w:szCs w:val="19"/>
        </w:rPr>
        <w:tab/>
      </w:r>
      <w:bookmarkStart w:id="1015" w:name="F8980135"/>
      <w:r w:rsidRPr="00E94E3E">
        <w:rPr>
          <w:szCs w:val="19"/>
        </w:rPr>
        <w:t xml:space="preserve">Сатып алуу </w:t>
      </w:r>
      <w:r w:rsidR="00211F0E" w:rsidRPr="00211F0E">
        <w:rPr>
          <w:szCs w:val="19"/>
        </w:rPr>
        <w:t>методу</w:t>
      </w:r>
      <w:r w:rsidRPr="00E94E3E">
        <w:rPr>
          <w:szCs w:val="19"/>
        </w:rPr>
        <w:t xml:space="preserve"> сатып алуу күнү болуп саналган сатып алынган ишкананын үстүнөн к</w:t>
      </w:r>
      <w:r w:rsidR="00211F0E" w:rsidRPr="00211F0E">
        <w:rPr>
          <w:szCs w:val="19"/>
        </w:rPr>
        <w:t>онтролдоону</w:t>
      </w:r>
      <w:r w:rsidRPr="00E94E3E">
        <w:rPr>
          <w:szCs w:val="19"/>
        </w:rPr>
        <w:t xml:space="preserve"> алган күндөн тартып колдонула баштайт.</w:t>
      </w:r>
      <w:bookmarkEnd w:id="1015"/>
      <w:r w:rsidRPr="00E94E3E">
        <w:rPr>
          <w:szCs w:val="19"/>
        </w:rPr>
        <w:t xml:space="preserve"> К</w:t>
      </w:r>
      <w:r w:rsidR="00211F0E" w:rsidRPr="00211F0E">
        <w:rPr>
          <w:szCs w:val="19"/>
        </w:rPr>
        <w:t>онтро</w:t>
      </w:r>
      <w:r w:rsidRPr="00E94E3E">
        <w:rPr>
          <w:szCs w:val="19"/>
        </w:rPr>
        <w:t>л</w:t>
      </w:r>
      <w:r w:rsidR="00211F0E" w:rsidRPr="00211F0E">
        <w:rPr>
          <w:szCs w:val="19"/>
        </w:rPr>
        <w:t>ь</w:t>
      </w:r>
      <w:r w:rsidRPr="00E94E3E">
        <w:rPr>
          <w:szCs w:val="19"/>
        </w:rPr>
        <w:t xml:space="preserve"> </w:t>
      </w:r>
      <w:r w:rsidR="00B63EF0" w:rsidRPr="00B63EF0">
        <w:rPr>
          <w:szCs w:val="19"/>
        </w:rPr>
        <w:t>б</w:t>
      </w:r>
      <w:r w:rsidR="00AF4FE5">
        <w:rPr>
          <w:szCs w:val="19"/>
        </w:rPr>
        <w:t>ул</w:t>
      </w:r>
      <w:r w:rsidRPr="00E94E3E">
        <w:rPr>
          <w:szCs w:val="19"/>
        </w:rPr>
        <w:t xml:space="preserve"> ишкана же бизнестин иш-аракеттеринен пайда көрүү үчүн алардын </w:t>
      </w:r>
      <w:r w:rsidR="006F2B21" w:rsidRPr="00E94E3E">
        <w:rPr>
          <w:szCs w:val="19"/>
        </w:rPr>
        <w:t>финансылык</w:t>
      </w:r>
      <w:r w:rsidRPr="00E94E3E">
        <w:rPr>
          <w:szCs w:val="19"/>
        </w:rPr>
        <w:t xml:space="preserve"> жана операциялык саясатын башкаруу укугу болгондуктан, сатып алуучу к</w:t>
      </w:r>
      <w:r w:rsidR="00211F0E" w:rsidRPr="00211F0E">
        <w:rPr>
          <w:szCs w:val="19"/>
        </w:rPr>
        <w:t>онтро</w:t>
      </w:r>
      <w:r w:rsidRPr="00E94E3E">
        <w:rPr>
          <w:szCs w:val="19"/>
        </w:rPr>
        <w:t>л</w:t>
      </w:r>
      <w:r w:rsidR="00211F0E" w:rsidRPr="00211F0E">
        <w:rPr>
          <w:szCs w:val="19"/>
        </w:rPr>
        <w:t>ь</w:t>
      </w:r>
      <w:r w:rsidRPr="00E94E3E">
        <w:rPr>
          <w:szCs w:val="19"/>
        </w:rPr>
        <w:t xml:space="preserve"> алганга чейин </w:t>
      </w:r>
      <w:r w:rsidR="00BC4343" w:rsidRPr="00BC4343">
        <w:rPr>
          <w:szCs w:val="19"/>
        </w:rPr>
        <w:t>операцияны</w:t>
      </w:r>
      <w:r w:rsidRPr="00E94E3E">
        <w:rPr>
          <w:szCs w:val="19"/>
        </w:rPr>
        <w:t xml:space="preserve"> мыйзам боюнча жабуунун же бүтүрүүнүн кажети жок.  Бизнестин биригүүсүнө тийиштүү бардык фактылар жана жагдайлар сатып алуучунун к</w:t>
      </w:r>
      <w:r w:rsidR="00211F0E" w:rsidRPr="00211F0E">
        <w:rPr>
          <w:szCs w:val="19"/>
        </w:rPr>
        <w:t>онтролду</w:t>
      </w:r>
      <w:r w:rsidRPr="00E94E3E">
        <w:rPr>
          <w:szCs w:val="19"/>
        </w:rPr>
        <w:t xml:space="preserve"> колго алуудан кийин баалоо кезинде эске алынышы керек.</w:t>
      </w:r>
    </w:p>
    <w:p w14:paraId="1EDF7228" w14:textId="527F76EA" w:rsidR="00CA4C8B" w:rsidRPr="00E94E3E" w:rsidRDefault="00CA4C8B" w:rsidP="00CA4C8B">
      <w:pPr>
        <w:pStyle w:val="IASBNormalnpara"/>
        <w:rPr>
          <w:szCs w:val="19"/>
        </w:rPr>
      </w:pPr>
      <w:r w:rsidRPr="00E94E3E">
        <w:rPr>
          <w:szCs w:val="19"/>
        </w:rPr>
        <w:t>19.18</w:t>
      </w:r>
      <w:r w:rsidRPr="00E94E3E">
        <w:rPr>
          <w:szCs w:val="19"/>
        </w:rPr>
        <w:tab/>
      </w:r>
      <w:bookmarkStart w:id="1016" w:name="F8980136"/>
      <w:r w:rsidRPr="00E94E3E">
        <w:rPr>
          <w:szCs w:val="19"/>
        </w:rPr>
        <w:t xml:space="preserve">19.14 </w:t>
      </w:r>
      <w:r w:rsidR="0051572B">
        <w:rPr>
          <w:szCs w:val="19"/>
        </w:rPr>
        <w:t>пунктту</w:t>
      </w:r>
      <w:r w:rsidRPr="00E94E3E">
        <w:rPr>
          <w:szCs w:val="19"/>
        </w:rPr>
        <w:t xml:space="preserve">на ылайык, сатып алуучу сатып алынган ишкананын сатып алуу күнүндөгү 19.15 </w:t>
      </w:r>
      <w:r w:rsidR="0051572B">
        <w:rPr>
          <w:szCs w:val="19"/>
        </w:rPr>
        <w:t>пункттундагы</w:t>
      </w:r>
      <w:r w:rsidRPr="00E94E3E">
        <w:rPr>
          <w:szCs w:val="19"/>
        </w:rPr>
        <w:t xml:space="preserve"> таануу критерийин канааттандырган аныкталуучу</w:t>
      </w:r>
      <w:r w:rsidR="00DB4344">
        <w:rPr>
          <w:szCs w:val="19"/>
        </w:rPr>
        <w:t xml:space="preserve"> (идентификациялануучу)</w:t>
      </w:r>
      <w:r w:rsidRPr="00E94E3E">
        <w:rPr>
          <w:szCs w:val="19"/>
        </w:rPr>
        <w:t xml:space="preserve"> активдерин, милдеттенмелерин жана шарттуу милдеттенмелерин жеке таанууга тийиш.</w:t>
      </w:r>
      <w:bookmarkEnd w:id="1016"/>
      <w:r w:rsidRPr="00E94E3E">
        <w:rPr>
          <w:szCs w:val="19"/>
        </w:rPr>
        <w:t xml:space="preserve"> Ошол себептен:</w:t>
      </w:r>
    </w:p>
    <w:p w14:paraId="7D2B36FA" w14:textId="3C41029E" w:rsidR="00CA4C8B" w:rsidRPr="00E94E3E" w:rsidRDefault="00CA4C8B" w:rsidP="00CA4C8B">
      <w:pPr>
        <w:pStyle w:val="IASBNormalnparaL1"/>
        <w:rPr>
          <w:szCs w:val="19"/>
        </w:rPr>
      </w:pPr>
      <w:r w:rsidRPr="00E94E3E">
        <w:rPr>
          <w:szCs w:val="19"/>
        </w:rPr>
        <w:t>(а)</w:t>
      </w:r>
      <w:r w:rsidRPr="00E94E3E">
        <w:rPr>
          <w:szCs w:val="19"/>
        </w:rPr>
        <w:tab/>
      </w:r>
      <w:bookmarkStart w:id="1017" w:name="F8980139"/>
      <w:r w:rsidR="00211F0E" w:rsidRPr="00211F0E">
        <w:rPr>
          <w:szCs w:val="19"/>
        </w:rPr>
        <w:t>с</w:t>
      </w:r>
      <w:r w:rsidRPr="00E94E3E">
        <w:rPr>
          <w:szCs w:val="19"/>
        </w:rPr>
        <w:t>атып алуучу сатып алынуучу ишкананын алынган күнү боюнча 21-</w:t>
      </w:r>
      <w:r w:rsidRPr="00E94E3E">
        <w:rPr>
          <w:i/>
          <w:szCs w:val="19"/>
        </w:rPr>
        <w:t>Резервдер жана шарттуу окуялар</w:t>
      </w:r>
      <w:r w:rsidRPr="00E94E3E">
        <w:rPr>
          <w:szCs w:val="19"/>
        </w:rPr>
        <w:t xml:space="preserve"> б</w:t>
      </w:r>
      <w:r w:rsidR="00DB4344">
        <w:rPr>
          <w:szCs w:val="19"/>
        </w:rPr>
        <w:t>ө</w:t>
      </w:r>
      <w:r w:rsidRPr="00E94E3E">
        <w:rPr>
          <w:szCs w:val="19"/>
        </w:rPr>
        <w:t>л</w:t>
      </w:r>
      <w:r w:rsidR="00DB4344" w:rsidRPr="00DB4344">
        <w:rPr>
          <w:szCs w:val="19"/>
        </w:rPr>
        <w:t>ү</w:t>
      </w:r>
      <w:r w:rsidRPr="00E94E3E">
        <w:rPr>
          <w:szCs w:val="19"/>
        </w:rPr>
        <w:t>м</w:t>
      </w:r>
      <w:r w:rsidR="00DB4344" w:rsidRPr="00DB4344">
        <w:rPr>
          <w:szCs w:val="19"/>
        </w:rPr>
        <w:t>ү</w:t>
      </w:r>
      <w:r w:rsidRPr="00E94E3E">
        <w:rPr>
          <w:szCs w:val="19"/>
        </w:rPr>
        <w:t>н</w:t>
      </w:r>
      <w:r w:rsidR="00DB4344">
        <w:rPr>
          <w:szCs w:val="19"/>
        </w:rPr>
        <w:t>ө</w:t>
      </w:r>
      <w:r w:rsidRPr="00E94E3E">
        <w:rPr>
          <w:szCs w:val="19"/>
        </w:rPr>
        <w:t xml:space="preserve"> ылайык таанылган түзүмүн өзгөртүү боюнча милдеттенмеге ээ болгон жагдайда гана бириктирүүгө жумшалган чыгымдарды бөлгөн кезде сатып алынуучу ишкананын ишмердүүлүгүн токтотуу же кыскартуу боюнча милдеттенмелерди таануу керек; жана</w:t>
      </w:r>
      <w:bookmarkEnd w:id="1017"/>
    </w:p>
    <w:p w14:paraId="7DE91BD6" w14:textId="777685B1" w:rsidR="00CA4C8B" w:rsidRPr="00E94E3E" w:rsidRDefault="005F4BC2" w:rsidP="00CA4C8B">
      <w:pPr>
        <w:pStyle w:val="IASBNormalnparaL1"/>
        <w:rPr>
          <w:szCs w:val="19"/>
        </w:rPr>
      </w:pPr>
      <w:r>
        <w:rPr>
          <w:szCs w:val="19"/>
        </w:rPr>
        <w:t>(b)</w:t>
      </w:r>
      <w:r w:rsidR="00CA4C8B" w:rsidRPr="00E94E3E">
        <w:rPr>
          <w:szCs w:val="19"/>
        </w:rPr>
        <w:tab/>
      </w:r>
      <w:bookmarkStart w:id="1018" w:name="F8980141"/>
      <w:r w:rsidR="00CA4C8B" w:rsidRPr="00E94E3E">
        <w:rPr>
          <w:szCs w:val="19"/>
        </w:rPr>
        <w:t xml:space="preserve">сатып алуучу бириктирүүгө жумшалган чыгымдарды бөлүштүрүүдө </w:t>
      </w:r>
      <w:r w:rsidR="004A2907">
        <w:rPr>
          <w:szCs w:val="19"/>
        </w:rPr>
        <w:t>келечектеги</w:t>
      </w:r>
      <w:r w:rsidR="00CA4C8B" w:rsidRPr="00E94E3E">
        <w:rPr>
          <w:szCs w:val="19"/>
        </w:rPr>
        <w:t xml:space="preserve"> зыяндар жана башка бириктирүүнүн натыйжасында келип чыккан чыгымдар боюнча милдеттенмелерди тааныбайт;</w:t>
      </w:r>
      <w:bookmarkEnd w:id="1018"/>
    </w:p>
    <w:p w14:paraId="72DDED3B" w14:textId="3C9E6CD1" w:rsidR="00CA4C8B" w:rsidRPr="00E94E3E" w:rsidRDefault="00CA4C8B" w:rsidP="00CA4C8B">
      <w:pPr>
        <w:pStyle w:val="IASBNormalnpara"/>
        <w:rPr>
          <w:szCs w:val="19"/>
        </w:rPr>
      </w:pPr>
      <w:r w:rsidRPr="00E94E3E">
        <w:rPr>
          <w:szCs w:val="19"/>
        </w:rPr>
        <w:t>19.19</w:t>
      </w:r>
      <w:r w:rsidRPr="00E94E3E">
        <w:rPr>
          <w:szCs w:val="19"/>
        </w:rPr>
        <w:tab/>
      </w:r>
      <w:bookmarkStart w:id="1019" w:name="F8980142"/>
      <w:r w:rsidRPr="00E94E3E">
        <w:rPr>
          <w:szCs w:val="19"/>
        </w:rPr>
        <w:t>Эгер бизнести</w:t>
      </w:r>
      <w:r w:rsidR="00DB4344">
        <w:rPr>
          <w:szCs w:val="19"/>
        </w:rPr>
        <w:t>н</w:t>
      </w:r>
      <w:r w:rsidRPr="00E94E3E">
        <w:rPr>
          <w:szCs w:val="19"/>
        </w:rPr>
        <w:t xml:space="preserve"> биригүүсүн баштапкы эсепке алуу </w:t>
      </w:r>
      <w:r w:rsidRPr="00E94E3E">
        <w:rPr>
          <w:b/>
          <w:szCs w:val="19"/>
        </w:rPr>
        <w:t>отчеттук мезгилдин</w:t>
      </w:r>
      <w:r w:rsidRPr="00E94E3E">
        <w:rPr>
          <w:szCs w:val="19"/>
        </w:rPr>
        <w:t xml:space="preserve"> аягына чейин бүтпөсө, сатып алуучу өзүнүн </w:t>
      </w:r>
      <w:r w:rsidR="003F5074">
        <w:rPr>
          <w:b/>
          <w:szCs w:val="19"/>
        </w:rPr>
        <w:t>ф</w:t>
      </w:r>
      <w:r w:rsidR="006D2CE8" w:rsidRPr="00E94E3E">
        <w:rPr>
          <w:b/>
          <w:szCs w:val="19"/>
        </w:rPr>
        <w:t>инансылык отчетуулугунда</w:t>
      </w:r>
      <w:r w:rsidRPr="00E94E3E">
        <w:rPr>
          <w:szCs w:val="19"/>
        </w:rPr>
        <w:t xml:space="preserve"> эсеби аякталбаган </w:t>
      </w:r>
      <w:r w:rsidR="00A07826" w:rsidRPr="00A07826">
        <w:rPr>
          <w:szCs w:val="19"/>
        </w:rPr>
        <w:t>берене</w:t>
      </w:r>
      <w:r w:rsidR="004C4F5E" w:rsidRPr="004C4F5E">
        <w:rPr>
          <w:szCs w:val="19"/>
        </w:rPr>
        <w:t>лерг</w:t>
      </w:r>
      <w:r w:rsidR="004C4F5E" w:rsidRPr="00ED406C">
        <w:rPr>
          <w:szCs w:val="19"/>
        </w:rPr>
        <w:t>е</w:t>
      </w:r>
      <w:r w:rsidRPr="00E94E3E">
        <w:rPr>
          <w:szCs w:val="19"/>
        </w:rPr>
        <w:t xml:space="preserve"> катыштуу шарттуу суммаларды көрсөтүшү керек.</w:t>
      </w:r>
      <w:bookmarkEnd w:id="1019"/>
      <w:r w:rsidRPr="00E94E3E">
        <w:rPr>
          <w:szCs w:val="19"/>
        </w:rPr>
        <w:t xml:space="preserve"> Сатып алгандан кийин он эки айдын ичинде сатып алуучу жаңы алынган маалыматтарды көрсөтүү үчүн сатып алган күнү таанылган активдер менен милдеттенмелер катары таанылган шарттуу суммалардын ретроспективдүү түрдө түзөтүүгө (б.а аларды сатып алган күнү жасалгандай эсепке алуу) тийиш. Сатып алгандан кийин он эки ай өткөндөн кийин бизнести бириктирүүн</w:t>
      </w:r>
      <w:r w:rsidR="00DB4344" w:rsidRPr="00DB4344">
        <w:rPr>
          <w:szCs w:val="19"/>
        </w:rPr>
        <w:t>ү</w:t>
      </w:r>
      <w:r w:rsidRPr="00E94E3E">
        <w:rPr>
          <w:szCs w:val="19"/>
        </w:rPr>
        <w:t xml:space="preserve"> баштапкы эсепке алуу боюнча түзөтүүлөр 1</w:t>
      </w:r>
      <w:r w:rsidR="00ED406C" w:rsidRPr="00ED406C">
        <w:rPr>
          <w:szCs w:val="19"/>
        </w:rPr>
        <w:t>0</w:t>
      </w:r>
      <w:r w:rsidRPr="00E94E3E">
        <w:rPr>
          <w:szCs w:val="19"/>
        </w:rPr>
        <w:t>-</w:t>
      </w:r>
      <w:r w:rsidR="0097661E" w:rsidRPr="00E94E3E">
        <w:rPr>
          <w:i/>
          <w:szCs w:val="19"/>
        </w:rPr>
        <w:t>эсеп саясат</w:t>
      </w:r>
      <w:r w:rsidRPr="00E94E3E">
        <w:rPr>
          <w:i/>
          <w:szCs w:val="19"/>
        </w:rPr>
        <w:t>ы</w:t>
      </w:r>
      <w:r w:rsidR="00ED406C" w:rsidRPr="00ED406C">
        <w:rPr>
          <w:i/>
          <w:szCs w:val="19"/>
        </w:rPr>
        <w:t xml:space="preserve">, </w:t>
      </w:r>
      <w:r w:rsidRPr="00E94E3E">
        <w:rPr>
          <w:i/>
          <w:szCs w:val="19"/>
        </w:rPr>
        <w:t>баалар менен каталар</w:t>
      </w:r>
      <w:r w:rsidRPr="00E94E3E">
        <w:rPr>
          <w:szCs w:val="19"/>
        </w:rPr>
        <w:t xml:space="preserve"> бөлүмүнө ылайык </w:t>
      </w:r>
      <w:r w:rsidRPr="00E94E3E">
        <w:rPr>
          <w:b/>
          <w:szCs w:val="19"/>
        </w:rPr>
        <w:t>катаны</w:t>
      </w:r>
      <w:r w:rsidRPr="00E94E3E">
        <w:rPr>
          <w:szCs w:val="19"/>
        </w:rPr>
        <w:t xml:space="preserve"> оңдоо катары гана таанылууга тийиш.</w:t>
      </w:r>
    </w:p>
    <w:p w14:paraId="46E2E074" w14:textId="77777777" w:rsidR="00CA4C8B" w:rsidRPr="005A4F77" w:rsidRDefault="00CA4C8B" w:rsidP="00CA4C8B">
      <w:pPr>
        <w:pStyle w:val="IASBSectionTitle2Ind"/>
        <w:rPr>
          <w:szCs w:val="26"/>
        </w:rPr>
      </w:pPr>
      <w:bookmarkStart w:id="1020" w:name="F8980143"/>
      <w:r w:rsidRPr="005A4F77">
        <w:rPr>
          <w:szCs w:val="26"/>
        </w:rPr>
        <w:t>Шарттуу милдеттенмелер</w:t>
      </w:r>
      <w:bookmarkEnd w:id="1020"/>
    </w:p>
    <w:p w14:paraId="08C98AE6" w14:textId="7EB20B7C" w:rsidR="00CA4C8B" w:rsidRPr="00E94E3E" w:rsidRDefault="00CA4C8B" w:rsidP="00CA4C8B">
      <w:pPr>
        <w:pStyle w:val="IASBNormalnpara"/>
        <w:rPr>
          <w:szCs w:val="19"/>
        </w:rPr>
      </w:pPr>
      <w:r w:rsidRPr="00E94E3E">
        <w:rPr>
          <w:szCs w:val="19"/>
        </w:rPr>
        <w:t>19.20</w:t>
      </w:r>
      <w:r w:rsidRPr="00E94E3E">
        <w:rPr>
          <w:szCs w:val="19"/>
        </w:rPr>
        <w:tab/>
      </w:r>
      <w:bookmarkStart w:id="1021" w:name="F8980145"/>
      <w:r w:rsidRPr="00E94E3E">
        <w:rPr>
          <w:szCs w:val="19"/>
        </w:rPr>
        <w:t xml:space="preserve">19.15 </w:t>
      </w:r>
      <w:r w:rsidR="0051572B">
        <w:rPr>
          <w:szCs w:val="19"/>
        </w:rPr>
        <w:t>пунктту</w:t>
      </w:r>
      <w:r w:rsidRPr="00E94E3E">
        <w:rPr>
          <w:szCs w:val="19"/>
        </w:rPr>
        <w:t xml:space="preserve">нда көрсөтүлгөндөй  сатып алуучу сатып алынуучу ишкананын шарттуу милдеттенмелери боюнча резервдерди эгер анын адилет наркы ишенимдүү бааланса </w:t>
      </w:r>
      <w:r w:rsidR="00DB4344">
        <w:rPr>
          <w:szCs w:val="19"/>
        </w:rPr>
        <w:t xml:space="preserve">гана </w:t>
      </w:r>
      <w:r w:rsidRPr="00E94E3E">
        <w:rPr>
          <w:szCs w:val="19"/>
        </w:rPr>
        <w:t>жеке таанууга тийиш.</w:t>
      </w:r>
      <w:bookmarkEnd w:id="1021"/>
      <w:r w:rsidRPr="00E94E3E">
        <w:rPr>
          <w:szCs w:val="19"/>
        </w:rPr>
        <w:t xml:space="preserve"> Эгер анын адилет наркы ишенимдүү баалана албаса:</w:t>
      </w:r>
    </w:p>
    <w:p w14:paraId="36E25B58" w14:textId="53BC4D19" w:rsidR="00CA4C8B" w:rsidRPr="00E94E3E" w:rsidRDefault="00CA4C8B" w:rsidP="00CA4C8B">
      <w:pPr>
        <w:pStyle w:val="IASBNormalnparaL1"/>
        <w:rPr>
          <w:szCs w:val="19"/>
        </w:rPr>
      </w:pPr>
      <w:r w:rsidRPr="00E94E3E">
        <w:rPr>
          <w:szCs w:val="19"/>
        </w:rPr>
        <w:t>(а)</w:t>
      </w:r>
      <w:r w:rsidRPr="00E94E3E">
        <w:rPr>
          <w:szCs w:val="19"/>
        </w:rPr>
        <w:tab/>
      </w:r>
      <w:bookmarkStart w:id="1022" w:name="F8980148"/>
      <w:r w:rsidRPr="00E94E3E">
        <w:rPr>
          <w:szCs w:val="19"/>
        </w:rPr>
        <w:t xml:space="preserve">гудвилл катары таанылган же 19.24 </w:t>
      </w:r>
      <w:r w:rsidR="0051572B">
        <w:rPr>
          <w:szCs w:val="19"/>
        </w:rPr>
        <w:t>пунктту</w:t>
      </w:r>
      <w:r w:rsidRPr="00E94E3E">
        <w:rPr>
          <w:szCs w:val="19"/>
        </w:rPr>
        <w:t>на ылайык эсептелген суммага таасири бар; жана</w:t>
      </w:r>
      <w:bookmarkEnd w:id="1022"/>
    </w:p>
    <w:p w14:paraId="24D704E1" w14:textId="3E18A1B6" w:rsidR="00CA4C8B" w:rsidRPr="00E94E3E" w:rsidRDefault="005F4BC2" w:rsidP="00CA4C8B">
      <w:pPr>
        <w:pStyle w:val="IASBNormalnparaL1"/>
        <w:rPr>
          <w:szCs w:val="19"/>
        </w:rPr>
      </w:pPr>
      <w:r>
        <w:rPr>
          <w:szCs w:val="19"/>
        </w:rPr>
        <w:t>(b)</w:t>
      </w:r>
      <w:r w:rsidR="00CA4C8B" w:rsidRPr="00E94E3E">
        <w:rPr>
          <w:szCs w:val="19"/>
        </w:rPr>
        <w:tab/>
      </w:r>
      <w:bookmarkStart w:id="1023" w:name="F8980150"/>
      <w:r w:rsidR="00CA4C8B" w:rsidRPr="00E94E3E">
        <w:rPr>
          <w:szCs w:val="19"/>
        </w:rPr>
        <w:t xml:space="preserve">сатып алуучу ишкана шарттуу милдеттенме </w:t>
      </w:r>
      <w:r w:rsidR="00ED406C" w:rsidRPr="00ED406C">
        <w:rPr>
          <w:szCs w:val="19"/>
        </w:rPr>
        <w:t xml:space="preserve">жөнүндө </w:t>
      </w:r>
      <w:r w:rsidR="00CA4C8B" w:rsidRPr="00E94E3E">
        <w:rPr>
          <w:szCs w:val="19"/>
        </w:rPr>
        <w:t>маалыматты 21-бөлүмгө ылайык ачып көрсөтүүгө тийиш.</w:t>
      </w:r>
      <w:bookmarkEnd w:id="1023"/>
    </w:p>
    <w:p w14:paraId="67E2F145" w14:textId="73C181E4" w:rsidR="00CA4C8B" w:rsidRPr="00E94E3E" w:rsidRDefault="00CA4C8B" w:rsidP="00CA4C8B">
      <w:pPr>
        <w:pStyle w:val="IASBNormalnpara"/>
        <w:rPr>
          <w:szCs w:val="19"/>
        </w:rPr>
      </w:pPr>
      <w:r w:rsidRPr="00E94E3E">
        <w:rPr>
          <w:szCs w:val="19"/>
        </w:rPr>
        <w:lastRenderedPageBreak/>
        <w:t>19.21</w:t>
      </w:r>
      <w:r w:rsidRPr="00E94E3E">
        <w:rPr>
          <w:szCs w:val="19"/>
        </w:rPr>
        <w:tab/>
      </w:r>
      <w:bookmarkStart w:id="1024" w:name="F8980151"/>
      <w:r w:rsidRPr="00E94E3E">
        <w:rPr>
          <w:szCs w:val="19"/>
        </w:rPr>
        <w:t xml:space="preserve">Алгач тааныгандан кийин сатып алуучу 19.14 </w:t>
      </w:r>
      <w:r w:rsidR="0051572B">
        <w:rPr>
          <w:szCs w:val="19"/>
        </w:rPr>
        <w:t>пунктту</w:t>
      </w:r>
      <w:r w:rsidRPr="00E94E3E">
        <w:rPr>
          <w:szCs w:val="19"/>
        </w:rPr>
        <w:t>на ылайык жеке таанылган шарттуу милдеттенмелерди төмөндөгү суммалардын көбүрөөгү боюнча таанууга тийиш:</w:t>
      </w:r>
      <w:bookmarkEnd w:id="1024"/>
    </w:p>
    <w:p w14:paraId="084ED37D" w14:textId="77777777" w:rsidR="00CA4C8B" w:rsidRPr="00E94E3E" w:rsidRDefault="00CA4C8B" w:rsidP="00CA4C8B">
      <w:pPr>
        <w:pStyle w:val="IASBNormalnparaL1"/>
        <w:rPr>
          <w:szCs w:val="19"/>
        </w:rPr>
      </w:pPr>
      <w:r w:rsidRPr="00E94E3E">
        <w:rPr>
          <w:szCs w:val="19"/>
        </w:rPr>
        <w:t>(а)</w:t>
      </w:r>
      <w:r w:rsidRPr="00E94E3E">
        <w:rPr>
          <w:szCs w:val="19"/>
        </w:rPr>
        <w:tab/>
      </w:r>
      <w:bookmarkStart w:id="1025" w:name="F8980154"/>
      <w:r w:rsidRPr="00E94E3E">
        <w:rPr>
          <w:szCs w:val="19"/>
        </w:rPr>
        <w:t>21-бөлүмгө ылайык таанылган сумма; жана</w:t>
      </w:r>
      <w:bookmarkEnd w:id="1025"/>
    </w:p>
    <w:p w14:paraId="531419B5" w14:textId="7E0AC3BB" w:rsidR="00CA4C8B" w:rsidRPr="00E94E3E" w:rsidRDefault="005F4BC2" w:rsidP="00CA4C8B">
      <w:pPr>
        <w:pStyle w:val="IASBNormalnparaL1"/>
        <w:rPr>
          <w:szCs w:val="19"/>
        </w:rPr>
      </w:pPr>
      <w:r>
        <w:rPr>
          <w:szCs w:val="19"/>
        </w:rPr>
        <w:t>(b)</w:t>
      </w:r>
      <w:r w:rsidR="00CA4C8B" w:rsidRPr="00E94E3E">
        <w:rPr>
          <w:szCs w:val="19"/>
        </w:rPr>
        <w:tab/>
      </w:r>
      <w:bookmarkStart w:id="1026" w:name="F8980156"/>
      <w:r w:rsidR="00CA4C8B" w:rsidRPr="00E94E3E">
        <w:rPr>
          <w:szCs w:val="19"/>
        </w:rPr>
        <w:t>23-</w:t>
      </w:r>
      <w:r w:rsidR="00CA4C8B" w:rsidRPr="00E94E3E">
        <w:rPr>
          <w:i/>
          <w:szCs w:val="19"/>
        </w:rPr>
        <w:t>Түшкөн акчалар</w:t>
      </w:r>
      <w:r w:rsidR="00CA4C8B" w:rsidRPr="00E94E3E">
        <w:rPr>
          <w:szCs w:val="19"/>
        </w:rPr>
        <w:t xml:space="preserve"> бөлүмүнө ылайык мурда </w:t>
      </w:r>
      <w:r w:rsidR="00CA4C8B" w:rsidRPr="00E94E3E">
        <w:rPr>
          <w:b/>
          <w:szCs w:val="19"/>
        </w:rPr>
        <w:t xml:space="preserve">түшкөн </w:t>
      </w:r>
      <w:r w:rsidR="00ED406C" w:rsidRPr="00ED406C">
        <w:rPr>
          <w:b/>
          <w:szCs w:val="19"/>
        </w:rPr>
        <w:t>киреше</w:t>
      </w:r>
      <w:r w:rsidR="00CA4C8B" w:rsidRPr="00E94E3E">
        <w:rPr>
          <w:szCs w:val="19"/>
        </w:rPr>
        <w:t xml:space="preserve"> катары таанылган сумманы чегергендеги алгачкы сумма.</w:t>
      </w:r>
      <w:bookmarkEnd w:id="1026"/>
    </w:p>
    <w:p w14:paraId="452B108B" w14:textId="73D4954C" w:rsidR="00CA4C8B" w:rsidRPr="005A4F77" w:rsidRDefault="00CA4C8B" w:rsidP="00112AEF">
      <w:pPr>
        <w:pStyle w:val="IASBSectionTitle2Ind"/>
        <w:tabs>
          <w:tab w:val="left" w:pos="3720"/>
        </w:tabs>
        <w:rPr>
          <w:szCs w:val="26"/>
        </w:rPr>
      </w:pPr>
      <w:bookmarkStart w:id="1027" w:name="F8980157"/>
      <w:r w:rsidRPr="005A4F77">
        <w:rPr>
          <w:szCs w:val="26"/>
        </w:rPr>
        <w:t>Гудвилл</w:t>
      </w:r>
      <w:bookmarkEnd w:id="1027"/>
    </w:p>
    <w:p w14:paraId="20266B88" w14:textId="77777777" w:rsidR="00CA4C8B" w:rsidRPr="00E94E3E" w:rsidRDefault="00CA4C8B" w:rsidP="00CA4C8B">
      <w:pPr>
        <w:pStyle w:val="IASBNormalnpara"/>
        <w:rPr>
          <w:szCs w:val="19"/>
        </w:rPr>
      </w:pPr>
      <w:r w:rsidRPr="00E94E3E">
        <w:rPr>
          <w:szCs w:val="19"/>
        </w:rPr>
        <w:t>19.22</w:t>
      </w:r>
      <w:r w:rsidRPr="00E94E3E">
        <w:rPr>
          <w:szCs w:val="19"/>
        </w:rPr>
        <w:tab/>
      </w:r>
      <w:bookmarkStart w:id="1028" w:name="F8980160"/>
      <w:r w:rsidRPr="00E94E3E">
        <w:rPr>
          <w:szCs w:val="19"/>
        </w:rPr>
        <w:t>Сатып алуучу сатып алган күндө:</w:t>
      </w:r>
      <w:bookmarkEnd w:id="1028"/>
    </w:p>
    <w:p w14:paraId="7CF7FB5F" w14:textId="77777777" w:rsidR="00CA4C8B" w:rsidRPr="00E94E3E" w:rsidRDefault="00CA4C8B" w:rsidP="00CA4C8B">
      <w:pPr>
        <w:pStyle w:val="IASBNormalnparaL1"/>
        <w:rPr>
          <w:szCs w:val="19"/>
        </w:rPr>
      </w:pPr>
      <w:r w:rsidRPr="00E94E3E">
        <w:rPr>
          <w:szCs w:val="19"/>
        </w:rPr>
        <w:t>(а)</w:t>
      </w:r>
      <w:r w:rsidRPr="00E94E3E">
        <w:rPr>
          <w:szCs w:val="19"/>
        </w:rPr>
        <w:tab/>
      </w:r>
      <w:bookmarkStart w:id="1029" w:name="F8980163"/>
      <w:r w:rsidRPr="00E94E3E">
        <w:rPr>
          <w:szCs w:val="19"/>
        </w:rPr>
        <w:t>бизнести бириктирүүдө актив катары алынган гудвиллди таанууга; жана</w:t>
      </w:r>
      <w:bookmarkEnd w:id="1029"/>
    </w:p>
    <w:p w14:paraId="507369D7" w14:textId="74CBBEF2" w:rsidR="00CA4C8B" w:rsidRPr="00E94E3E" w:rsidRDefault="005F4BC2" w:rsidP="00CA4C8B">
      <w:pPr>
        <w:pStyle w:val="IASBNormalnparaL1"/>
        <w:rPr>
          <w:szCs w:val="19"/>
        </w:rPr>
      </w:pPr>
      <w:r>
        <w:rPr>
          <w:szCs w:val="19"/>
        </w:rPr>
        <w:t>(b)</w:t>
      </w:r>
      <w:r w:rsidR="00CA4C8B" w:rsidRPr="00E94E3E">
        <w:rPr>
          <w:szCs w:val="19"/>
        </w:rPr>
        <w:tab/>
      </w:r>
      <w:bookmarkStart w:id="1030" w:name="F8980165"/>
      <w:r w:rsidR="00CA4C8B" w:rsidRPr="00E94E3E">
        <w:rPr>
          <w:szCs w:val="19"/>
        </w:rPr>
        <w:t xml:space="preserve">19.14 </w:t>
      </w:r>
      <w:r w:rsidR="0051572B">
        <w:rPr>
          <w:szCs w:val="19"/>
        </w:rPr>
        <w:t>пунктту</w:t>
      </w:r>
      <w:r w:rsidR="00CA4C8B" w:rsidRPr="00E94E3E">
        <w:rPr>
          <w:szCs w:val="19"/>
        </w:rPr>
        <w:t xml:space="preserve">на ылайык таанылган аныкталуучу активдер, милдеттенмелер жана шарттуу милдеттенмелердин таза адилет наркында сатып алуучунун үлүшүнүн үстүнөн бизнестин биригүүсүнө кеткен чыгымдардын ашыкчасы болуп эсептелген </w:t>
      </w:r>
      <w:r w:rsidR="00B63EF0" w:rsidRPr="00B63EF0">
        <w:rPr>
          <w:szCs w:val="19"/>
        </w:rPr>
        <w:t>б</w:t>
      </w:r>
      <w:r w:rsidR="00AF4FE5">
        <w:rPr>
          <w:szCs w:val="19"/>
        </w:rPr>
        <w:t>ул</w:t>
      </w:r>
      <w:r w:rsidR="00CA4C8B" w:rsidRPr="00E94E3E">
        <w:rPr>
          <w:szCs w:val="19"/>
        </w:rPr>
        <w:t xml:space="preserve"> гудвиллди алгачкы жолу анын өздүк </w:t>
      </w:r>
      <w:r w:rsidR="00DB4344">
        <w:rPr>
          <w:szCs w:val="19"/>
        </w:rPr>
        <w:t>наркы</w:t>
      </w:r>
      <w:r w:rsidR="00DB4344" w:rsidRPr="00E94E3E">
        <w:rPr>
          <w:szCs w:val="19"/>
        </w:rPr>
        <w:t xml:space="preserve"> </w:t>
      </w:r>
      <w:r w:rsidR="00CA4C8B" w:rsidRPr="00E94E3E">
        <w:rPr>
          <w:szCs w:val="19"/>
        </w:rPr>
        <w:t>боюнча баалоого тийиш.</w:t>
      </w:r>
      <w:bookmarkEnd w:id="1030"/>
    </w:p>
    <w:p w14:paraId="76B04088" w14:textId="1B07DE9A" w:rsidR="00CA4C8B" w:rsidRPr="000274E5" w:rsidRDefault="00CA4C8B" w:rsidP="00CA4C8B">
      <w:pPr>
        <w:pStyle w:val="IASBNormalnpara"/>
        <w:rPr>
          <w:szCs w:val="19"/>
        </w:rPr>
      </w:pPr>
      <w:r w:rsidRPr="00E94E3E">
        <w:rPr>
          <w:szCs w:val="19"/>
        </w:rPr>
        <w:t>19.23</w:t>
      </w:r>
      <w:r w:rsidRPr="00E94E3E">
        <w:rPr>
          <w:szCs w:val="19"/>
        </w:rPr>
        <w:tab/>
      </w:r>
      <w:bookmarkStart w:id="1031" w:name="F8980166"/>
      <w:r w:rsidRPr="00E94E3E">
        <w:rPr>
          <w:szCs w:val="19"/>
        </w:rPr>
        <w:t>Баштапкы таануудан кийин сатып алуучу бизнестин бириг</w:t>
      </w:r>
      <w:bookmarkStart w:id="1032" w:name="_Hlk82606309"/>
      <w:r w:rsidRPr="00E94E3E">
        <w:rPr>
          <w:szCs w:val="19"/>
        </w:rPr>
        <w:t>үү</w:t>
      </w:r>
      <w:bookmarkEnd w:id="1032"/>
      <w:r w:rsidRPr="00E94E3E">
        <w:rPr>
          <w:szCs w:val="19"/>
        </w:rPr>
        <w:t xml:space="preserve">сүнөн алынган гудвиллди топтолгон </w:t>
      </w:r>
      <w:r w:rsidRPr="00E94E3E">
        <w:rPr>
          <w:b/>
          <w:szCs w:val="19"/>
        </w:rPr>
        <w:t>амортизация</w:t>
      </w:r>
      <w:r w:rsidRPr="00E94E3E">
        <w:rPr>
          <w:szCs w:val="19"/>
        </w:rPr>
        <w:t xml:space="preserve"> менен топтолгон </w:t>
      </w:r>
      <w:r w:rsidR="00ED406C" w:rsidRPr="00ED406C">
        <w:rPr>
          <w:b/>
          <w:szCs w:val="19"/>
        </w:rPr>
        <w:t>нарктын түшүшүн</w:t>
      </w:r>
      <w:r w:rsidR="00ED406C">
        <w:rPr>
          <w:b/>
          <w:szCs w:val="19"/>
        </w:rPr>
        <w:t>ө</w:t>
      </w:r>
      <w:r w:rsidR="00ED406C" w:rsidRPr="00ED406C">
        <w:rPr>
          <w:b/>
          <w:szCs w:val="19"/>
        </w:rPr>
        <w:t>н</w:t>
      </w:r>
      <w:r w:rsidRPr="00E94E3E">
        <w:rPr>
          <w:szCs w:val="19"/>
        </w:rPr>
        <w:t xml:space="preserve"> алып салып анын өздүк </w:t>
      </w:r>
      <w:r w:rsidR="00DB4344">
        <w:rPr>
          <w:szCs w:val="19"/>
        </w:rPr>
        <w:t>наркы</w:t>
      </w:r>
      <w:r w:rsidR="00DB4344" w:rsidRPr="00E94E3E">
        <w:rPr>
          <w:szCs w:val="19"/>
        </w:rPr>
        <w:t xml:space="preserve"> </w:t>
      </w:r>
      <w:r w:rsidRPr="00E94E3E">
        <w:rPr>
          <w:szCs w:val="19"/>
        </w:rPr>
        <w:t>боюнча баалоо керек</w:t>
      </w:r>
      <w:bookmarkEnd w:id="1031"/>
      <w:r w:rsidR="000274E5" w:rsidRPr="000274E5">
        <w:rPr>
          <w:szCs w:val="19"/>
        </w:rPr>
        <w:t>:</w:t>
      </w:r>
    </w:p>
    <w:p w14:paraId="62A8A308" w14:textId="6BA5FB13" w:rsidR="00CA4C8B" w:rsidRPr="00E94E3E" w:rsidRDefault="00CA4C8B" w:rsidP="00CA4C8B">
      <w:pPr>
        <w:pStyle w:val="IASBNormalnparaL1"/>
        <w:rPr>
          <w:szCs w:val="19"/>
        </w:rPr>
      </w:pPr>
      <w:r w:rsidRPr="00E94E3E">
        <w:rPr>
          <w:szCs w:val="19"/>
        </w:rPr>
        <w:t>(а)</w:t>
      </w:r>
      <w:r w:rsidRPr="00E94E3E">
        <w:rPr>
          <w:szCs w:val="19"/>
        </w:rPr>
        <w:tab/>
      </w:r>
      <w:bookmarkStart w:id="1033" w:name="F8980169"/>
      <w:r w:rsidRPr="00E94E3E">
        <w:rPr>
          <w:szCs w:val="19"/>
        </w:rPr>
        <w:t xml:space="preserve">ишкана гудвиллди амортизациялоо боюнча  18.19-18.24 </w:t>
      </w:r>
      <w:r w:rsidR="001F74AB">
        <w:rPr>
          <w:szCs w:val="19"/>
        </w:rPr>
        <w:t>пункт</w:t>
      </w:r>
      <w:r w:rsidRPr="00E94E3E">
        <w:rPr>
          <w:szCs w:val="19"/>
        </w:rPr>
        <w:t>тардагы принциптерди колдонууга тийиш;</w:t>
      </w:r>
      <w:bookmarkEnd w:id="1033"/>
      <w:r w:rsidRPr="00E94E3E">
        <w:rPr>
          <w:szCs w:val="19"/>
        </w:rPr>
        <w:t xml:space="preserve"> Эгер гудвиллдин </w:t>
      </w:r>
      <w:r w:rsidRPr="00E94E3E">
        <w:rPr>
          <w:b/>
          <w:szCs w:val="19"/>
        </w:rPr>
        <w:t>пайдалуу кызмат мөөнөтүн</w:t>
      </w:r>
      <w:r w:rsidR="00CD2EF2" w:rsidRPr="00E94E3E">
        <w:rPr>
          <w:b/>
          <w:szCs w:val="19"/>
        </w:rPr>
        <w:t xml:space="preserve"> </w:t>
      </w:r>
      <w:r w:rsidRPr="00E94E3E">
        <w:rPr>
          <w:szCs w:val="19"/>
        </w:rPr>
        <w:t xml:space="preserve">ишенимдүү баалоого мүмкүн эмес болсо, анда </w:t>
      </w:r>
      <w:r w:rsidR="00B63EF0" w:rsidRPr="00B63EF0">
        <w:rPr>
          <w:szCs w:val="19"/>
        </w:rPr>
        <w:t>б</w:t>
      </w:r>
      <w:r w:rsidR="00AF4FE5">
        <w:rPr>
          <w:szCs w:val="19"/>
        </w:rPr>
        <w:t>ул</w:t>
      </w:r>
      <w:r w:rsidRPr="00E94E3E">
        <w:rPr>
          <w:szCs w:val="19"/>
        </w:rPr>
        <w:t xml:space="preserve"> мөөнөт ишкананын башчылыгынын эң жакшы эсептерине негизделиши керек бирок 10 жылдан ашпашы керек.</w:t>
      </w:r>
    </w:p>
    <w:p w14:paraId="7A834D08" w14:textId="2B0E4C83" w:rsidR="00CA4C8B" w:rsidRPr="00E94E3E" w:rsidRDefault="005F4BC2" w:rsidP="00CA4C8B">
      <w:pPr>
        <w:pStyle w:val="IASBNormalnparaL1"/>
        <w:rPr>
          <w:szCs w:val="19"/>
        </w:rPr>
      </w:pPr>
      <w:r>
        <w:rPr>
          <w:szCs w:val="19"/>
        </w:rPr>
        <w:t>(b)</w:t>
      </w:r>
      <w:r w:rsidR="00CA4C8B" w:rsidRPr="00E94E3E">
        <w:rPr>
          <w:szCs w:val="19"/>
        </w:rPr>
        <w:tab/>
      </w:r>
      <w:bookmarkStart w:id="1034" w:name="F8980171"/>
      <w:r w:rsidR="00CA4C8B" w:rsidRPr="00E94E3E">
        <w:rPr>
          <w:szCs w:val="19"/>
        </w:rPr>
        <w:t xml:space="preserve">ишкана гудвиллдин </w:t>
      </w:r>
      <w:r w:rsidR="00A40FD9">
        <w:rPr>
          <w:szCs w:val="19"/>
        </w:rPr>
        <w:t>наркынын түшүшүн</w:t>
      </w:r>
      <w:r w:rsidR="00CA4C8B" w:rsidRPr="00E94E3E">
        <w:rPr>
          <w:szCs w:val="19"/>
        </w:rPr>
        <w:t xml:space="preserve"> таануу жана баалоодо 27-</w:t>
      </w:r>
      <w:r w:rsidR="00CA4C8B" w:rsidRPr="00E94E3E">
        <w:rPr>
          <w:i/>
          <w:szCs w:val="19"/>
        </w:rPr>
        <w:t xml:space="preserve">Активдердин </w:t>
      </w:r>
      <w:r w:rsidR="00A40FD9" w:rsidRPr="00A40FD9">
        <w:rPr>
          <w:i/>
          <w:szCs w:val="19"/>
        </w:rPr>
        <w:t xml:space="preserve">наркынын түшүшү </w:t>
      </w:r>
      <w:r w:rsidR="00CA4C8B" w:rsidRPr="00E94E3E">
        <w:rPr>
          <w:szCs w:val="19"/>
        </w:rPr>
        <w:t>бөлүмүн колдонууга тийиш.</w:t>
      </w:r>
      <w:bookmarkEnd w:id="1034"/>
    </w:p>
    <w:p w14:paraId="1A2F3806" w14:textId="0BF0851B" w:rsidR="00CA4C8B" w:rsidRPr="00890D03" w:rsidRDefault="00CA4C8B" w:rsidP="00890D03">
      <w:pPr>
        <w:pStyle w:val="IASBSectionTitle2Ind"/>
        <w:jc w:val="both"/>
        <w:rPr>
          <w:szCs w:val="26"/>
        </w:rPr>
      </w:pPr>
      <w:bookmarkStart w:id="1035" w:name="F8980176"/>
      <w:r w:rsidRPr="00890D03">
        <w:rPr>
          <w:szCs w:val="26"/>
        </w:rPr>
        <w:t>Сатып алуучу ишкананын сатып алынуучунун аныктал</w:t>
      </w:r>
      <w:r w:rsidR="00DB4344" w:rsidRPr="00890D03">
        <w:rPr>
          <w:szCs w:val="26"/>
        </w:rPr>
        <w:t>ган</w:t>
      </w:r>
      <w:r w:rsidRPr="00890D03">
        <w:rPr>
          <w:szCs w:val="26"/>
        </w:rPr>
        <w:t xml:space="preserve"> активдеринин, милдеттенмелеринин жана шарттуу милдеттенмелеринин таза адилет наркындагы үлүшүнүн чыгымдардан ашыкчасы</w:t>
      </w:r>
      <w:bookmarkEnd w:id="1035"/>
    </w:p>
    <w:p w14:paraId="20850B6F" w14:textId="07370465" w:rsidR="00CA4C8B" w:rsidRPr="00E94E3E" w:rsidRDefault="00CA4C8B" w:rsidP="00CA4C8B">
      <w:pPr>
        <w:pStyle w:val="IASBNormalnpara"/>
        <w:rPr>
          <w:szCs w:val="19"/>
        </w:rPr>
      </w:pPr>
      <w:r w:rsidRPr="00E94E3E">
        <w:rPr>
          <w:szCs w:val="19"/>
        </w:rPr>
        <w:t>19.24</w:t>
      </w:r>
      <w:r w:rsidRPr="00E94E3E">
        <w:rPr>
          <w:szCs w:val="19"/>
        </w:rPr>
        <w:tab/>
      </w:r>
      <w:bookmarkStart w:id="1036" w:name="F8980178"/>
      <w:r w:rsidRPr="00E94E3E">
        <w:rPr>
          <w:szCs w:val="19"/>
        </w:rPr>
        <w:t xml:space="preserve">Эгер сатып алуучу ишкананын сатып алынуучунун 19.14 </w:t>
      </w:r>
      <w:r w:rsidR="0051572B">
        <w:rPr>
          <w:szCs w:val="19"/>
        </w:rPr>
        <w:t>пунктту</w:t>
      </w:r>
      <w:r w:rsidRPr="00E94E3E">
        <w:rPr>
          <w:szCs w:val="19"/>
        </w:rPr>
        <w:t xml:space="preserve">на ылайык таанылган </w:t>
      </w:r>
      <w:r w:rsidR="00DB4344">
        <w:rPr>
          <w:szCs w:val="19"/>
        </w:rPr>
        <w:t>идентификациялануучу</w:t>
      </w:r>
      <w:r w:rsidR="00DB4344" w:rsidRPr="00E94E3E">
        <w:rPr>
          <w:szCs w:val="19"/>
        </w:rPr>
        <w:t xml:space="preserve"> </w:t>
      </w:r>
      <w:r w:rsidRPr="00E94E3E">
        <w:rPr>
          <w:szCs w:val="19"/>
        </w:rPr>
        <w:t>активдеринин, милдеттенмелеринин жана шарттуу милдеттенмелеринин таза адилет наркындагы үлүшү бизнести бириктирүүгө кеткен чыгымдарын ашса (кээде “терс гудвилл” деп аталат), сатып алуучу ишкана:</w:t>
      </w:r>
      <w:bookmarkEnd w:id="1036"/>
    </w:p>
    <w:p w14:paraId="2B145F37" w14:textId="77777777" w:rsidR="00CA4C8B" w:rsidRPr="00E94E3E" w:rsidRDefault="00CA4C8B" w:rsidP="00CA4C8B">
      <w:pPr>
        <w:pStyle w:val="IASBNormalnparaL1"/>
        <w:rPr>
          <w:szCs w:val="19"/>
        </w:rPr>
      </w:pPr>
      <w:r w:rsidRPr="00E94E3E">
        <w:rPr>
          <w:szCs w:val="19"/>
        </w:rPr>
        <w:t>(а)</w:t>
      </w:r>
      <w:r w:rsidRPr="00E94E3E">
        <w:rPr>
          <w:szCs w:val="19"/>
        </w:rPr>
        <w:tab/>
      </w:r>
      <w:bookmarkStart w:id="1037" w:name="F8980181"/>
      <w:r w:rsidRPr="00E94E3E">
        <w:rPr>
          <w:szCs w:val="19"/>
        </w:rPr>
        <w:t xml:space="preserve">сатып алынуучунун активдерин, мидеттенмелерин жана шарттуу милдеттенмелерин аныктоону жана </w:t>
      </w:r>
      <w:r w:rsidRPr="00E94E3E">
        <w:rPr>
          <w:b/>
          <w:szCs w:val="19"/>
        </w:rPr>
        <w:t>баалоону</w:t>
      </w:r>
      <w:r w:rsidRPr="00E94E3E">
        <w:rPr>
          <w:szCs w:val="19"/>
        </w:rPr>
        <w:t xml:space="preserve"> жана биригүүнүн чыгымдарын баалоону кайрадан баалоо жүргүзүүгө тийиш; жана</w:t>
      </w:r>
      <w:bookmarkEnd w:id="1037"/>
    </w:p>
    <w:p w14:paraId="47959C2B" w14:textId="5684DF86" w:rsidR="00CA4C8B" w:rsidRPr="00E94E3E" w:rsidRDefault="005F4BC2" w:rsidP="00CA4C8B">
      <w:pPr>
        <w:pStyle w:val="IASBNormalnparaL1"/>
        <w:rPr>
          <w:szCs w:val="19"/>
        </w:rPr>
      </w:pPr>
      <w:r>
        <w:rPr>
          <w:szCs w:val="19"/>
        </w:rPr>
        <w:t>(b)</w:t>
      </w:r>
      <w:r w:rsidR="00CA4C8B" w:rsidRPr="00E94E3E">
        <w:rPr>
          <w:szCs w:val="19"/>
        </w:rPr>
        <w:tab/>
      </w:r>
      <w:bookmarkStart w:id="1038" w:name="F8980183"/>
      <w:r w:rsidR="00CA4C8B" w:rsidRPr="00E94E3E">
        <w:rPr>
          <w:szCs w:val="19"/>
        </w:rPr>
        <w:t xml:space="preserve">ошол кайра баалоодон </w:t>
      </w:r>
      <w:r w:rsidR="00DB4344">
        <w:rPr>
          <w:szCs w:val="19"/>
        </w:rPr>
        <w:t>арткан сумманы</w:t>
      </w:r>
      <w:r w:rsidR="00DB4344" w:rsidRPr="00E94E3E">
        <w:rPr>
          <w:szCs w:val="19"/>
        </w:rPr>
        <w:t xml:space="preserve"> </w:t>
      </w:r>
      <w:r w:rsidR="00CA4C8B" w:rsidRPr="00E94E3E">
        <w:rPr>
          <w:szCs w:val="19"/>
        </w:rPr>
        <w:t xml:space="preserve">ашыкчаны дароо </w:t>
      </w:r>
      <w:r w:rsidR="00CA4C8B" w:rsidRPr="00E94E3E">
        <w:rPr>
          <w:b/>
          <w:szCs w:val="19"/>
        </w:rPr>
        <w:t>пайда же зыяндын</w:t>
      </w:r>
      <w:r w:rsidR="00CA4C8B" w:rsidRPr="00E94E3E">
        <w:rPr>
          <w:szCs w:val="19"/>
        </w:rPr>
        <w:t xml:space="preserve"> ичинде таанууга милдеттүү.</w:t>
      </w:r>
      <w:bookmarkEnd w:id="1038"/>
    </w:p>
    <w:p w14:paraId="5194F9A2" w14:textId="77777777" w:rsidR="00CA4C8B" w:rsidRPr="005A4F77" w:rsidRDefault="00CA4C8B" w:rsidP="00CA4C8B">
      <w:pPr>
        <w:pStyle w:val="IASBSectionTitle1NonInd"/>
        <w:rPr>
          <w:szCs w:val="26"/>
        </w:rPr>
      </w:pPr>
      <w:bookmarkStart w:id="1039" w:name="F8980185"/>
      <w:r w:rsidRPr="005A4F77">
        <w:rPr>
          <w:szCs w:val="26"/>
        </w:rPr>
        <w:t>Маалыматтарды ачып көрсөтүүлөр</w:t>
      </w:r>
      <w:bookmarkEnd w:id="1039"/>
    </w:p>
    <w:p w14:paraId="5B3997CA" w14:textId="24599E1A" w:rsidR="00CA4C8B" w:rsidRPr="005A4F77" w:rsidRDefault="00B00E36" w:rsidP="00CA4C8B">
      <w:pPr>
        <w:pStyle w:val="IASBSectionTitle2Ind"/>
        <w:rPr>
          <w:szCs w:val="26"/>
        </w:rPr>
      </w:pPr>
      <w:bookmarkStart w:id="1040" w:name="F8980186"/>
      <w:r w:rsidRPr="005A4F77">
        <w:rPr>
          <w:szCs w:val="26"/>
        </w:rPr>
        <w:t>Отчеттук мезгил</w:t>
      </w:r>
      <w:r w:rsidR="00CA4C8B" w:rsidRPr="005A4F77">
        <w:rPr>
          <w:szCs w:val="26"/>
        </w:rPr>
        <w:t xml:space="preserve">де бизнестердин биригүүсү боюнча </w:t>
      </w:r>
      <w:bookmarkEnd w:id="1040"/>
    </w:p>
    <w:p w14:paraId="4B80F55A" w14:textId="77777777" w:rsidR="00CA4C8B" w:rsidRPr="00E94E3E" w:rsidRDefault="00CA4C8B" w:rsidP="00CA4C8B">
      <w:pPr>
        <w:pStyle w:val="IASBNormalnpara"/>
        <w:rPr>
          <w:szCs w:val="19"/>
        </w:rPr>
      </w:pPr>
      <w:r w:rsidRPr="00E94E3E">
        <w:rPr>
          <w:szCs w:val="19"/>
        </w:rPr>
        <w:t>19.25</w:t>
      </w:r>
      <w:r w:rsidRPr="00E94E3E">
        <w:rPr>
          <w:szCs w:val="19"/>
        </w:rPr>
        <w:tab/>
      </w:r>
      <w:bookmarkStart w:id="1041" w:name="F8980188"/>
      <w:r w:rsidRPr="00E94E3E">
        <w:rPr>
          <w:szCs w:val="19"/>
        </w:rPr>
        <w:t>Мезгил ичинде ар бир бизнестин биригүүсү боюнча сатып алуучу төмөндөгү маалыматтарды ачып көрсөтүүгө тийиш:</w:t>
      </w:r>
      <w:bookmarkEnd w:id="1041"/>
    </w:p>
    <w:p w14:paraId="2D5156C9" w14:textId="0508C3D7" w:rsidR="00CA4C8B" w:rsidRPr="00E94E3E" w:rsidRDefault="00CA4C8B" w:rsidP="00CA4C8B">
      <w:pPr>
        <w:pStyle w:val="IASBNormalnparaL1"/>
        <w:rPr>
          <w:szCs w:val="19"/>
        </w:rPr>
      </w:pPr>
      <w:r w:rsidRPr="00E94E3E">
        <w:rPr>
          <w:szCs w:val="19"/>
        </w:rPr>
        <w:t>(а)</w:t>
      </w:r>
      <w:r w:rsidRPr="00E94E3E">
        <w:rPr>
          <w:szCs w:val="19"/>
        </w:rPr>
        <w:tab/>
      </w:r>
      <w:bookmarkStart w:id="1042" w:name="F8980191"/>
      <w:r w:rsidRPr="00E94E3E">
        <w:rPr>
          <w:szCs w:val="19"/>
        </w:rPr>
        <w:t>биригүүчү ишканалардын жана бизнес</w:t>
      </w:r>
      <w:r w:rsidR="0011524D">
        <w:rPr>
          <w:szCs w:val="19"/>
        </w:rPr>
        <w:t>тердин</w:t>
      </w:r>
      <w:r w:rsidRPr="00E94E3E">
        <w:rPr>
          <w:szCs w:val="19"/>
        </w:rPr>
        <w:t xml:space="preserve"> аталыштары жана баяндамалары;</w:t>
      </w:r>
      <w:bookmarkEnd w:id="1042"/>
    </w:p>
    <w:p w14:paraId="247B35BD" w14:textId="41642CDC" w:rsidR="00CA4C8B" w:rsidRPr="00E94E3E" w:rsidRDefault="005F4BC2" w:rsidP="00CA4C8B">
      <w:pPr>
        <w:pStyle w:val="IASBNormalnparaL1"/>
        <w:rPr>
          <w:szCs w:val="19"/>
        </w:rPr>
      </w:pPr>
      <w:r>
        <w:rPr>
          <w:szCs w:val="19"/>
        </w:rPr>
        <w:t>(b)</w:t>
      </w:r>
      <w:r w:rsidR="00CA4C8B" w:rsidRPr="00E94E3E">
        <w:rPr>
          <w:szCs w:val="19"/>
        </w:rPr>
        <w:tab/>
      </w:r>
      <w:bookmarkStart w:id="1043" w:name="F8980193"/>
      <w:r w:rsidR="00CA4C8B" w:rsidRPr="00E94E3E">
        <w:rPr>
          <w:szCs w:val="19"/>
        </w:rPr>
        <w:t>сатып алынган күнү;</w:t>
      </w:r>
      <w:bookmarkEnd w:id="1043"/>
    </w:p>
    <w:p w14:paraId="25C94989" w14:textId="2A0985B6" w:rsidR="00CA4C8B" w:rsidRPr="00E94E3E" w:rsidRDefault="005F4BC2" w:rsidP="00CA4C8B">
      <w:pPr>
        <w:pStyle w:val="IASBNormalnparaL1"/>
        <w:rPr>
          <w:szCs w:val="19"/>
        </w:rPr>
      </w:pPr>
      <w:r>
        <w:rPr>
          <w:szCs w:val="19"/>
        </w:rPr>
        <w:t>(с)</w:t>
      </w:r>
      <w:r w:rsidR="00CA4C8B" w:rsidRPr="00E94E3E">
        <w:rPr>
          <w:szCs w:val="19"/>
        </w:rPr>
        <w:tab/>
      </w:r>
      <w:bookmarkStart w:id="1044" w:name="F8980195"/>
      <w:r w:rsidR="00CA4C8B" w:rsidRPr="00E94E3E">
        <w:rPr>
          <w:szCs w:val="19"/>
        </w:rPr>
        <w:t xml:space="preserve">сатып алынган добушка ээ үлүштүк </w:t>
      </w:r>
      <w:r w:rsidR="00331163" w:rsidRPr="009102C5">
        <w:rPr>
          <w:szCs w:val="19"/>
        </w:rPr>
        <w:t>инструменттердин</w:t>
      </w:r>
      <w:r w:rsidR="00CA4C8B" w:rsidRPr="00E94E3E">
        <w:rPr>
          <w:szCs w:val="19"/>
        </w:rPr>
        <w:t xml:space="preserve"> пайызын;</w:t>
      </w:r>
      <w:bookmarkEnd w:id="1044"/>
    </w:p>
    <w:p w14:paraId="3616D740" w14:textId="4F537CFB" w:rsidR="00CA4C8B" w:rsidRPr="00E94E3E" w:rsidRDefault="005F4BC2" w:rsidP="00CA4C8B">
      <w:pPr>
        <w:pStyle w:val="IASBNormalnparaL1"/>
        <w:rPr>
          <w:szCs w:val="19"/>
        </w:rPr>
      </w:pPr>
      <w:r>
        <w:rPr>
          <w:szCs w:val="19"/>
        </w:rPr>
        <w:t>(d)</w:t>
      </w:r>
      <w:r w:rsidR="00CA4C8B" w:rsidRPr="00E94E3E">
        <w:rPr>
          <w:szCs w:val="19"/>
        </w:rPr>
        <w:tab/>
      </w:r>
      <w:bookmarkStart w:id="1045" w:name="F8980197"/>
      <w:r w:rsidR="00CA4C8B" w:rsidRPr="00E94E3E">
        <w:rPr>
          <w:szCs w:val="19"/>
        </w:rPr>
        <w:t xml:space="preserve">бириктирүүгө жумшалган чыгымдарды жана ошол чыгымдардын түзүмүн </w:t>
      </w:r>
      <w:r w:rsidR="00DB4344">
        <w:rPr>
          <w:szCs w:val="19"/>
        </w:rPr>
        <w:t>ачыктап көрсөт</w:t>
      </w:r>
      <w:r w:rsidR="00DB4344" w:rsidRPr="00DB4344">
        <w:rPr>
          <w:szCs w:val="19"/>
        </w:rPr>
        <w:t>үү</w:t>
      </w:r>
      <w:r w:rsidR="00DB4344">
        <w:rPr>
          <w:szCs w:val="19"/>
        </w:rPr>
        <w:t xml:space="preserve"> </w:t>
      </w:r>
      <w:r w:rsidR="00DB4344" w:rsidRPr="00E94E3E">
        <w:rPr>
          <w:szCs w:val="19"/>
        </w:rPr>
        <w:t xml:space="preserve"> </w:t>
      </w:r>
      <w:r w:rsidR="00CA4C8B" w:rsidRPr="00E94E3E">
        <w:rPr>
          <w:szCs w:val="19"/>
        </w:rPr>
        <w:t xml:space="preserve">(акча каражаттар, үлүштүк </w:t>
      </w:r>
      <w:r w:rsidR="00331163" w:rsidRPr="00331163">
        <w:rPr>
          <w:szCs w:val="19"/>
        </w:rPr>
        <w:t>инструменттер</w:t>
      </w:r>
      <w:r w:rsidR="00CA4C8B" w:rsidRPr="00E94E3E">
        <w:rPr>
          <w:szCs w:val="19"/>
        </w:rPr>
        <w:t xml:space="preserve"> жана карыз </w:t>
      </w:r>
      <w:r w:rsidR="00331163" w:rsidRPr="00331163">
        <w:rPr>
          <w:szCs w:val="19"/>
        </w:rPr>
        <w:t>инструменттери</w:t>
      </w:r>
      <w:r w:rsidR="00CA4C8B" w:rsidRPr="00E94E3E">
        <w:rPr>
          <w:szCs w:val="19"/>
        </w:rPr>
        <w:t xml:space="preserve"> сыяктуу);</w:t>
      </w:r>
      <w:bookmarkEnd w:id="1045"/>
    </w:p>
    <w:p w14:paraId="254C7ADC" w14:textId="2459FACE" w:rsidR="00CA4C8B" w:rsidRPr="00E94E3E" w:rsidRDefault="005F4BC2" w:rsidP="00CA4C8B">
      <w:pPr>
        <w:pStyle w:val="IASBNormalnparaL1"/>
        <w:rPr>
          <w:szCs w:val="19"/>
        </w:rPr>
      </w:pPr>
      <w:r>
        <w:rPr>
          <w:szCs w:val="19"/>
        </w:rPr>
        <w:t>(e)</w:t>
      </w:r>
      <w:r w:rsidR="00CA4C8B" w:rsidRPr="00E94E3E">
        <w:rPr>
          <w:szCs w:val="19"/>
        </w:rPr>
        <w:tab/>
      </w:r>
      <w:bookmarkStart w:id="1046" w:name="F8980199"/>
      <w:r w:rsidR="00CA4C8B" w:rsidRPr="00E94E3E">
        <w:rPr>
          <w:szCs w:val="19"/>
        </w:rPr>
        <w:t>сатып алынуучунун активдеринин, милдеттенмелеринин жана шарттуу милдеттенмелеринин, ошондой эле гудвиллдин ар бир классы боюнча   сатып алынган күн</w:t>
      </w:r>
      <w:r w:rsidR="00DB4344">
        <w:rPr>
          <w:szCs w:val="19"/>
        </w:rPr>
        <w:t>г</w:t>
      </w:r>
      <w:r w:rsidR="00CA4C8B" w:rsidRPr="00E94E3E">
        <w:rPr>
          <w:szCs w:val="19"/>
        </w:rPr>
        <w:t>ө</w:t>
      </w:r>
      <w:r w:rsidR="00AE324E">
        <w:rPr>
          <w:szCs w:val="19"/>
        </w:rPr>
        <w:t xml:space="preserve"> карата</w:t>
      </w:r>
      <w:r w:rsidR="00CA4C8B" w:rsidRPr="00E94E3E">
        <w:rPr>
          <w:szCs w:val="19"/>
        </w:rPr>
        <w:t xml:space="preserve"> суммалар</w:t>
      </w:r>
      <w:r w:rsidR="00DB4344">
        <w:rPr>
          <w:szCs w:val="19"/>
        </w:rPr>
        <w:t>ын</w:t>
      </w:r>
      <w:r w:rsidR="00CA4C8B" w:rsidRPr="00E94E3E">
        <w:rPr>
          <w:szCs w:val="19"/>
        </w:rPr>
        <w:t>.</w:t>
      </w:r>
      <w:bookmarkEnd w:id="1046"/>
    </w:p>
    <w:p w14:paraId="0211FDC7" w14:textId="4160780D" w:rsidR="00CA4C8B" w:rsidRPr="00E94E3E" w:rsidRDefault="00A71C9D" w:rsidP="00CA4C8B">
      <w:pPr>
        <w:pStyle w:val="IASBNormalnparaL1"/>
        <w:rPr>
          <w:szCs w:val="19"/>
        </w:rPr>
      </w:pPr>
      <w:r>
        <w:rPr>
          <w:szCs w:val="19"/>
        </w:rPr>
        <w:t>(</w:t>
      </w:r>
      <w:r w:rsidR="005077AC" w:rsidRPr="00112AEF">
        <w:rPr>
          <w:szCs w:val="19"/>
        </w:rPr>
        <w:t>f</w:t>
      </w:r>
      <w:r>
        <w:rPr>
          <w:szCs w:val="19"/>
        </w:rPr>
        <w:t>)</w:t>
      </w:r>
      <w:r w:rsidR="00CA4C8B" w:rsidRPr="00E94E3E">
        <w:rPr>
          <w:szCs w:val="19"/>
        </w:rPr>
        <w:tab/>
      </w:r>
      <w:bookmarkStart w:id="1047" w:name="F8980201"/>
      <w:r w:rsidR="00CA4C8B" w:rsidRPr="00E94E3E">
        <w:rPr>
          <w:szCs w:val="19"/>
        </w:rPr>
        <w:t xml:space="preserve">19.24 </w:t>
      </w:r>
      <w:r w:rsidR="0051572B">
        <w:rPr>
          <w:szCs w:val="19"/>
        </w:rPr>
        <w:t>пунктту</w:t>
      </w:r>
      <w:r w:rsidR="00CA4C8B" w:rsidRPr="00E94E3E">
        <w:rPr>
          <w:szCs w:val="19"/>
        </w:rPr>
        <w:t xml:space="preserve">на ылайык пайда же зыяндын ичинде таанылган бардык ашыкча суммалар жана ошол ашыкча сумма таанылган </w:t>
      </w:r>
      <w:r w:rsidR="00B61E56" w:rsidRPr="00E94E3E">
        <w:rPr>
          <w:szCs w:val="19"/>
        </w:rPr>
        <w:t xml:space="preserve">жыйынды киреше </w:t>
      </w:r>
      <w:r w:rsidR="00331163" w:rsidRPr="00331163">
        <w:rPr>
          <w:szCs w:val="19"/>
        </w:rPr>
        <w:t>жөнүндө</w:t>
      </w:r>
      <w:r w:rsidR="00B61E56" w:rsidRPr="00E94E3E">
        <w:rPr>
          <w:szCs w:val="19"/>
        </w:rPr>
        <w:t xml:space="preserve"> </w:t>
      </w:r>
      <w:r w:rsidR="00A96470" w:rsidRPr="00E94E3E">
        <w:rPr>
          <w:szCs w:val="19"/>
        </w:rPr>
        <w:t>отчеттогу</w:t>
      </w:r>
      <w:r w:rsidR="00CA4C8B" w:rsidRPr="00E94E3E">
        <w:rPr>
          <w:szCs w:val="19"/>
        </w:rPr>
        <w:t xml:space="preserve"> (ошондой эле эгер көрсөтүлгөн болсо, </w:t>
      </w:r>
      <w:r w:rsidR="00CA4C8B" w:rsidRPr="00E94E3E">
        <w:rPr>
          <w:b/>
          <w:szCs w:val="19"/>
        </w:rPr>
        <w:t xml:space="preserve">киреше жана чыгаша </w:t>
      </w:r>
      <w:bookmarkStart w:id="1048" w:name="_Hlk82606909"/>
      <w:r w:rsidR="00331163" w:rsidRPr="00331163">
        <w:rPr>
          <w:b/>
          <w:szCs w:val="19"/>
        </w:rPr>
        <w:t>жөнүндө</w:t>
      </w:r>
      <w:bookmarkEnd w:id="1048"/>
      <w:r w:rsidR="00331163" w:rsidRPr="00331163">
        <w:rPr>
          <w:b/>
          <w:szCs w:val="19"/>
        </w:rPr>
        <w:t xml:space="preserve"> </w:t>
      </w:r>
      <w:r w:rsidR="00CA4C8B" w:rsidRPr="00E94E3E">
        <w:rPr>
          <w:b/>
          <w:szCs w:val="19"/>
        </w:rPr>
        <w:t xml:space="preserve"> отчеттогу</w:t>
      </w:r>
      <w:r w:rsidR="00331163" w:rsidRPr="00331163">
        <w:rPr>
          <w:szCs w:val="19"/>
        </w:rPr>
        <w:t xml:space="preserve"> берене</w:t>
      </w:r>
      <w:r w:rsidR="005077AC" w:rsidRPr="00112AEF">
        <w:rPr>
          <w:szCs w:val="19"/>
        </w:rPr>
        <w:t>)</w:t>
      </w:r>
      <w:r w:rsidR="00CA4C8B" w:rsidRPr="00E94E3E">
        <w:rPr>
          <w:szCs w:val="19"/>
        </w:rPr>
        <w:t>.</w:t>
      </w:r>
      <w:bookmarkEnd w:id="1047"/>
    </w:p>
    <w:p w14:paraId="07416315" w14:textId="2CEA61F1" w:rsidR="00CA4C8B" w:rsidRPr="00E94E3E" w:rsidRDefault="00CA4C8B" w:rsidP="00CA4C8B">
      <w:pPr>
        <w:pStyle w:val="IASBNormalnparaL1"/>
        <w:rPr>
          <w:szCs w:val="19"/>
        </w:rPr>
      </w:pPr>
      <w:r w:rsidRPr="00E94E3E">
        <w:rPr>
          <w:szCs w:val="19"/>
        </w:rPr>
        <w:t>(</w:t>
      </w:r>
      <w:r w:rsidR="005077AC" w:rsidRPr="00112AEF">
        <w:rPr>
          <w:szCs w:val="19"/>
        </w:rPr>
        <w:t>g</w:t>
      </w:r>
      <w:r w:rsidRPr="00E94E3E">
        <w:rPr>
          <w:szCs w:val="19"/>
        </w:rPr>
        <w:t>)</w:t>
      </w:r>
      <w:r w:rsidRPr="00E94E3E">
        <w:rPr>
          <w:szCs w:val="19"/>
        </w:rPr>
        <w:tab/>
      </w:r>
      <w:bookmarkStart w:id="1049" w:name="F42162691"/>
      <w:r w:rsidRPr="00E94E3E">
        <w:rPr>
          <w:szCs w:val="19"/>
        </w:rPr>
        <w:t xml:space="preserve">сатып алуучу менен сатып алынуучунун иш-аракеттерин бириктирүүдө күтүлгөн синергиялар, же материалдык эмес активдер же башка 19.15 </w:t>
      </w:r>
      <w:r w:rsidR="0051572B">
        <w:rPr>
          <w:szCs w:val="19"/>
        </w:rPr>
        <w:t>пунктту</w:t>
      </w:r>
      <w:r w:rsidRPr="00E94E3E">
        <w:rPr>
          <w:szCs w:val="19"/>
        </w:rPr>
        <w:t>на ылайык таанылган эмес</w:t>
      </w:r>
      <w:r w:rsidR="00F76676" w:rsidRPr="00F76676">
        <w:rPr>
          <w:szCs w:val="19"/>
        </w:rPr>
        <w:t xml:space="preserve"> беренелер</w:t>
      </w:r>
      <w:r w:rsidRPr="00E94E3E">
        <w:rPr>
          <w:szCs w:val="19"/>
        </w:rPr>
        <w:t xml:space="preserve"> </w:t>
      </w:r>
      <w:r w:rsidR="00931207">
        <w:rPr>
          <w:szCs w:val="19"/>
        </w:rPr>
        <w:t>с</w:t>
      </w:r>
      <w:r w:rsidRPr="00E94E3E">
        <w:rPr>
          <w:szCs w:val="19"/>
        </w:rPr>
        <w:t>ыяктуу гудвиллди таану</w:t>
      </w:r>
      <w:r w:rsidR="00931207">
        <w:rPr>
          <w:szCs w:val="19"/>
        </w:rPr>
        <w:t>у</w:t>
      </w:r>
      <w:r w:rsidRPr="00E94E3E">
        <w:rPr>
          <w:szCs w:val="19"/>
        </w:rPr>
        <w:t>ну түзгөн факторлордун  сапаттуу мүнөздөмөсү.</w:t>
      </w:r>
      <w:bookmarkEnd w:id="1049"/>
    </w:p>
    <w:p w14:paraId="23292E6A" w14:textId="77777777" w:rsidR="00DF282F" w:rsidRDefault="00DF282F" w:rsidP="00CA4C8B">
      <w:pPr>
        <w:pStyle w:val="IASBSectionTitle2Ind"/>
        <w:rPr>
          <w:szCs w:val="26"/>
        </w:rPr>
      </w:pPr>
      <w:bookmarkStart w:id="1050" w:name="F8980202"/>
    </w:p>
    <w:p w14:paraId="7282E16A" w14:textId="202E16B0" w:rsidR="00CA4C8B" w:rsidRPr="005A4F77" w:rsidRDefault="00CA4C8B" w:rsidP="00CA4C8B">
      <w:pPr>
        <w:pStyle w:val="IASBSectionTitle2Ind"/>
        <w:rPr>
          <w:szCs w:val="26"/>
        </w:rPr>
      </w:pPr>
      <w:r w:rsidRPr="005A4F77">
        <w:rPr>
          <w:szCs w:val="26"/>
        </w:rPr>
        <w:t>Бардык бизнести бириктирүүлөр боюнча</w:t>
      </w:r>
      <w:bookmarkEnd w:id="1050"/>
    </w:p>
    <w:p w14:paraId="220E869A" w14:textId="2B467497" w:rsidR="00CA4C8B" w:rsidRPr="00E94E3E" w:rsidRDefault="00CA4C8B" w:rsidP="00CA4C8B">
      <w:pPr>
        <w:pStyle w:val="IASBNormalnpara"/>
        <w:rPr>
          <w:szCs w:val="19"/>
        </w:rPr>
      </w:pPr>
      <w:r w:rsidRPr="00E94E3E">
        <w:rPr>
          <w:szCs w:val="19"/>
        </w:rPr>
        <w:t>19.26</w:t>
      </w:r>
      <w:r w:rsidRPr="00E94E3E">
        <w:rPr>
          <w:szCs w:val="19"/>
        </w:rPr>
        <w:tab/>
      </w:r>
      <w:bookmarkStart w:id="1051" w:name="F8980204"/>
      <w:r w:rsidRPr="00E94E3E">
        <w:rPr>
          <w:szCs w:val="19"/>
        </w:rPr>
        <w:t xml:space="preserve">Сатып алуучу гудвиллге колдонулган пайдалуу кызмат мөөнөтүн жана гудвиллдин </w:t>
      </w:r>
      <w:r w:rsidRPr="00E94E3E">
        <w:rPr>
          <w:b/>
          <w:szCs w:val="19"/>
        </w:rPr>
        <w:t xml:space="preserve">баланстык наркын </w:t>
      </w:r>
      <w:r w:rsidRPr="00E94E3E">
        <w:rPr>
          <w:szCs w:val="19"/>
        </w:rPr>
        <w:t xml:space="preserve">мезгилдин башына жана аягына карата салыштырып текшерүүлөрдү жана төмөндөгүлөрдү </w:t>
      </w:r>
      <w:r w:rsidR="00931207">
        <w:rPr>
          <w:szCs w:val="19"/>
        </w:rPr>
        <w:t xml:space="preserve"> </w:t>
      </w:r>
      <w:r w:rsidRPr="00E94E3E">
        <w:rPr>
          <w:szCs w:val="19"/>
        </w:rPr>
        <w:t>ачып көрсөтүүгө тийиш:</w:t>
      </w:r>
      <w:bookmarkEnd w:id="1051"/>
    </w:p>
    <w:p w14:paraId="224E8A41" w14:textId="77777777" w:rsidR="00CA4C8B" w:rsidRPr="00E94E3E" w:rsidRDefault="00CA4C8B" w:rsidP="00CA4C8B">
      <w:pPr>
        <w:pStyle w:val="IASBNormalnparaL1"/>
        <w:rPr>
          <w:szCs w:val="19"/>
        </w:rPr>
      </w:pPr>
      <w:r w:rsidRPr="00E94E3E">
        <w:rPr>
          <w:szCs w:val="19"/>
        </w:rPr>
        <w:t>(а)</w:t>
      </w:r>
      <w:r w:rsidRPr="00E94E3E">
        <w:rPr>
          <w:szCs w:val="19"/>
        </w:rPr>
        <w:tab/>
      </w:r>
      <w:bookmarkStart w:id="1052" w:name="F8980207"/>
      <w:r w:rsidRPr="00E94E3E">
        <w:rPr>
          <w:szCs w:val="19"/>
        </w:rPr>
        <w:t>жаңы бизнести бириктирүүлөрдөн келип чыккан өзгөрүүлөрдү;</w:t>
      </w:r>
      <w:bookmarkEnd w:id="1052"/>
    </w:p>
    <w:p w14:paraId="3A1A9DF4" w14:textId="67482B66" w:rsidR="00CA4C8B" w:rsidRPr="00E94E3E" w:rsidRDefault="005F4BC2" w:rsidP="00CA4C8B">
      <w:pPr>
        <w:pStyle w:val="IASBNormalnparaL1"/>
        <w:rPr>
          <w:szCs w:val="19"/>
        </w:rPr>
      </w:pPr>
      <w:r>
        <w:rPr>
          <w:szCs w:val="19"/>
        </w:rPr>
        <w:t>(b)</w:t>
      </w:r>
      <w:r w:rsidR="00CA4C8B" w:rsidRPr="00E94E3E">
        <w:rPr>
          <w:szCs w:val="19"/>
        </w:rPr>
        <w:tab/>
      </w:r>
      <w:bookmarkStart w:id="1053" w:name="F8980209"/>
      <w:r w:rsidR="00E645C9">
        <w:rPr>
          <w:szCs w:val="19"/>
        </w:rPr>
        <w:t>нарктын түшүшүнөн</w:t>
      </w:r>
      <w:r w:rsidR="00CA4C8B" w:rsidRPr="00E94E3E">
        <w:rPr>
          <w:szCs w:val="19"/>
        </w:rPr>
        <w:t xml:space="preserve"> жоготуулар</w:t>
      </w:r>
      <w:r w:rsidR="00931207">
        <w:rPr>
          <w:szCs w:val="19"/>
        </w:rPr>
        <w:t>ды</w:t>
      </w:r>
      <w:r w:rsidR="00CA4C8B" w:rsidRPr="00E94E3E">
        <w:rPr>
          <w:szCs w:val="19"/>
        </w:rPr>
        <w:t>;</w:t>
      </w:r>
      <w:bookmarkEnd w:id="1053"/>
    </w:p>
    <w:p w14:paraId="2A2A7847" w14:textId="30234306" w:rsidR="00CA4C8B" w:rsidRPr="00E94E3E" w:rsidRDefault="005F4BC2" w:rsidP="00CA4C8B">
      <w:pPr>
        <w:pStyle w:val="IASBNormalnparaL1"/>
        <w:rPr>
          <w:szCs w:val="19"/>
        </w:rPr>
      </w:pPr>
      <w:r>
        <w:rPr>
          <w:szCs w:val="19"/>
        </w:rPr>
        <w:t>(с)</w:t>
      </w:r>
      <w:r w:rsidR="00CA4C8B" w:rsidRPr="00E94E3E">
        <w:rPr>
          <w:szCs w:val="19"/>
        </w:rPr>
        <w:tab/>
      </w:r>
      <w:bookmarkStart w:id="1054" w:name="F8980211"/>
      <w:r w:rsidR="00CA4C8B" w:rsidRPr="00E94E3E">
        <w:rPr>
          <w:szCs w:val="19"/>
        </w:rPr>
        <w:t>мурда сатып алынган бизнестерди жоюу; жана</w:t>
      </w:r>
      <w:bookmarkEnd w:id="1054"/>
    </w:p>
    <w:p w14:paraId="3A54FF14" w14:textId="6A11043F" w:rsidR="00CA4C8B" w:rsidRPr="00E94E3E" w:rsidRDefault="005F4BC2" w:rsidP="00CA4C8B">
      <w:pPr>
        <w:pStyle w:val="IASBNormalnparaL1"/>
        <w:rPr>
          <w:szCs w:val="19"/>
        </w:rPr>
      </w:pPr>
      <w:r>
        <w:rPr>
          <w:szCs w:val="19"/>
        </w:rPr>
        <w:t>(d)</w:t>
      </w:r>
      <w:r w:rsidR="00CA4C8B" w:rsidRPr="00E94E3E">
        <w:rPr>
          <w:szCs w:val="19"/>
        </w:rPr>
        <w:tab/>
      </w:r>
      <w:bookmarkStart w:id="1055" w:name="F8980213"/>
      <w:r w:rsidR="00CA4C8B" w:rsidRPr="00E94E3E">
        <w:rPr>
          <w:szCs w:val="19"/>
        </w:rPr>
        <w:t>башка өзгөрүүлөр.</w:t>
      </w:r>
      <w:bookmarkEnd w:id="1055"/>
    </w:p>
    <w:p w14:paraId="69CA8073" w14:textId="5C033400" w:rsidR="00CA4C8B" w:rsidRPr="00E94E3E" w:rsidRDefault="00CA4C8B" w:rsidP="00CA4C8B">
      <w:pPr>
        <w:pStyle w:val="IASBNormalnparaP"/>
        <w:rPr>
          <w:szCs w:val="19"/>
        </w:rPr>
      </w:pPr>
      <w:bookmarkStart w:id="1056" w:name="F8980215"/>
      <w:r w:rsidRPr="00E94E3E">
        <w:rPr>
          <w:szCs w:val="19"/>
        </w:rPr>
        <w:t>Мындай текшерүүнү мур</w:t>
      </w:r>
      <w:r w:rsidR="00F76676" w:rsidRPr="00F76676">
        <w:rPr>
          <w:szCs w:val="19"/>
        </w:rPr>
        <w:t>унку</w:t>
      </w:r>
      <w:r w:rsidRPr="00E94E3E">
        <w:rPr>
          <w:szCs w:val="19"/>
        </w:rPr>
        <w:t xml:space="preserve"> мезгилдер</w:t>
      </w:r>
      <w:r w:rsidR="00F76676" w:rsidRPr="00F76676">
        <w:rPr>
          <w:szCs w:val="19"/>
        </w:rPr>
        <w:t>ге карата сунуштоону</w:t>
      </w:r>
      <w:r w:rsidR="00F76676" w:rsidRPr="009102C5">
        <w:rPr>
          <w:szCs w:val="19"/>
        </w:rPr>
        <w:t>н</w:t>
      </w:r>
      <w:r w:rsidRPr="00E94E3E">
        <w:rPr>
          <w:szCs w:val="19"/>
        </w:rPr>
        <w:t xml:space="preserve"> кажети жок.</w:t>
      </w:r>
      <w:bookmarkEnd w:id="1056"/>
    </w:p>
    <w:p w14:paraId="18AEA1FB" w14:textId="77777777" w:rsidR="00CA4C8B" w:rsidRPr="00E94E3E" w:rsidRDefault="00CA4C8B" w:rsidP="006E1499">
      <w:pPr>
        <w:pStyle w:val="af5"/>
        <w:rPr>
          <w:lang w:eastAsia="en-GB"/>
        </w:rPr>
        <w:sectPr w:rsidR="00CA4C8B" w:rsidRPr="00E94E3E" w:rsidSect="00112AEF">
          <w:footerReference w:type="even" r:id="rId49"/>
          <w:footerReference w:type="default" r:id="rId50"/>
          <w:pgSz w:w="11907" w:h="16839"/>
          <w:pgMar w:top="0" w:right="1440" w:bottom="1440" w:left="1440" w:header="709" w:footer="709" w:gutter="0"/>
          <w:cols w:space="708"/>
          <w:docGrid w:linePitch="360"/>
        </w:sectPr>
      </w:pPr>
    </w:p>
    <w:p w14:paraId="7E88EABA" w14:textId="77777777" w:rsidR="00CA4C8B" w:rsidRPr="002E27B1" w:rsidRDefault="00CA4C8B" w:rsidP="00841BCD">
      <w:pPr>
        <w:pStyle w:val="IASBSectionTitle2Ind"/>
        <w:ind w:left="0"/>
        <w:rPr>
          <w:i/>
          <w:szCs w:val="26"/>
        </w:rPr>
      </w:pPr>
      <w:bookmarkStart w:id="1057" w:name="F8980217"/>
      <w:r w:rsidRPr="002E27B1">
        <w:rPr>
          <w:szCs w:val="26"/>
        </w:rPr>
        <w:lastRenderedPageBreak/>
        <w:t>20-бөлүм</w:t>
      </w:r>
      <w:r w:rsidRPr="002E27B1">
        <w:rPr>
          <w:szCs w:val="26"/>
        </w:rPr>
        <w:br/>
      </w:r>
      <w:r w:rsidRPr="002E27B1">
        <w:rPr>
          <w:i/>
          <w:szCs w:val="26"/>
        </w:rPr>
        <w:t>Ижаралар</w:t>
      </w:r>
      <w:bookmarkEnd w:id="1057"/>
    </w:p>
    <w:p w14:paraId="65A1EBE3" w14:textId="50B31A71" w:rsidR="00CA4C8B" w:rsidRPr="005A4F77" w:rsidRDefault="00B63EF0" w:rsidP="00CA4C8B">
      <w:pPr>
        <w:pStyle w:val="IASBSectionTitle1NonInd"/>
        <w:rPr>
          <w:szCs w:val="26"/>
        </w:rPr>
      </w:pPr>
      <w:bookmarkStart w:id="1058" w:name="F8980219"/>
      <w:r w:rsidRPr="005F4BC2">
        <w:rPr>
          <w:szCs w:val="26"/>
        </w:rPr>
        <w:t>Ушул</w:t>
      </w:r>
      <w:r w:rsidR="00F76676" w:rsidRPr="009102C5">
        <w:rPr>
          <w:szCs w:val="26"/>
        </w:rPr>
        <w:t xml:space="preserve"> б</w:t>
      </w:r>
      <w:r w:rsidRPr="005A4F77">
        <w:rPr>
          <w:szCs w:val="26"/>
        </w:rPr>
        <w:t>ө</w:t>
      </w:r>
      <w:r w:rsidR="00CA4C8B" w:rsidRPr="005A4F77">
        <w:rPr>
          <w:szCs w:val="26"/>
        </w:rPr>
        <w:t>лүмдү</w:t>
      </w:r>
      <w:r w:rsidR="00F76676" w:rsidRPr="009102C5">
        <w:rPr>
          <w:szCs w:val="26"/>
        </w:rPr>
        <w:t>н</w:t>
      </w:r>
      <w:r w:rsidR="00CA4C8B" w:rsidRPr="005A4F77">
        <w:rPr>
          <w:szCs w:val="26"/>
        </w:rPr>
        <w:t xml:space="preserve"> колдонуу чөйрөсү</w:t>
      </w:r>
      <w:bookmarkEnd w:id="1058"/>
    </w:p>
    <w:p w14:paraId="0FE3494C" w14:textId="4ED8CD81" w:rsidR="00CA4C8B" w:rsidRPr="00E94E3E" w:rsidRDefault="00CA4C8B" w:rsidP="00CA4C8B">
      <w:pPr>
        <w:pStyle w:val="IASBNormalnpara"/>
        <w:rPr>
          <w:szCs w:val="19"/>
        </w:rPr>
      </w:pPr>
      <w:r w:rsidRPr="00E94E3E">
        <w:rPr>
          <w:szCs w:val="19"/>
        </w:rPr>
        <w:t>20.1</w:t>
      </w:r>
      <w:r w:rsidRPr="00E94E3E">
        <w:rPr>
          <w:szCs w:val="19"/>
        </w:rPr>
        <w:tab/>
      </w:r>
      <w:bookmarkStart w:id="1059" w:name="F8980220"/>
      <w:r w:rsidR="00AF4FE5">
        <w:rPr>
          <w:szCs w:val="19"/>
        </w:rPr>
        <w:t>Ушул</w:t>
      </w:r>
      <w:r w:rsidRPr="00E94E3E">
        <w:rPr>
          <w:szCs w:val="19"/>
        </w:rPr>
        <w:t xml:space="preserve"> бөлүмдө төмөндөгүлөрдөн башка </w:t>
      </w:r>
      <w:r w:rsidRPr="00E94E3E">
        <w:rPr>
          <w:b/>
          <w:szCs w:val="19"/>
        </w:rPr>
        <w:t>ижаралардын</w:t>
      </w:r>
      <w:r w:rsidRPr="00E94E3E">
        <w:rPr>
          <w:szCs w:val="19"/>
        </w:rPr>
        <w:t xml:space="preserve"> бардыгын эсепке алууга тийиш:</w:t>
      </w:r>
      <w:bookmarkEnd w:id="1059"/>
    </w:p>
    <w:p w14:paraId="1D7F9651" w14:textId="77777777" w:rsidR="00CA4C8B" w:rsidRPr="00E94E3E" w:rsidRDefault="00CA4C8B" w:rsidP="00CA4C8B">
      <w:pPr>
        <w:pStyle w:val="IASBNormalnparaL1"/>
        <w:rPr>
          <w:szCs w:val="19"/>
        </w:rPr>
      </w:pPr>
      <w:r w:rsidRPr="00E94E3E">
        <w:rPr>
          <w:szCs w:val="19"/>
        </w:rPr>
        <w:t>(а)</w:t>
      </w:r>
      <w:r w:rsidRPr="00E94E3E">
        <w:rPr>
          <w:szCs w:val="19"/>
        </w:rPr>
        <w:tab/>
      </w:r>
      <w:bookmarkStart w:id="1060" w:name="F8980223"/>
      <w:r w:rsidRPr="00E94E3E">
        <w:rPr>
          <w:szCs w:val="19"/>
        </w:rPr>
        <w:t>пайдалуу кен-байлыктарды, муңайды, табигый газды жана ушуга окшогон кайра жаңырбаган жаратылыш байлыктарын чалгындоо жана пайдалануу боюнча ижара келишимдери (34-</w:t>
      </w:r>
      <w:r w:rsidRPr="00E94E3E">
        <w:rPr>
          <w:i/>
          <w:szCs w:val="19"/>
        </w:rPr>
        <w:t>Атайын иш-аракеттер</w:t>
      </w:r>
      <w:r w:rsidRPr="00E94E3E">
        <w:rPr>
          <w:szCs w:val="19"/>
        </w:rPr>
        <w:t xml:space="preserve"> бөлүмүн караңыз);</w:t>
      </w:r>
      <w:bookmarkEnd w:id="1060"/>
    </w:p>
    <w:p w14:paraId="42B6739F" w14:textId="18F87C0B" w:rsidR="00CA4C8B" w:rsidRPr="00E94E3E" w:rsidRDefault="005F4BC2" w:rsidP="00CA4C8B">
      <w:pPr>
        <w:pStyle w:val="IASBNormalnparaL1"/>
        <w:rPr>
          <w:szCs w:val="19"/>
        </w:rPr>
      </w:pPr>
      <w:r>
        <w:rPr>
          <w:szCs w:val="19"/>
        </w:rPr>
        <w:t>(b)</w:t>
      </w:r>
      <w:r w:rsidR="00CA4C8B" w:rsidRPr="00E94E3E">
        <w:rPr>
          <w:szCs w:val="19"/>
        </w:rPr>
        <w:tab/>
      </w:r>
      <w:bookmarkStart w:id="1061" w:name="F8980225"/>
      <w:r w:rsidR="00CA4C8B" w:rsidRPr="00E94E3E">
        <w:rPr>
          <w:szCs w:val="19"/>
        </w:rPr>
        <w:t xml:space="preserve">кинофильмдер, видеожазуулар, пьесалар, кол жазмалар, патенттер жана автордук укуктар сыяктуу </w:t>
      </w:r>
      <w:r w:rsidR="00F76676" w:rsidRPr="00F76676">
        <w:rPr>
          <w:szCs w:val="19"/>
        </w:rPr>
        <w:t>беренелер</w:t>
      </w:r>
      <w:r w:rsidR="00CA4C8B" w:rsidRPr="00E94E3E">
        <w:rPr>
          <w:szCs w:val="19"/>
        </w:rPr>
        <w:t xml:space="preserve"> боюнча лицензиялык келишимдер (18-</w:t>
      </w:r>
      <w:r w:rsidR="00CA4C8B" w:rsidRPr="00E94E3E">
        <w:rPr>
          <w:i/>
          <w:szCs w:val="19"/>
        </w:rPr>
        <w:t>Гудвиллден башка материалдык эмес активдер</w:t>
      </w:r>
      <w:r w:rsidR="00CA4C8B" w:rsidRPr="00E94E3E">
        <w:rPr>
          <w:szCs w:val="19"/>
        </w:rPr>
        <w:t xml:space="preserve"> бөлүмүн караңыз);</w:t>
      </w:r>
      <w:bookmarkEnd w:id="1061"/>
    </w:p>
    <w:p w14:paraId="6C7E7E90" w14:textId="484BC82A" w:rsidR="00CA4C8B" w:rsidRPr="00E94E3E" w:rsidRDefault="005F4BC2" w:rsidP="00CA4C8B">
      <w:pPr>
        <w:pStyle w:val="IASBNormalnparaL1"/>
        <w:rPr>
          <w:szCs w:val="19"/>
        </w:rPr>
      </w:pPr>
      <w:r>
        <w:rPr>
          <w:szCs w:val="19"/>
        </w:rPr>
        <w:t>(с)</w:t>
      </w:r>
      <w:r w:rsidR="00CA4C8B" w:rsidRPr="00E94E3E">
        <w:rPr>
          <w:szCs w:val="19"/>
        </w:rPr>
        <w:tab/>
      </w:r>
      <w:bookmarkStart w:id="1062" w:name="F8980227"/>
      <w:r w:rsidR="00CA4C8B" w:rsidRPr="00E94E3E">
        <w:rPr>
          <w:szCs w:val="19"/>
        </w:rPr>
        <w:t xml:space="preserve">ижарага алуучулар ээ болгон жана </w:t>
      </w:r>
      <w:r w:rsidR="00CA4C8B" w:rsidRPr="00E94E3E">
        <w:rPr>
          <w:b/>
          <w:szCs w:val="19"/>
        </w:rPr>
        <w:t>инвестициялык мүлк</w:t>
      </w:r>
      <w:r w:rsidR="00CA4C8B" w:rsidRPr="00E94E3E">
        <w:rPr>
          <w:szCs w:val="19"/>
        </w:rPr>
        <w:t xml:space="preserve"> катары эсепке алынган мүлктөрдү </w:t>
      </w:r>
      <w:r w:rsidR="00CA4C8B" w:rsidRPr="00E94E3E">
        <w:rPr>
          <w:b/>
          <w:szCs w:val="19"/>
        </w:rPr>
        <w:t>баалоо</w:t>
      </w:r>
      <w:r w:rsidR="00CA4C8B" w:rsidRPr="00E94E3E">
        <w:rPr>
          <w:szCs w:val="19"/>
        </w:rPr>
        <w:t xml:space="preserve"> жана </w:t>
      </w:r>
      <w:r w:rsidR="00CA4C8B" w:rsidRPr="00E94E3E">
        <w:rPr>
          <w:b/>
          <w:szCs w:val="19"/>
        </w:rPr>
        <w:t>операциялык ижаралар</w:t>
      </w:r>
      <w:r w:rsidR="00CA4C8B" w:rsidRPr="00E94E3E">
        <w:rPr>
          <w:szCs w:val="19"/>
        </w:rPr>
        <w:t xml:space="preserve"> келишимдери боюнча ижарага берүүчүлөр тарабынан берилген инвестициялык мүлктөрдү баалоо.(16-</w:t>
      </w:r>
      <w:r w:rsidR="00CA4C8B" w:rsidRPr="00E94E3E">
        <w:rPr>
          <w:i/>
          <w:szCs w:val="19"/>
        </w:rPr>
        <w:t>Инвестициялык мүлк</w:t>
      </w:r>
      <w:r w:rsidR="00CA4C8B" w:rsidRPr="00E94E3E">
        <w:rPr>
          <w:szCs w:val="19"/>
        </w:rPr>
        <w:t xml:space="preserve"> бөлүмүн караңыз);</w:t>
      </w:r>
      <w:bookmarkEnd w:id="1062"/>
    </w:p>
    <w:p w14:paraId="4BCA586B" w14:textId="15962B59" w:rsidR="00CA4C8B" w:rsidRPr="00E94E3E" w:rsidRDefault="005F4BC2" w:rsidP="00CA4C8B">
      <w:pPr>
        <w:pStyle w:val="IASBNormalnparaL1"/>
        <w:rPr>
          <w:szCs w:val="19"/>
        </w:rPr>
      </w:pPr>
      <w:r>
        <w:rPr>
          <w:szCs w:val="19"/>
        </w:rPr>
        <w:t>(d)</w:t>
      </w:r>
      <w:r w:rsidR="00CA4C8B" w:rsidRPr="00E94E3E">
        <w:rPr>
          <w:szCs w:val="19"/>
        </w:rPr>
        <w:tab/>
      </w:r>
      <w:bookmarkStart w:id="1063" w:name="F8980229"/>
      <w:r w:rsidR="008E6A63" w:rsidRPr="00E94E3E">
        <w:rPr>
          <w:b/>
          <w:szCs w:val="19"/>
        </w:rPr>
        <w:t>финансылык</w:t>
      </w:r>
      <w:r w:rsidR="00CA4C8B" w:rsidRPr="00E94E3E">
        <w:rPr>
          <w:b/>
          <w:szCs w:val="19"/>
        </w:rPr>
        <w:t xml:space="preserve"> ижара</w:t>
      </w:r>
      <w:r w:rsidR="00CA4C8B" w:rsidRPr="00E94E3E">
        <w:rPr>
          <w:szCs w:val="19"/>
        </w:rPr>
        <w:t xml:space="preserve"> келишимдери боюнча ижарага алуучулар ээ болгон </w:t>
      </w:r>
      <w:r w:rsidR="00CA4C8B" w:rsidRPr="00E94E3E">
        <w:rPr>
          <w:b/>
          <w:szCs w:val="19"/>
        </w:rPr>
        <w:t>биологиялык активдерди</w:t>
      </w:r>
      <w:r w:rsidR="00CA4C8B" w:rsidRPr="00E94E3E">
        <w:rPr>
          <w:szCs w:val="19"/>
        </w:rPr>
        <w:t xml:space="preserve"> баалоо жана операциялык ижаралар боюнча  ижарага берүүчүлөр ээ болгон биологиялык активдер (34-бөлүмдү караңыз)</w:t>
      </w:r>
      <w:bookmarkEnd w:id="1063"/>
    </w:p>
    <w:p w14:paraId="2CAECF53" w14:textId="74876C6A" w:rsidR="00CA4C8B" w:rsidRPr="00E94E3E" w:rsidRDefault="005F4BC2" w:rsidP="00CA4C8B">
      <w:pPr>
        <w:pStyle w:val="IASBNormalnparaL1"/>
        <w:rPr>
          <w:szCs w:val="19"/>
        </w:rPr>
      </w:pPr>
      <w:r>
        <w:rPr>
          <w:szCs w:val="19"/>
        </w:rPr>
        <w:t>(e)</w:t>
      </w:r>
      <w:r w:rsidR="00CA4C8B" w:rsidRPr="00E94E3E">
        <w:rPr>
          <w:szCs w:val="19"/>
        </w:rPr>
        <w:tab/>
      </w:r>
      <w:bookmarkStart w:id="1064" w:name="F8980236"/>
      <w:r w:rsidR="00CA4C8B" w:rsidRPr="00E94E3E">
        <w:rPr>
          <w:szCs w:val="19"/>
        </w:rPr>
        <w:t xml:space="preserve">ижарага берилген </w:t>
      </w:r>
      <w:r w:rsidR="00CA4C8B" w:rsidRPr="00E94E3E">
        <w:rPr>
          <w:b/>
          <w:szCs w:val="19"/>
        </w:rPr>
        <w:t>активдердин</w:t>
      </w:r>
      <w:r w:rsidR="00CA4C8B" w:rsidRPr="00E94E3E">
        <w:rPr>
          <w:szCs w:val="19"/>
        </w:rPr>
        <w:t xml:space="preserve"> баасындагы өзгөрүүлөр, чет эл валютасын алмашуу курсундагы өзгөрүүлөр, ар кандай рыноктук пайыздык </w:t>
      </w:r>
      <w:r w:rsidR="00F76676" w:rsidRPr="00F76676">
        <w:rPr>
          <w:szCs w:val="19"/>
        </w:rPr>
        <w:t>ставкаларага</w:t>
      </w:r>
      <w:r w:rsidR="00CA4C8B" w:rsidRPr="00E94E3E">
        <w:rPr>
          <w:szCs w:val="19"/>
        </w:rPr>
        <w:t xml:space="preserve"> негизделген ижара төлөмдөрүндөгү өзгөрүүлөргө байланышпаган келишим шарттардын натыйжасында ижарага берүүчүнүн жана ижарага алуучунун жоготууларына жана бир тараптын милдеттенмелерин аткарылышына алып келбеген ижара келишимдери; жана</w:t>
      </w:r>
      <w:bookmarkEnd w:id="1064"/>
    </w:p>
    <w:p w14:paraId="49545D72" w14:textId="4E8FCD7C" w:rsidR="00CA4C8B" w:rsidRPr="00E94E3E" w:rsidRDefault="00A71C9D" w:rsidP="00CA4C8B">
      <w:pPr>
        <w:pStyle w:val="IASBNormalnparaL1"/>
        <w:rPr>
          <w:szCs w:val="19"/>
        </w:rPr>
      </w:pPr>
      <w:r>
        <w:rPr>
          <w:szCs w:val="19"/>
        </w:rPr>
        <w:t>(</w:t>
      </w:r>
      <w:r w:rsidR="005077AC">
        <w:rPr>
          <w:szCs w:val="19"/>
          <w:lang w:val="en-US"/>
        </w:rPr>
        <w:t>f</w:t>
      </w:r>
      <w:r>
        <w:rPr>
          <w:szCs w:val="19"/>
        </w:rPr>
        <w:t>)</w:t>
      </w:r>
      <w:r w:rsidR="00CA4C8B" w:rsidRPr="00E94E3E">
        <w:rPr>
          <w:szCs w:val="19"/>
        </w:rPr>
        <w:tab/>
      </w:r>
      <w:bookmarkStart w:id="1065" w:name="F8980238"/>
      <w:r w:rsidR="00CA4C8B" w:rsidRPr="00E94E3E">
        <w:rPr>
          <w:szCs w:val="19"/>
        </w:rPr>
        <w:t>кыйынчылыктарды туудурган операциялык ижара келишимдери;</w:t>
      </w:r>
      <w:bookmarkEnd w:id="1065"/>
    </w:p>
    <w:p w14:paraId="4491C464" w14:textId="0A673193" w:rsidR="00CA4C8B" w:rsidRPr="00E94E3E" w:rsidRDefault="00CA4C8B" w:rsidP="00CA4C8B">
      <w:pPr>
        <w:pStyle w:val="IASBNormalnpara"/>
        <w:rPr>
          <w:szCs w:val="19"/>
        </w:rPr>
      </w:pPr>
      <w:r w:rsidRPr="00E94E3E">
        <w:rPr>
          <w:szCs w:val="19"/>
        </w:rPr>
        <w:t>20.2</w:t>
      </w:r>
      <w:r w:rsidRPr="00E94E3E">
        <w:rPr>
          <w:szCs w:val="19"/>
        </w:rPr>
        <w:tab/>
      </w:r>
      <w:bookmarkStart w:id="1066" w:name="F8980239"/>
      <w:r w:rsidR="00AF4FE5">
        <w:rPr>
          <w:szCs w:val="19"/>
        </w:rPr>
        <w:t>Ушул</w:t>
      </w:r>
      <w:r w:rsidRPr="00E94E3E">
        <w:rPr>
          <w:szCs w:val="19"/>
        </w:rPr>
        <w:t xml:space="preserve"> бөлүм активдерди ижарага берүүчүдөн ошол активдерге техникалык тейлөө жана кызмат  көрсөтүүнү талап кылгандыгына карабастан, активдерди пайдалануу укугун тапшыруу эскерилген келишимдерге карата колдонулат.</w:t>
      </w:r>
      <w:bookmarkEnd w:id="1066"/>
      <w:r w:rsidRPr="00E94E3E">
        <w:rPr>
          <w:szCs w:val="19"/>
        </w:rPr>
        <w:t xml:space="preserve"> </w:t>
      </w:r>
      <w:r w:rsidR="00AF4FE5">
        <w:rPr>
          <w:szCs w:val="19"/>
        </w:rPr>
        <w:t>Ушул</w:t>
      </w:r>
      <w:r w:rsidRPr="00E94E3E">
        <w:rPr>
          <w:szCs w:val="19"/>
        </w:rPr>
        <w:t xml:space="preserve"> бөлүм активдерди пайдалануу укугун келишимдин бир тарабынан экинчи тарабына тапшырууну камсыз кылбаган кызмат көрсөтүү боюнча келишимдерге карата колдонулбайт.</w:t>
      </w:r>
    </w:p>
    <w:p w14:paraId="27281256" w14:textId="4303F7DE" w:rsidR="00CA4C8B" w:rsidRPr="00E94E3E" w:rsidRDefault="00CA4C8B" w:rsidP="00CA4C8B">
      <w:pPr>
        <w:pStyle w:val="IASBNormalnpara"/>
        <w:rPr>
          <w:szCs w:val="19"/>
        </w:rPr>
      </w:pPr>
      <w:r w:rsidRPr="00E94E3E">
        <w:rPr>
          <w:szCs w:val="19"/>
        </w:rPr>
        <w:t>20.3</w:t>
      </w:r>
      <w:r w:rsidRPr="00E94E3E">
        <w:rPr>
          <w:szCs w:val="19"/>
        </w:rPr>
        <w:tab/>
      </w:r>
      <w:bookmarkStart w:id="1067" w:name="F8980240"/>
      <w:r w:rsidRPr="00E94E3E">
        <w:rPr>
          <w:szCs w:val="19"/>
        </w:rPr>
        <w:t xml:space="preserve">Тышкы подрядчиктерди тартуу боюнча кээ бир келишимдер (аутсорсинг), </w:t>
      </w:r>
      <w:r w:rsidR="0097661E" w:rsidRPr="00E94E3E">
        <w:rPr>
          <w:szCs w:val="19"/>
        </w:rPr>
        <w:t>тийеше</w:t>
      </w:r>
      <w:r w:rsidRPr="00E94E3E">
        <w:rPr>
          <w:szCs w:val="19"/>
        </w:rPr>
        <w:t>лүү көлөмдөргө укуктарды камсыз кылган телекоммуникация тармагындагы келишимдер жана “кабыл ал-же</w:t>
      </w:r>
      <w:r w:rsidR="00F12E95">
        <w:rPr>
          <w:szCs w:val="19"/>
        </w:rPr>
        <w:t xml:space="preserve"> </w:t>
      </w:r>
      <w:r w:rsidRPr="00E94E3E">
        <w:rPr>
          <w:szCs w:val="19"/>
        </w:rPr>
        <w:t>төлө” сыяктуу макулдашуулар мыйзамдуу формалары боюнча ижара болуп саналбайт, бирок төлөмдөрдүн ордуна активдерди пайдалануу укугун берет.</w:t>
      </w:r>
      <w:bookmarkEnd w:id="1067"/>
      <w:r w:rsidRPr="00E94E3E">
        <w:rPr>
          <w:szCs w:val="19"/>
        </w:rPr>
        <w:t xml:space="preserve"> Мындай макулдашуулар активди ижаралоо боюнча келишимдин мазмунунда болот жана ушул бөлүмгө ылайык эсепке алынуусу керек.</w:t>
      </w:r>
    </w:p>
    <w:p w14:paraId="47543732" w14:textId="77777777" w:rsidR="00CA4C8B" w:rsidRPr="005A4F77" w:rsidRDefault="00CA4C8B" w:rsidP="00CA4C8B">
      <w:pPr>
        <w:pStyle w:val="IASBSectionTitle1NonInd"/>
        <w:rPr>
          <w:szCs w:val="26"/>
        </w:rPr>
      </w:pPr>
      <w:bookmarkStart w:id="1068" w:name="F8980242"/>
      <w:r w:rsidRPr="005A4F77">
        <w:rPr>
          <w:szCs w:val="26"/>
        </w:rPr>
        <w:t xml:space="preserve">Ижаралардын </w:t>
      </w:r>
      <w:bookmarkEnd w:id="1068"/>
      <w:r w:rsidR="005A4F77">
        <w:rPr>
          <w:szCs w:val="26"/>
        </w:rPr>
        <w:t>классификацияланышы</w:t>
      </w:r>
    </w:p>
    <w:p w14:paraId="04D65DB9" w14:textId="4AE09606" w:rsidR="00CA4C8B" w:rsidRPr="00E94E3E" w:rsidRDefault="00CA4C8B" w:rsidP="00CA4C8B">
      <w:pPr>
        <w:pStyle w:val="IASBNormalnpara"/>
        <w:rPr>
          <w:szCs w:val="19"/>
        </w:rPr>
      </w:pPr>
      <w:r w:rsidRPr="00E94E3E">
        <w:rPr>
          <w:szCs w:val="19"/>
        </w:rPr>
        <w:t>20.4</w:t>
      </w:r>
      <w:r w:rsidRPr="00E94E3E">
        <w:rPr>
          <w:szCs w:val="19"/>
        </w:rPr>
        <w:tab/>
      </w:r>
      <w:bookmarkStart w:id="1069" w:name="F8980243"/>
      <w:r w:rsidRPr="00E94E3E">
        <w:rPr>
          <w:szCs w:val="19"/>
        </w:rPr>
        <w:t xml:space="preserve">Эгер ижара менчик укукка байланыштуу дээрлик бардык тобокелдерди жана пайдаларды өткөрүп берсе, анда ал </w:t>
      </w:r>
      <w:r w:rsidR="008E6A63" w:rsidRPr="00E94E3E">
        <w:rPr>
          <w:szCs w:val="19"/>
        </w:rPr>
        <w:t>финансылык</w:t>
      </w:r>
      <w:r w:rsidRPr="00E94E3E">
        <w:rPr>
          <w:szCs w:val="19"/>
        </w:rPr>
        <w:t xml:space="preserve"> ижара катары жиктелет.</w:t>
      </w:r>
      <w:bookmarkEnd w:id="1069"/>
      <w:r w:rsidRPr="00E94E3E">
        <w:rPr>
          <w:szCs w:val="19"/>
        </w:rPr>
        <w:t xml:space="preserve"> Эгер ижара менчик укукка байланыштуу дээрлик бардык тобокелдерди жана пайдаларды өткөрүп бербесе, анда ал операциялык</w:t>
      </w:r>
      <w:r w:rsidR="00F12E95">
        <w:rPr>
          <w:szCs w:val="19"/>
        </w:rPr>
        <w:t xml:space="preserve"> утурумдук</w:t>
      </w:r>
      <w:r w:rsidRPr="00E94E3E">
        <w:rPr>
          <w:szCs w:val="19"/>
        </w:rPr>
        <w:t xml:space="preserve"> ижара катары жиктелет.</w:t>
      </w:r>
    </w:p>
    <w:p w14:paraId="2ED62C8B" w14:textId="5EFD7D6D" w:rsidR="00CA4C8B" w:rsidRPr="00E94E3E" w:rsidRDefault="00CA4C8B" w:rsidP="00CA4C8B">
      <w:pPr>
        <w:pStyle w:val="IASBNormalnpara"/>
        <w:rPr>
          <w:szCs w:val="19"/>
        </w:rPr>
      </w:pPr>
      <w:r w:rsidRPr="00E94E3E">
        <w:rPr>
          <w:szCs w:val="19"/>
        </w:rPr>
        <w:t>20.5</w:t>
      </w:r>
      <w:r w:rsidRPr="00E94E3E">
        <w:rPr>
          <w:szCs w:val="19"/>
        </w:rPr>
        <w:tab/>
      </w:r>
      <w:bookmarkStart w:id="1070" w:name="F8980244"/>
      <w:r w:rsidRPr="00E94E3E">
        <w:rPr>
          <w:szCs w:val="19"/>
        </w:rPr>
        <w:t xml:space="preserve">Ижаранын </w:t>
      </w:r>
      <w:r w:rsidR="008E6A63" w:rsidRPr="00E94E3E">
        <w:rPr>
          <w:szCs w:val="19"/>
        </w:rPr>
        <w:t>финансылык</w:t>
      </w:r>
      <w:r w:rsidRPr="00E94E3E">
        <w:rPr>
          <w:szCs w:val="19"/>
        </w:rPr>
        <w:t xml:space="preserve"> же операциялык ижара болушу келишимдин формасынан эмес, </w:t>
      </w:r>
      <w:r w:rsidR="00BC4343">
        <w:rPr>
          <w:szCs w:val="19"/>
          <w:lang w:val="ru-RU"/>
        </w:rPr>
        <w:t>операциянын</w:t>
      </w:r>
      <w:r w:rsidRPr="00E94E3E">
        <w:rPr>
          <w:szCs w:val="19"/>
        </w:rPr>
        <w:t xml:space="preserve"> маңызынан көз каранды.</w:t>
      </w:r>
      <w:bookmarkEnd w:id="1070"/>
      <w:r w:rsidRPr="00E94E3E">
        <w:rPr>
          <w:szCs w:val="19"/>
        </w:rPr>
        <w:t xml:space="preserve"> Ижаранын адатта </w:t>
      </w:r>
      <w:r w:rsidR="008E6A63" w:rsidRPr="00E94E3E">
        <w:rPr>
          <w:szCs w:val="19"/>
        </w:rPr>
        <w:t>финансылык</w:t>
      </w:r>
      <w:r w:rsidRPr="00E94E3E">
        <w:rPr>
          <w:szCs w:val="19"/>
        </w:rPr>
        <w:t xml:space="preserve"> ижара катары жиктелүүсүнө алып келген жеке жагдайлар же алардын айкалышынын мисалдары </w:t>
      </w:r>
      <w:r w:rsidR="00B63EF0" w:rsidRPr="00B63EF0">
        <w:rPr>
          <w:szCs w:val="19"/>
        </w:rPr>
        <w:t>б</w:t>
      </w:r>
      <w:r w:rsidR="00AF4FE5">
        <w:rPr>
          <w:szCs w:val="19"/>
        </w:rPr>
        <w:t>ул</w:t>
      </w:r>
      <w:r w:rsidRPr="00E94E3E">
        <w:rPr>
          <w:szCs w:val="19"/>
        </w:rPr>
        <w:t>ар:</w:t>
      </w:r>
    </w:p>
    <w:p w14:paraId="69779C06" w14:textId="77777777" w:rsidR="00CA4C8B" w:rsidRPr="00E94E3E" w:rsidRDefault="00CA4C8B" w:rsidP="00CA4C8B">
      <w:pPr>
        <w:pStyle w:val="IASBNormalnparaL1"/>
        <w:rPr>
          <w:szCs w:val="19"/>
        </w:rPr>
      </w:pPr>
      <w:r w:rsidRPr="00E94E3E">
        <w:rPr>
          <w:szCs w:val="19"/>
        </w:rPr>
        <w:t>(а)</w:t>
      </w:r>
      <w:r w:rsidRPr="00E94E3E">
        <w:rPr>
          <w:szCs w:val="19"/>
        </w:rPr>
        <w:tab/>
      </w:r>
      <w:bookmarkStart w:id="1071" w:name="F8980249"/>
      <w:r w:rsidRPr="00E94E3E">
        <w:rPr>
          <w:szCs w:val="19"/>
        </w:rPr>
        <w:t>ижара мөөнөтүнүн аягында ижарага алуучуга активге менчик укугун тапшыруучу ижара;</w:t>
      </w:r>
      <w:bookmarkEnd w:id="1071"/>
    </w:p>
    <w:p w14:paraId="2CA96F9E" w14:textId="2486B53E" w:rsidR="00CA4C8B" w:rsidRPr="00E94E3E" w:rsidRDefault="005F4BC2" w:rsidP="00CA4C8B">
      <w:pPr>
        <w:pStyle w:val="IASBNormalnparaL1"/>
        <w:rPr>
          <w:szCs w:val="19"/>
        </w:rPr>
      </w:pPr>
      <w:r>
        <w:rPr>
          <w:szCs w:val="19"/>
        </w:rPr>
        <w:t>(b)</w:t>
      </w:r>
      <w:r w:rsidR="00CA4C8B" w:rsidRPr="00E94E3E">
        <w:rPr>
          <w:szCs w:val="19"/>
        </w:rPr>
        <w:tab/>
      </w:r>
      <w:bookmarkStart w:id="1072" w:name="F8980251"/>
      <w:r w:rsidR="00CA4C8B" w:rsidRPr="00E94E3E">
        <w:rPr>
          <w:szCs w:val="19"/>
        </w:rPr>
        <w:t xml:space="preserve">ижарага алуучу активди ошол укукту ишке ашыруу күнүндөгү адилет наркынан бир кыйла төмөн болот деп күтүлгөн, б.а ижаралык катнаштардын башталган күнүнө </w:t>
      </w:r>
      <w:r w:rsidR="00B63EF0" w:rsidRPr="00B63EF0">
        <w:rPr>
          <w:szCs w:val="19"/>
        </w:rPr>
        <w:t>б</w:t>
      </w:r>
      <w:r w:rsidR="00CA4C8B" w:rsidRPr="00E94E3E">
        <w:rPr>
          <w:szCs w:val="19"/>
        </w:rPr>
        <w:t xml:space="preserve">ул укуктун ишке ашуусу </w:t>
      </w:r>
      <w:r w:rsidR="00CA4C8B" w:rsidRPr="00112AEF">
        <w:rPr>
          <w:b/>
          <w:szCs w:val="19"/>
        </w:rPr>
        <w:t>дээрлик анык</w:t>
      </w:r>
      <w:r w:rsidR="00CA4C8B" w:rsidRPr="00E94E3E">
        <w:rPr>
          <w:szCs w:val="19"/>
        </w:rPr>
        <w:t xml:space="preserve"> күтүлгөн </w:t>
      </w:r>
      <w:r w:rsidR="00057A67" w:rsidRPr="00057A67">
        <w:rPr>
          <w:szCs w:val="19"/>
        </w:rPr>
        <w:t>нарк</w:t>
      </w:r>
      <w:r w:rsidR="00CA4C8B" w:rsidRPr="00E94E3E">
        <w:rPr>
          <w:szCs w:val="19"/>
        </w:rPr>
        <w:t xml:space="preserve"> боюнча сатып алууга укуктуу;</w:t>
      </w:r>
      <w:bookmarkEnd w:id="1072"/>
    </w:p>
    <w:p w14:paraId="7B2BC747" w14:textId="36888B4F" w:rsidR="00CA4C8B" w:rsidRPr="00E94E3E" w:rsidRDefault="005F4BC2" w:rsidP="00CA4C8B">
      <w:pPr>
        <w:pStyle w:val="IASBNormalnparaL1"/>
        <w:rPr>
          <w:szCs w:val="19"/>
        </w:rPr>
      </w:pPr>
      <w:r>
        <w:rPr>
          <w:szCs w:val="19"/>
        </w:rPr>
        <w:t>(с)</w:t>
      </w:r>
      <w:r w:rsidR="00CA4C8B" w:rsidRPr="00E94E3E">
        <w:rPr>
          <w:szCs w:val="19"/>
        </w:rPr>
        <w:tab/>
      </w:r>
      <w:bookmarkStart w:id="1073" w:name="F8980253"/>
      <w:r w:rsidR="00CA4C8B" w:rsidRPr="00E94E3E">
        <w:rPr>
          <w:szCs w:val="19"/>
        </w:rPr>
        <w:t>ижара мөөнөтү менчик укугун тапшыруу каралбаган учурда да активдин экономикалык  кызмат мөөнөтүнүн негизги бөлүгү болуп саналат;</w:t>
      </w:r>
      <w:bookmarkEnd w:id="1073"/>
    </w:p>
    <w:p w14:paraId="5988E88D" w14:textId="373917E3" w:rsidR="00CA4C8B" w:rsidRPr="00E94E3E" w:rsidRDefault="005F4BC2" w:rsidP="00CA4C8B">
      <w:pPr>
        <w:pStyle w:val="IASBNormalnparaL1"/>
        <w:rPr>
          <w:szCs w:val="19"/>
        </w:rPr>
      </w:pPr>
      <w:r>
        <w:rPr>
          <w:szCs w:val="19"/>
        </w:rPr>
        <w:t>(d)</w:t>
      </w:r>
      <w:r w:rsidR="00CA4C8B" w:rsidRPr="00E94E3E">
        <w:rPr>
          <w:szCs w:val="19"/>
        </w:rPr>
        <w:tab/>
      </w:r>
      <w:bookmarkStart w:id="1074" w:name="F8980256"/>
      <w:r w:rsidR="00CA4C8B" w:rsidRPr="00E94E3E">
        <w:rPr>
          <w:szCs w:val="19"/>
        </w:rPr>
        <w:t xml:space="preserve">ижаралык мамилелердин башталыш мезгилинде </w:t>
      </w:r>
      <w:r w:rsidR="00CA4C8B" w:rsidRPr="00E94E3E">
        <w:rPr>
          <w:b/>
          <w:szCs w:val="19"/>
        </w:rPr>
        <w:t>минималд</w:t>
      </w:r>
      <w:r w:rsidR="00057A67" w:rsidRPr="00057A67">
        <w:rPr>
          <w:b/>
          <w:szCs w:val="19"/>
        </w:rPr>
        <w:t>уу</w:t>
      </w:r>
      <w:r w:rsidR="00CA4C8B" w:rsidRPr="00E94E3E">
        <w:rPr>
          <w:b/>
          <w:szCs w:val="19"/>
        </w:rPr>
        <w:t xml:space="preserve"> ижара төлөмдөрүнүн </w:t>
      </w:r>
      <w:r w:rsidR="00057A67" w:rsidRPr="00057A67">
        <w:rPr>
          <w:b/>
          <w:szCs w:val="19"/>
        </w:rPr>
        <w:t>келтирилген</w:t>
      </w:r>
      <w:r w:rsidR="00CA4C8B" w:rsidRPr="00E94E3E">
        <w:rPr>
          <w:b/>
          <w:szCs w:val="19"/>
        </w:rPr>
        <w:t xml:space="preserve"> баасы</w:t>
      </w:r>
      <w:r w:rsidR="00CA4C8B" w:rsidRPr="00E94E3E">
        <w:rPr>
          <w:szCs w:val="19"/>
        </w:rPr>
        <w:t xml:space="preserve"> эң кеминде ижараланган активдин дээрлик бардык адилет наркына барабар;</w:t>
      </w:r>
      <w:bookmarkEnd w:id="1074"/>
    </w:p>
    <w:p w14:paraId="744E4981" w14:textId="4A844666" w:rsidR="00CA4C8B" w:rsidRPr="00E94E3E" w:rsidRDefault="005F4BC2" w:rsidP="00CA4C8B">
      <w:pPr>
        <w:pStyle w:val="IASBNormalnparaL1"/>
        <w:rPr>
          <w:szCs w:val="19"/>
        </w:rPr>
      </w:pPr>
      <w:r>
        <w:rPr>
          <w:szCs w:val="19"/>
        </w:rPr>
        <w:t>(e)</w:t>
      </w:r>
      <w:r w:rsidR="00CA4C8B" w:rsidRPr="00E94E3E">
        <w:rPr>
          <w:szCs w:val="19"/>
        </w:rPr>
        <w:tab/>
      </w:r>
      <w:bookmarkStart w:id="1075" w:name="F8980259"/>
      <w:r w:rsidR="00CA4C8B" w:rsidRPr="00E94E3E">
        <w:rPr>
          <w:szCs w:val="19"/>
        </w:rPr>
        <w:t>ижараланган активдердин атайын мүнөзүнө байланыштуу бир гана ижарага алуучу аларды эч кандай өзгөрүүлөрсүз колдоно алат;</w:t>
      </w:r>
      <w:bookmarkEnd w:id="1075"/>
    </w:p>
    <w:p w14:paraId="7A66C35C" w14:textId="4237662B" w:rsidR="00CA4C8B" w:rsidRPr="00E94E3E" w:rsidRDefault="00CA4C8B" w:rsidP="00CA4C8B">
      <w:pPr>
        <w:pStyle w:val="IASBNormalnpara"/>
        <w:rPr>
          <w:szCs w:val="19"/>
        </w:rPr>
      </w:pPr>
      <w:r w:rsidRPr="00E94E3E">
        <w:rPr>
          <w:szCs w:val="19"/>
        </w:rPr>
        <w:t>20.6</w:t>
      </w:r>
      <w:r w:rsidRPr="00E94E3E">
        <w:rPr>
          <w:szCs w:val="19"/>
        </w:rPr>
        <w:tab/>
      </w:r>
      <w:bookmarkStart w:id="1076" w:name="F8980260"/>
      <w:r w:rsidRPr="00E94E3E">
        <w:rPr>
          <w:szCs w:val="19"/>
        </w:rPr>
        <w:t xml:space="preserve">Ижаранын </w:t>
      </w:r>
      <w:r w:rsidR="008E6A63" w:rsidRPr="00E94E3E">
        <w:rPr>
          <w:szCs w:val="19"/>
        </w:rPr>
        <w:t>финансылык</w:t>
      </w:r>
      <w:r w:rsidRPr="00E94E3E">
        <w:rPr>
          <w:szCs w:val="19"/>
        </w:rPr>
        <w:t xml:space="preserve"> ижара катары жиктелүүсүнө алып келүүчү жеке жагдайлар же алардын айкалышынын көрсөткүчтөрү </w:t>
      </w:r>
      <w:r w:rsidR="00B63EF0" w:rsidRPr="00B63EF0">
        <w:rPr>
          <w:szCs w:val="19"/>
        </w:rPr>
        <w:t>б</w:t>
      </w:r>
      <w:r w:rsidR="00AF4FE5">
        <w:rPr>
          <w:szCs w:val="19"/>
        </w:rPr>
        <w:t>ул</w:t>
      </w:r>
      <w:r w:rsidRPr="00E94E3E">
        <w:rPr>
          <w:szCs w:val="19"/>
        </w:rPr>
        <w:t>ар:</w:t>
      </w:r>
      <w:bookmarkEnd w:id="1076"/>
    </w:p>
    <w:p w14:paraId="53619708" w14:textId="77777777" w:rsidR="00CA4C8B" w:rsidRPr="00E94E3E" w:rsidRDefault="00CA4C8B" w:rsidP="00CA4C8B">
      <w:pPr>
        <w:pStyle w:val="IASBNormalnparaL1"/>
        <w:rPr>
          <w:szCs w:val="19"/>
        </w:rPr>
      </w:pPr>
      <w:r w:rsidRPr="00E94E3E">
        <w:rPr>
          <w:szCs w:val="19"/>
        </w:rPr>
        <w:lastRenderedPageBreak/>
        <w:t>(а)</w:t>
      </w:r>
      <w:r w:rsidRPr="00E94E3E">
        <w:rPr>
          <w:szCs w:val="19"/>
        </w:rPr>
        <w:tab/>
      </w:r>
      <w:bookmarkStart w:id="1077" w:name="F8980263"/>
      <w:r w:rsidRPr="00E94E3E">
        <w:rPr>
          <w:szCs w:val="19"/>
        </w:rPr>
        <w:t>эгер ижарага алуучу ижара келишиминин мөөнөтүнөн мурун токтотсо, ижарага берүүчүнүн ушундай мөөнөтүнөн мурун токтотууга байланыштуу чыгымдарын ижарага алуучу көтөрөт;</w:t>
      </w:r>
      <w:bookmarkEnd w:id="1077"/>
    </w:p>
    <w:p w14:paraId="61EBFC6C" w14:textId="63510717" w:rsidR="00CA4C8B" w:rsidRPr="00E94E3E" w:rsidRDefault="005F4BC2" w:rsidP="00CA4C8B">
      <w:pPr>
        <w:pStyle w:val="IASBNormalnparaL1"/>
        <w:rPr>
          <w:szCs w:val="19"/>
        </w:rPr>
      </w:pPr>
      <w:r>
        <w:rPr>
          <w:szCs w:val="19"/>
        </w:rPr>
        <w:t>(b)</w:t>
      </w:r>
      <w:r w:rsidR="00CA4C8B" w:rsidRPr="00E94E3E">
        <w:rPr>
          <w:szCs w:val="19"/>
        </w:rPr>
        <w:tab/>
      </w:r>
      <w:bookmarkStart w:id="1078" w:name="F8980265"/>
      <w:r w:rsidR="00CA4C8B" w:rsidRPr="00E94E3E">
        <w:rPr>
          <w:szCs w:val="19"/>
        </w:rPr>
        <w:t xml:space="preserve">ижараланган активдердин </w:t>
      </w:r>
      <w:r w:rsidR="00CA4C8B" w:rsidRPr="00E94E3E">
        <w:rPr>
          <w:b/>
          <w:szCs w:val="19"/>
        </w:rPr>
        <w:t>калдык наркынын</w:t>
      </w:r>
      <w:r w:rsidR="00CA4C8B" w:rsidRPr="00E94E3E">
        <w:rPr>
          <w:szCs w:val="19"/>
        </w:rPr>
        <w:t xml:space="preserve"> </w:t>
      </w:r>
      <w:r w:rsidR="00931207">
        <w:rPr>
          <w:szCs w:val="19"/>
        </w:rPr>
        <w:t>өзгөр</w:t>
      </w:r>
      <w:r w:rsidR="00CA4C8B" w:rsidRPr="00E94E3E">
        <w:rPr>
          <w:szCs w:val="19"/>
        </w:rPr>
        <w:t xml:space="preserve">үүлөрүнөн келип чыккан  </w:t>
      </w:r>
      <w:r w:rsidR="00CA4C8B" w:rsidRPr="00E94E3E">
        <w:rPr>
          <w:b/>
          <w:szCs w:val="19"/>
        </w:rPr>
        <w:t>пайдалар</w:t>
      </w:r>
      <w:r w:rsidR="00CA4C8B" w:rsidRPr="00E94E3E">
        <w:rPr>
          <w:szCs w:val="19"/>
        </w:rPr>
        <w:t xml:space="preserve"> жана зыяндар ижара мөөнөтүнүн аягында ижарага берүүчүгө түшөт (мисалы, ижара мөөнөтүнүн аягында пайдалардын көпчүлүк бөлүгүнө тең болгон ижара төлөмүнө жеңилдиктер түрүндө); жана</w:t>
      </w:r>
      <w:bookmarkEnd w:id="1078"/>
    </w:p>
    <w:p w14:paraId="353FB85E" w14:textId="6DE602A7" w:rsidR="00CA4C8B" w:rsidRPr="00E94E3E" w:rsidRDefault="005F4BC2" w:rsidP="00CA4C8B">
      <w:pPr>
        <w:pStyle w:val="IASBNormalnparaL1"/>
        <w:rPr>
          <w:szCs w:val="19"/>
        </w:rPr>
      </w:pPr>
      <w:r>
        <w:rPr>
          <w:szCs w:val="19"/>
        </w:rPr>
        <w:t>(с)</w:t>
      </w:r>
      <w:r w:rsidR="00CA4C8B" w:rsidRPr="00E94E3E">
        <w:rPr>
          <w:szCs w:val="19"/>
        </w:rPr>
        <w:tab/>
      </w:r>
      <w:bookmarkStart w:id="1079" w:name="F8980268"/>
      <w:r w:rsidR="00CA4C8B" w:rsidRPr="00E94E3E">
        <w:rPr>
          <w:szCs w:val="19"/>
        </w:rPr>
        <w:t>ижарага алуучу ижараны экинчи мөөнөткө рыноктук баалардан төмөн узартуу мүмкүндүгү бар;</w:t>
      </w:r>
      <w:bookmarkEnd w:id="1079"/>
    </w:p>
    <w:p w14:paraId="6890AEA9" w14:textId="49EACE3D" w:rsidR="00CA4C8B" w:rsidRPr="00E94E3E" w:rsidRDefault="00CA4C8B" w:rsidP="00CA4C8B">
      <w:pPr>
        <w:pStyle w:val="IASBNormalnpara"/>
        <w:rPr>
          <w:szCs w:val="19"/>
        </w:rPr>
      </w:pPr>
      <w:r w:rsidRPr="00E94E3E">
        <w:rPr>
          <w:szCs w:val="19"/>
        </w:rPr>
        <w:t>20.7</w:t>
      </w:r>
      <w:r w:rsidRPr="00E94E3E">
        <w:rPr>
          <w:szCs w:val="19"/>
        </w:rPr>
        <w:tab/>
      </w:r>
      <w:bookmarkStart w:id="1080" w:name="F8980269"/>
      <w:r w:rsidRPr="00E94E3E">
        <w:rPr>
          <w:szCs w:val="19"/>
        </w:rPr>
        <w:t xml:space="preserve">20.5 жана 20.6 </w:t>
      </w:r>
      <w:r w:rsidR="0051572B">
        <w:rPr>
          <w:szCs w:val="19"/>
        </w:rPr>
        <w:t>пункттарындагы</w:t>
      </w:r>
      <w:r w:rsidRPr="00E94E3E">
        <w:rPr>
          <w:szCs w:val="19"/>
        </w:rPr>
        <w:t xml:space="preserve"> мисалдар жана көрсөткүчтөр дайыма чечүүчү болуп саналбайт;</w:t>
      </w:r>
      <w:bookmarkEnd w:id="1080"/>
      <w:r w:rsidRPr="00E94E3E">
        <w:rPr>
          <w:szCs w:val="19"/>
        </w:rPr>
        <w:t xml:space="preserve"> Эгер башка факторлор ижара менчик укукка байланыштуу дээрлик бардык тобокелдерди жана пайдаларды өткөрүп бербеши аныктаса, анда ижара операциялык ижара катары жиктелет. Мисалы, </w:t>
      </w:r>
      <w:r w:rsidR="00B63EF0" w:rsidRPr="00B63EF0">
        <w:rPr>
          <w:szCs w:val="19"/>
        </w:rPr>
        <w:t>б</w:t>
      </w:r>
      <w:r w:rsidR="00AF4FE5">
        <w:rPr>
          <w:szCs w:val="19"/>
        </w:rPr>
        <w:t>ул</w:t>
      </w:r>
      <w:r w:rsidRPr="00E94E3E">
        <w:rPr>
          <w:szCs w:val="19"/>
        </w:rPr>
        <w:t xml:space="preserve"> жагдай эгерде активге менчик укугу ижарага алуучуга убакыттын ошол мезгилинде адилет наркына барабар өзгөрүлмө төлөм ордуна ижара мезгилинин аягында тапшырылса, же ошонун натыйжасында шарттуу милдеттенмелер бар болсо, ижарага алуучу менчик укугуна байланыштуу дээрлик бардык тобокелдерге жана пайдаларга ээ болбойт. </w:t>
      </w:r>
    </w:p>
    <w:p w14:paraId="1189724C" w14:textId="32011642" w:rsidR="00CA4C8B" w:rsidRPr="00E94E3E" w:rsidRDefault="00CA4C8B" w:rsidP="00CA4C8B">
      <w:pPr>
        <w:pStyle w:val="IASBNormalnpara"/>
        <w:rPr>
          <w:szCs w:val="19"/>
        </w:rPr>
      </w:pPr>
      <w:r w:rsidRPr="00E94E3E">
        <w:rPr>
          <w:szCs w:val="19"/>
        </w:rPr>
        <w:t>20.8</w:t>
      </w:r>
      <w:r w:rsidRPr="00E94E3E">
        <w:rPr>
          <w:szCs w:val="19"/>
        </w:rPr>
        <w:tab/>
      </w:r>
      <w:bookmarkStart w:id="1081" w:name="F8980270"/>
      <w:r w:rsidRPr="00E94E3E">
        <w:rPr>
          <w:szCs w:val="19"/>
        </w:rPr>
        <w:t xml:space="preserve">Ижараны жиктөө ижара мамилелери башталганда жүргүзүлөт жана ижара мөөнөтүнүн ичинде ижарага берүүчү же алуучу ижаранын шарттарын өзгөртүү боюнча макулдашпаса өзгөрүлбөйт (анын мөөнөтүн узартканды кошпогондо), мындай учурда ижаранын </w:t>
      </w:r>
      <w:r w:rsidR="00C2275B" w:rsidRPr="00E94E3E">
        <w:rPr>
          <w:szCs w:val="19"/>
        </w:rPr>
        <w:t>классификацияланышы</w:t>
      </w:r>
      <w:r w:rsidRPr="00E94E3E">
        <w:rPr>
          <w:szCs w:val="19"/>
        </w:rPr>
        <w:t xml:space="preserve"> кайрадан бааланууга тийиш.</w:t>
      </w:r>
      <w:bookmarkEnd w:id="1081"/>
      <w:r w:rsidRPr="00E94E3E">
        <w:rPr>
          <w:szCs w:val="19"/>
        </w:rPr>
        <w:t xml:space="preserve"> </w:t>
      </w:r>
    </w:p>
    <w:p w14:paraId="60F28C79" w14:textId="77777777" w:rsidR="00CA4C8B" w:rsidRPr="005A4F77" w:rsidRDefault="00CA4C8B" w:rsidP="00CA4C8B">
      <w:pPr>
        <w:pStyle w:val="IASBSectionTitle1NonInd"/>
        <w:rPr>
          <w:szCs w:val="26"/>
        </w:rPr>
      </w:pPr>
      <w:bookmarkStart w:id="1082" w:name="F8980272"/>
      <w:r w:rsidRPr="005A4F77">
        <w:rPr>
          <w:szCs w:val="26"/>
        </w:rPr>
        <w:t xml:space="preserve">Ижарага алуучулардын </w:t>
      </w:r>
      <w:r w:rsidR="00504D65" w:rsidRPr="005A4F77">
        <w:rPr>
          <w:szCs w:val="26"/>
        </w:rPr>
        <w:t>финансылык отчеттуулугу</w:t>
      </w:r>
      <w:r w:rsidRPr="005A4F77">
        <w:rPr>
          <w:szCs w:val="26"/>
        </w:rPr>
        <w:t xml:space="preserve"> - </w:t>
      </w:r>
      <w:r w:rsidR="008E6A63" w:rsidRPr="005A4F77">
        <w:rPr>
          <w:szCs w:val="26"/>
        </w:rPr>
        <w:t>финансылык</w:t>
      </w:r>
      <w:r w:rsidRPr="005A4F77">
        <w:rPr>
          <w:szCs w:val="26"/>
        </w:rPr>
        <w:t xml:space="preserve"> ижаралар</w:t>
      </w:r>
      <w:bookmarkEnd w:id="1082"/>
    </w:p>
    <w:p w14:paraId="5403E701" w14:textId="77777777" w:rsidR="00CA4C8B" w:rsidRPr="002E27B1" w:rsidRDefault="00CA4C8B" w:rsidP="00CA4C8B">
      <w:pPr>
        <w:pStyle w:val="IASBSectionTitle2Ind"/>
        <w:rPr>
          <w:szCs w:val="26"/>
        </w:rPr>
      </w:pPr>
      <w:bookmarkStart w:id="1083" w:name="F8980273"/>
      <w:r w:rsidRPr="002E27B1">
        <w:rPr>
          <w:szCs w:val="26"/>
        </w:rPr>
        <w:t>Баштапкы таануу</w:t>
      </w:r>
      <w:bookmarkEnd w:id="1083"/>
    </w:p>
    <w:p w14:paraId="34C20487" w14:textId="74561383" w:rsidR="00CA4C8B" w:rsidRPr="00E94E3E" w:rsidRDefault="00CA4C8B" w:rsidP="00CA4C8B">
      <w:pPr>
        <w:pStyle w:val="IASBNormalnpara"/>
        <w:rPr>
          <w:szCs w:val="19"/>
        </w:rPr>
      </w:pPr>
      <w:r w:rsidRPr="00E94E3E">
        <w:rPr>
          <w:szCs w:val="19"/>
        </w:rPr>
        <w:t>20.9</w:t>
      </w:r>
      <w:r w:rsidRPr="00E94E3E">
        <w:rPr>
          <w:szCs w:val="19"/>
        </w:rPr>
        <w:tab/>
      </w:r>
      <w:bookmarkStart w:id="1084" w:name="F8980275"/>
      <w:r w:rsidRPr="00E94E3E">
        <w:rPr>
          <w:szCs w:val="19"/>
        </w:rPr>
        <w:t xml:space="preserve">Ижара мөөнөтү башталганда, ижарага алуучу </w:t>
      </w:r>
      <w:r w:rsidR="008E6A63" w:rsidRPr="00E94E3E">
        <w:rPr>
          <w:szCs w:val="19"/>
        </w:rPr>
        <w:t>финансылык</w:t>
      </w:r>
      <w:r w:rsidRPr="00E94E3E">
        <w:rPr>
          <w:szCs w:val="19"/>
        </w:rPr>
        <w:t xml:space="preserve"> ижара келишимдери боюнча колдонуу укуктарын жана милдеттенмелерин активдер жана </w:t>
      </w:r>
      <w:r w:rsidRPr="00E94E3E">
        <w:rPr>
          <w:b/>
          <w:szCs w:val="19"/>
        </w:rPr>
        <w:t>милдеттенмелер</w:t>
      </w:r>
      <w:r w:rsidRPr="00E94E3E">
        <w:rPr>
          <w:szCs w:val="19"/>
        </w:rPr>
        <w:t xml:space="preserve"> катары өзүнүн </w:t>
      </w:r>
      <w:r w:rsidR="0090211F" w:rsidRPr="0090211F">
        <w:rPr>
          <w:b/>
          <w:szCs w:val="19"/>
        </w:rPr>
        <w:t>финансылык абал жөнүндө отчетунда</w:t>
      </w:r>
      <w:r w:rsidRPr="00E94E3E">
        <w:rPr>
          <w:szCs w:val="19"/>
        </w:rPr>
        <w:t xml:space="preserve"> ижараланган мүлктүн адилет наркына барабар болгон суммада же төмөнүрөөк болсо, ижаранын башында аныкталган </w:t>
      </w:r>
      <w:r w:rsidR="0071330C">
        <w:rPr>
          <w:szCs w:val="19"/>
        </w:rPr>
        <w:t>минималдуу ижара</w:t>
      </w:r>
      <w:r w:rsidRPr="00E94E3E">
        <w:rPr>
          <w:szCs w:val="19"/>
        </w:rPr>
        <w:t>төлөмдөрүнүн учурдагы баасы менен таанууга тийиш.</w:t>
      </w:r>
      <w:bookmarkEnd w:id="1084"/>
      <w:r w:rsidRPr="00E94E3E">
        <w:rPr>
          <w:szCs w:val="19"/>
        </w:rPr>
        <w:t xml:space="preserve"> Ижарага алуучунун бардык баштапкы тикелей чыгымдары (ижара келишими боюнча сүйлөшүүлөр жана макулдашууларга тикелей </w:t>
      </w:r>
      <w:r w:rsidR="0097661E" w:rsidRPr="00E94E3E">
        <w:rPr>
          <w:szCs w:val="19"/>
        </w:rPr>
        <w:t>тийеше</w:t>
      </w:r>
      <w:r w:rsidRPr="00E94E3E">
        <w:rPr>
          <w:szCs w:val="19"/>
        </w:rPr>
        <w:t xml:space="preserve">лүү кошумча чыгымдар) актив катары таанылган суммага кошулат. </w:t>
      </w:r>
    </w:p>
    <w:p w14:paraId="12348FDA" w14:textId="5D3754B3" w:rsidR="00CA4C8B" w:rsidRPr="00E94E3E" w:rsidRDefault="00CA4C8B" w:rsidP="00CA4C8B">
      <w:pPr>
        <w:pStyle w:val="IASBNormalnpara"/>
        <w:rPr>
          <w:szCs w:val="19"/>
        </w:rPr>
      </w:pPr>
      <w:r w:rsidRPr="00E94E3E">
        <w:rPr>
          <w:szCs w:val="19"/>
        </w:rPr>
        <w:t>20.10</w:t>
      </w:r>
      <w:r w:rsidRPr="00E94E3E">
        <w:rPr>
          <w:szCs w:val="19"/>
        </w:rPr>
        <w:tab/>
      </w:r>
      <w:bookmarkStart w:id="1085" w:name="F8980276"/>
      <w:r w:rsidR="0071330C">
        <w:rPr>
          <w:szCs w:val="19"/>
        </w:rPr>
        <w:t>Минималдуу ижара</w:t>
      </w:r>
      <w:r w:rsidRPr="00E94E3E">
        <w:rPr>
          <w:szCs w:val="19"/>
        </w:rPr>
        <w:t xml:space="preserve">төлөмдөрүнүн учурдагы баасы </w:t>
      </w:r>
      <w:r w:rsidR="0090211F" w:rsidRPr="0090211F">
        <w:rPr>
          <w:b/>
          <w:szCs w:val="19"/>
        </w:rPr>
        <w:t>Ижара келишиминде каралган пайыздык ставканы</w:t>
      </w:r>
      <w:r w:rsidRPr="00E94E3E">
        <w:rPr>
          <w:szCs w:val="19"/>
        </w:rPr>
        <w:t xml:space="preserve"> пайдалануу менен эсептелүүгө тийиш.</w:t>
      </w:r>
      <w:bookmarkEnd w:id="1085"/>
      <w:r w:rsidRPr="00E94E3E">
        <w:rPr>
          <w:szCs w:val="19"/>
        </w:rPr>
        <w:t xml:space="preserve"> Эгер аны аныктоо мүмкүн эмес болсо, анда </w:t>
      </w:r>
      <w:r w:rsidR="00DB1316" w:rsidRPr="00DB1316">
        <w:rPr>
          <w:b/>
          <w:szCs w:val="19"/>
        </w:rPr>
        <w:t xml:space="preserve">ижарачы тарабынан кошумча зайым каражаттарын тартуунун пайыздык ставкасы  </w:t>
      </w:r>
      <w:r w:rsidRPr="00E94E3E">
        <w:rPr>
          <w:szCs w:val="19"/>
        </w:rPr>
        <w:t>колдонулушу керек.</w:t>
      </w:r>
    </w:p>
    <w:p w14:paraId="057F6BC0" w14:textId="77777777" w:rsidR="00CA4C8B" w:rsidRPr="002E27B1" w:rsidRDefault="00CA4C8B" w:rsidP="00CA4C8B">
      <w:pPr>
        <w:pStyle w:val="IASBSectionTitle2Ind"/>
        <w:rPr>
          <w:szCs w:val="26"/>
        </w:rPr>
      </w:pPr>
      <w:bookmarkStart w:id="1086" w:name="F8980277"/>
      <w:r w:rsidRPr="002E27B1">
        <w:rPr>
          <w:szCs w:val="26"/>
        </w:rPr>
        <w:t>Кийинки баалоо</w:t>
      </w:r>
      <w:bookmarkEnd w:id="1086"/>
    </w:p>
    <w:p w14:paraId="04555828" w14:textId="25D6D1A6" w:rsidR="00CA4C8B" w:rsidRPr="00E94E3E" w:rsidRDefault="00CA4C8B" w:rsidP="00CA4C8B">
      <w:pPr>
        <w:pStyle w:val="IASBNormalnpara"/>
        <w:rPr>
          <w:szCs w:val="19"/>
        </w:rPr>
      </w:pPr>
      <w:r w:rsidRPr="00E94E3E">
        <w:rPr>
          <w:szCs w:val="19"/>
        </w:rPr>
        <w:t>20.11</w:t>
      </w:r>
      <w:r w:rsidRPr="00E94E3E">
        <w:rPr>
          <w:szCs w:val="19"/>
        </w:rPr>
        <w:tab/>
      </w:r>
      <w:bookmarkStart w:id="1087" w:name="F8980279"/>
      <w:r w:rsidRPr="00E94E3E">
        <w:rPr>
          <w:szCs w:val="19"/>
        </w:rPr>
        <w:t xml:space="preserve">Ижарага алуучу </w:t>
      </w:r>
      <w:r w:rsidRPr="00E94E3E">
        <w:rPr>
          <w:b/>
          <w:szCs w:val="19"/>
        </w:rPr>
        <w:t xml:space="preserve">натыйжалуу пайыздык </w:t>
      </w:r>
      <w:r w:rsidR="00DB1316" w:rsidRPr="00DB1316">
        <w:rPr>
          <w:b/>
          <w:szCs w:val="19"/>
        </w:rPr>
        <w:t>ставка методун</w:t>
      </w:r>
      <w:r w:rsidRPr="00E94E3E">
        <w:rPr>
          <w:szCs w:val="19"/>
        </w:rPr>
        <w:t xml:space="preserve"> колдонуу менен минималдуу ижара төлөмдөрүн каржыл</w:t>
      </w:r>
      <w:r w:rsidR="00931207">
        <w:rPr>
          <w:szCs w:val="19"/>
        </w:rPr>
        <w:t>оого</w:t>
      </w:r>
      <w:r w:rsidRPr="00E94E3E">
        <w:rPr>
          <w:szCs w:val="19"/>
        </w:rPr>
        <w:t xml:space="preserve"> жумшалган чыгымдар менен төлөнбөгөн милдеттенмени азайтуу арасына бөлүштүрүүгө тийиш.</w:t>
      </w:r>
      <w:bookmarkEnd w:id="1087"/>
      <w:r w:rsidRPr="00E94E3E">
        <w:rPr>
          <w:szCs w:val="19"/>
        </w:rPr>
        <w:t xml:space="preserve"> Ижарага алуучу каржылоого жумшалган чыгымдар милдеттенменин төлөнбөгөн калдыгы боюнча пайыздын туруктуу мезгилдик чендери менен чыккандай болуп ижара мөөнөтүнүн ичинде ар бир мезгилге бөлүштүрүлөт. Ижарага алуучу шарттуу ижара төлөмдөр</w:t>
      </w:r>
      <w:r w:rsidR="00931207">
        <w:rPr>
          <w:szCs w:val="19"/>
        </w:rPr>
        <w:t>д</w:t>
      </w:r>
      <w:r w:rsidRPr="00E94E3E">
        <w:rPr>
          <w:szCs w:val="19"/>
        </w:rPr>
        <w:t xml:space="preserve">ү </w:t>
      </w:r>
      <w:r w:rsidR="00931207">
        <w:rPr>
          <w:szCs w:val="19"/>
        </w:rPr>
        <w:t xml:space="preserve">алар </w:t>
      </w:r>
      <w:r w:rsidRPr="00E94E3E">
        <w:rPr>
          <w:szCs w:val="19"/>
        </w:rPr>
        <w:t xml:space="preserve">пайда болгон </w:t>
      </w:r>
      <w:r w:rsidR="00931207">
        <w:rPr>
          <w:szCs w:val="19"/>
        </w:rPr>
        <w:t>мезгилдеги</w:t>
      </w:r>
      <w:r w:rsidRPr="00E94E3E">
        <w:rPr>
          <w:szCs w:val="19"/>
        </w:rPr>
        <w:t xml:space="preserve"> </w:t>
      </w:r>
      <w:r w:rsidRPr="00E94E3E">
        <w:rPr>
          <w:b/>
          <w:szCs w:val="19"/>
        </w:rPr>
        <w:t>чыгашаларга</w:t>
      </w:r>
      <w:r w:rsidR="00CD2EF2" w:rsidRPr="00E94E3E">
        <w:rPr>
          <w:b/>
          <w:szCs w:val="19"/>
        </w:rPr>
        <w:t xml:space="preserve"> </w:t>
      </w:r>
      <w:r w:rsidR="00931207">
        <w:rPr>
          <w:szCs w:val="19"/>
        </w:rPr>
        <w:t>бөл</w:t>
      </w:r>
      <w:r w:rsidR="00931207" w:rsidRPr="00931207">
        <w:rPr>
          <w:szCs w:val="19"/>
        </w:rPr>
        <w:t>ү</w:t>
      </w:r>
      <w:r w:rsidR="00931207">
        <w:rPr>
          <w:szCs w:val="19"/>
        </w:rPr>
        <w:t>шт</w:t>
      </w:r>
      <w:r w:rsidR="00931207" w:rsidRPr="00931207">
        <w:rPr>
          <w:szCs w:val="19"/>
        </w:rPr>
        <w:t>ү</w:t>
      </w:r>
      <w:r w:rsidR="00931207">
        <w:rPr>
          <w:szCs w:val="19"/>
        </w:rPr>
        <w:t>р</w:t>
      </w:r>
      <w:r w:rsidR="00931207" w:rsidRPr="00931207">
        <w:rPr>
          <w:szCs w:val="19"/>
        </w:rPr>
        <w:t>үү</w:t>
      </w:r>
      <w:r w:rsidR="00931207">
        <w:rPr>
          <w:szCs w:val="19"/>
        </w:rPr>
        <w:t xml:space="preserve">гө </w:t>
      </w:r>
      <w:r w:rsidRPr="00E94E3E">
        <w:rPr>
          <w:szCs w:val="19"/>
        </w:rPr>
        <w:t>тийиш.</w:t>
      </w:r>
    </w:p>
    <w:p w14:paraId="59239ADF" w14:textId="1BA51CCC" w:rsidR="00CA4C8B" w:rsidRPr="00E94E3E" w:rsidRDefault="00CA4C8B" w:rsidP="00CA4C8B">
      <w:pPr>
        <w:pStyle w:val="IASBNormalnpara"/>
        <w:rPr>
          <w:szCs w:val="19"/>
        </w:rPr>
      </w:pPr>
      <w:r w:rsidRPr="00E94E3E">
        <w:rPr>
          <w:szCs w:val="19"/>
        </w:rPr>
        <w:t>20.12</w:t>
      </w:r>
      <w:r w:rsidRPr="00E94E3E">
        <w:rPr>
          <w:szCs w:val="19"/>
        </w:rPr>
        <w:tab/>
      </w:r>
      <w:bookmarkStart w:id="1088" w:name="F8980283"/>
      <w:r w:rsidRPr="00E94E3E">
        <w:rPr>
          <w:szCs w:val="19"/>
        </w:rPr>
        <w:t xml:space="preserve">Ижарага алуучу </w:t>
      </w:r>
      <w:r w:rsidR="00A96470" w:rsidRPr="00E94E3E">
        <w:rPr>
          <w:szCs w:val="19"/>
        </w:rPr>
        <w:t>финансылык ижара</w:t>
      </w:r>
      <w:r w:rsidRPr="00E94E3E">
        <w:rPr>
          <w:szCs w:val="19"/>
        </w:rPr>
        <w:t xml:space="preserve"> келишими боюнча кармап турган  активди ушул Стандарттын ошол түрлөрүнө тийиштүү бөлүмүнө, мисалы 17-</w:t>
      </w:r>
      <w:r w:rsidRPr="00E94E3E">
        <w:rPr>
          <w:i/>
          <w:szCs w:val="19"/>
        </w:rPr>
        <w:t>Негизги каражаттар</w:t>
      </w:r>
      <w:r w:rsidRPr="00E94E3E">
        <w:rPr>
          <w:szCs w:val="19"/>
        </w:rPr>
        <w:t xml:space="preserve"> бөлүмү, 18- же 19- </w:t>
      </w:r>
      <w:r w:rsidRPr="00E94E3E">
        <w:rPr>
          <w:i/>
          <w:szCs w:val="19"/>
        </w:rPr>
        <w:t>Бизнестин биригүүлөрү жана гудвилл</w:t>
      </w:r>
      <w:r w:rsidRPr="00E94E3E">
        <w:rPr>
          <w:szCs w:val="19"/>
        </w:rPr>
        <w:t xml:space="preserve"> бөлүмдөрүнө ылайык амортизациялоо керек.</w:t>
      </w:r>
      <w:bookmarkEnd w:id="1088"/>
      <w:r w:rsidRPr="00E94E3E">
        <w:rPr>
          <w:szCs w:val="19"/>
        </w:rPr>
        <w:t xml:space="preserve"> Эгер ижара мөөнөтүнүн аягында ижарачынын менчик укугун алуу тууралуу так белгилүү болбосо, анда актив эң аз убакыттын ичинде  - ижара мөөнөтү же анын </w:t>
      </w:r>
      <w:r w:rsidRPr="00E94E3E">
        <w:rPr>
          <w:b/>
          <w:szCs w:val="19"/>
        </w:rPr>
        <w:t xml:space="preserve">пайдалуу кызмат </w:t>
      </w:r>
      <w:r w:rsidR="00DB1316" w:rsidRPr="00DB1316">
        <w:rPr>
          <w:b/>
          <w:szCs w:val="19"/>
        </w:rPr>
        <w:t>мезгили</w:t>
      </w:r>
      <w:r w:rsidRPr="00E94E3E">
        <w:rPr>
          <w:szCs w:val="19"/>
        </w:rPr>
        <w:t xml:space="preserve"> ичинде толук амортизациялануу керек. Мындан тышкары ижарага алуучу ар бир </w:t>
      </w:r>
      <w:r w:rsidRPr="00E94E3E">
        <w:rPr>
          <w:b/>
          <w:szCs w:val="19"/>
        </w:rPr>
        <w:t>отчеттук күнүндө</w:t>
      </w:r>
      <w:r w:rsidRPr="00E94E3E">
        <w:rPr>
          <w:szCs w:val="19"/>
        </w:rPr>
        <w:t xml:space="preserve"> </w:t>
      </w:r>
      <w:r w:rsidR="008E6A63" w:rsidRPr="00E94E3E">
        <w:rPr>
          <w:szCs w:val="19"/>
        </w:rPr>
        <w:t>финансылык</w:t>
      </w:r>
      <w:r w:rsidRPr="00E94E3E">
        <w:rPr>
          <w:szCs w:val="19"/>
        </w:rPr>
        <w:t xml:space="preserve"> ижара келишими боюнча кармалып турган активдин </w:t>
      </w:r>
      <w:r w:rsidR="005234D9" w:rsidRPr="005234D9">
        <w:rPr>
          <w:szCs w:val="19"/>
        </w:rPr>
        <w:t>наркынын түшүшү</w:t>
      </w:r>
      <w:r w:rsidR="005234D9">
        <w:rPr>
          <w:szCs w:val="19"/>
        </w:rPr>
        <w:t>нүн</w:t>
      </w:r>
      <w:r w:rsidRPr="00E94E3E">
        <w:rPr>
          <w:szCs w:val="19"/>
        </w:rPr>
        <w:t xml:space="preserve"> белгилеринин бар же жогун  </w:t>
      </w:r>
      <w:r w:rsidR="00931207">
        <w:rPr>
          <w:szCs w:val="19"/>
        </w:rPr>
        <w:t>аныктоого</w:t>
      </w:r>
      <w:r w:rsidR="00931207" w:rsidRPr="00E94E3E">
        <w:rPr>
          <w:szCs w:val="19"/>
        </w:rPr>
        <w:t xml:space="preserve"> </w:t>
      </w:r>
      <w:r w:rsidRPr="00E94E3E">
        <w:rPr>
          <w:szCs w:val="19"/>
        </w:rPr>
        <w:t>тийиш (27-</w:t>
      </w:r>
      <w:r w:rsidRPr="00E94E3E">
        <w:rPr>
          <w:i/>
          <w:szCs w:val="19"/>
        </w:rPr>
        <w:t xml:space="preserve">Активдердин </w:t>
      </w:r>
      <w:r w:rsidR="001F3008">
        <w:rPr>
          <w:i/>
          <w:szCs w:val="19"/>
        </w:rPr>
        <w:t>наркынын түшүшү</w:t>
      </w:r>
      <w:r w:rsidRPr="00E94E3E">
        <w:rPr>
          <w:szCs w:val="19"/>
        </w:rPr>
        <w:t xml:space="preserve"> бөлүмүн караңыз).</w:t>
      </w:r>
    </w:p>
    <w:p w14:paraId="45F93A86" w14:textId="77777777" w:rsidR="00CA4C8B" w:rsidRPr="002E27B1" w:rsidRDefault="00CA4C8B" w:rsidP="00CA4C8B">
      <w:pPr>
        <w:pStyle w:val="IASBSectionTitle2Ind"/>
        <w:rPr>
          <w:szCs w:val="26"/>
        </w:rPr>
      </w:pPr>
      <w:bookmarkStart w:id="1089" w:name="F8980289"/>
      <w:r w:rsidRPr="002E27B1">
        <w:rPr>
          <w:szCs w:val="26"/>
        </w:rPr>
        <w:t>Маалыматтарды ачып көрсөтүүлөр</w:t>
      </w:r>
      <w:bookmarkEnd w:id="1089"/>
    </w:p>
    <w:p w14:paraId="0546F489" w14:textId="77777777" w:rsidR="00CA4C8B" w:rsidRPr="00E94E3E" w:rsidRDefault="00CA4C8B" w:rsidP="00CA4C8B">
      <w:pPr>
        <w:pStyle w:val="IASBNormalnpara"/>
        <w:rPr>
          <w:szCs w:val="19"/>
        </w:rPr>
      </w:pPr>
      <w:r w:rsidRPr="00E94E3E">
        <w:rPr>
          <w:szCs w:val="19"/>
        </w:rPr>
        <w:t>20.13</w:t>
      </w:r>
      <w:r w:rsidRPr="00E94E3E">
        <w:rPr>
          <w:szCs w:val="19"/>
        </w:rPr>
        <w:tab/>
      </w:r>
      <w:bookmarkStart w:id="1090" w:name="F8980291"/>
      <w:r w:rsidR="008E6A63" w:rsidRPr="00E94E3E">
        <w:rPr>
          <w:szCs w:val="19"/>
        </w:rPr>
        <w:t>Финансылык</w:t>
      </w:r>
      <w:r w:rsidRPr="00E94E3E">
        <w:rPr>
          <w:szCs w:val="19"/>
        </w:rPr>
        <w:t xml:space="preserve"> ижаралар боюнча ижарага алуучу төмөндөгү маалыматтарды ачып көрсөтүүгө тийиш:</w:t>
      </w:r>
      <w:bookmarkEnd w:id="1090"/>
    </w:p>
    <w:p w14:paraId="0E1FD4AF" w14:textId="4CB09B41" w:rsidR="00CA4C8B" w:rsidRPr="00E94E3E" w:rsidRDefault="00CA4C8B" w:rsidP="00CA4C8B">
      <w:pPr>
        <w:pStyle w:val="IASBNormalnparaL1"/>
        <w:rPr>
          <w:szCs w:val="19"/>
        </w:rPr>
      </w:pPr>
      <w:r w:rsidRPr="00E94E3E">
        <w:rPr>
          <w:szCs w:val="19"/>
        </w:rPr>
        <w:lastRenderedPageBreak/>
        <w:t>(а)</w:t>
      </w:r>
      <w:r w:rsidRPr="00E94E3E">
        <w:rPr>
          <w:szCs w:val="19"/>
        </w:rPr>
        <w:tab/>
      </w:r>
      <w:bookmarkStart w:id="1091" w:name="F8980294"/>
      <w:r w:rsidRPr="00E94E3E">
        <w:rPr>
          <w:b/>
          <w:szCs w:val="19"/>
        </w:rPr>
        <w:t>отчеттук мезгилдин</w:t>
      </w:r>
      <w:r w:rsidRPr="00E94E3E">
        <w:rPr>
          <w:szCs w:val="19"/>
        </w:rPr>
        <w:t xml:space="preserve"> аягында ар бир </w:t>
      </w:r>
      <w:r w:rsidRPr="00E94E3E">
        <w:rPr>
          <w:b/>
          <w:szCs w:val="19"/>
        </w:rPr>
        <w:t>активд</w:t>
      </w:r>
      <w:r w:rsidR="00DB1316">
        <w:rPr>
          <w:b/>
          <w:szCs w:val="19"/>
          <w:lang w:val="ru-RU"/>
        </w:rPr>
        <w:t>ер</w:t>
      </w:r>
      <w:r w:rsidRPr="00E94E3E">
        <w:rPr>
          <w:b/>
          <w:szCs w:val="19"/>
        </w:rPr>
        <w:t xml:space="preserve"> классы</w:t>
      </w:r>
      <w:r w:rsidRPr="00E94E3E">
        <w:rPr>
          <w:szCs w:val="19"/>
        </w:rPr>
        <w:t xml:space="preserve"> боюнча таза</w:t>
      </w:r>
      <w:r w:rsidR="00931207">
        <w:rPr>
          <w:szCs w:val="19"/>
        </w:rPr>
        <w:t xml:space="preserve"> </w:t>
      </w:r>
      <w:r w:rsidRPr="00E94E3E">
        <w:rPr>
          <w:b/>
          <w:szCs w:val="19"/>
        </w:rPr>
        <w:t>баланстык наркты</w:t>
      </w:r>
      <w:r w:rsidRPr="00E94E3E">
        <w:rPr>
          <w:szCs w:val="19"/>
        </w:rPr>
        <w:t>;</w:t>
      </w:r>
      <w:bookmarkEnd w:id="1091"/>
    </w:p>
    <w:p w14:paraId="762EF7CA" w14:textId="6524DBE3" w:rsidR="00CA4C8B" w:rsidRPr="00E94E3E" w:rsidRDefault="005F4BC2" w:rsidP="00CA4C8B">
      <w:pPr>
        <w:pStyle w:val="IASBNormalnparaL1"/>
        <w:rPr>
          <w:szCs w:val="19"/>
        </w:rPr>
      </w:pPr>
      <w:r>
        <w:rPr>
          <w:szCs w:val="19"/>
        </w:rPr>
        <w:t>(b)</w:t>
      </w:r>
      <w:r w:rsidR="00CA4C8B" w:rsidRPr="00E94E3E">
        <w:rPr>
          <w:szCs w:val="19"/>
        </w:rPr>
        <w:tab/>
      </w:r>
      <w:bookmarkStart w:id="1092" w:name="F8980296"/>
      <w:r w:rsidR="00CA4C8B" w:rsidRPr="00E94E3E">
        <w:rPr>
          <w:szCs w:val="19"/>
        </w:rPr>
        <w:t xml:space="preserve">отчеттук мезгилдин аягында төмөндөгү </w:t>
      </w:r>
      <w:r w:rsidR="00931207">
        <w:rPr>
          <w:szCs w:val="19"/>
        </w:rPr>
        <w:t>көрсөт</w:t>
      </w:r>
      <w:r w:rsidR="00931207" w:rsidRPr="00931207">
        <w:rPr>
          <w:szCs w:val="19"/>
        </w:rPr>
        <w:t>ү</w:t>
      </w:r>
      <w:r w:rsidR="00931207">
        <w:rPr>
          <w:szCs w:val="19"/>
        </w:rPr>
        <w:t>лгөн</w:t>
      </w:r>
      <w:r w:rsidR="00F12E95">
        <w:rPr>
          <w:szCs w:val="19"/>
        </w:rPr>
        <w:t xml:space="preserve"> убакыттын</w:t>
      </w:r>
      <w:r w:rsidR="00CA4C8B" w:rsidRPr="00E94E3E">
        <w:rPr>
          <w:szCs w:val="19"/>
        </w:rPr>
        <w:t xml:space="preserve"> ар бири боюнча келечек </w:t>
      </w:r>
      <w:r w:rsidR="0071330C">
        <w:rPr>
          <w:szCs w:val="19"/>
        </w:rPr>
        <w:t>минималдуу ижара</w:t>
      </w:r>
      <w:r w:rsidR="00CA4C8B" w:rsidRPr="00E94E3E">
        <w:rPr>
          <w:szCs w:val="19"/>
        </w:rPr>
        <w:t>төлөмдөрүнүн жыйынтыгы:</w:t>
      </w:r>
      <w:bookmarkEnd w:id="1092"/>
    </w:p>
    <w:p w14:paraId="02E505C2" w14:textId="77777777" w:rsidR="00CA4C8B" w:rsidRPr="00E94E3E" w:rsidRDefault="00CA4C8B" w:rsidP="00CA4C8B">
      <w:pPr>
        <w:pStyle w:val="IASBNormalnparaL2"/>
        <w:rPr>
          <w:szCs w:val="19"/>
        </w:rPr>
      </w:pPr>
      <w:r w:rsidRPr="00E94E3E">
        <w:rPr>
          <w:szCs w:val="19"/>
        </w:rPr>
        <w:t>(i)</w:t>
      </w:r>
      <w:r w:rsidRPr="00E94E3E">
        <w:rPr>
          <w:szCs w:val="19"/>
        </w:rPr>
        <w:tab/>
      </w:r>
      <w:bookmarkStart w:id="1093" w:name="F8980299"/>
      <w:r w:rsidRPr="00E94E3E">
        <w:rPr>
          <w:szCs w:val="19"/>
        </w:rPr>
        <w:t>бир жылдан кеч эмес;</w:t>
      </w:r>
      <w:bookmarkEnd w:id="1093"/>
    </w:p>
    <w:p w14:paraId="271AA33E" w14:textId="77777777" w:rsidR="00CA4C8B" w:rsidRPr="00E94E3E" w:rsidRDefault="00CA4C8B" w:rsidP="00CA4C8B">
      <w:pPr>
        <w:pStyle w:val="IASBNormalnparaL2"/>
        <w:rPr>
          <w:szCs w:val="19"/>
        </w:rPr>
      </w:pPr>
      <w:r w:rsidRPr="00E94E3E">
        <w:rPr>
          <w:szCs w:val="19"/>
        </w:rPr>
        <w:t>(ii)</w:t>
      </w:r>
      <w:r w:rsidRPr="00E94E3E">
        <w:rPr>
          <w:szCs w:val="19"/>
        </w:rPr>
        <w:tab/>
      </w:r>
      <w:bookmarkStart w:id="1094" w:name="F8980301"/>
      <w:r w:rsidRPr="00E94E3E">
        <w:rPr>
          <w:szCs w:val="19"/>
        </w:rPr>
        <w:t>бир жылдан кеч</w:t>
      </w:r>
      <w:r w:rsidR="00931207">
        <w:rPr>
          <w:szCs w:val="19"/>
        </w:rPr>
        <w:t>,</w:t>
      </w:r>
      <w:r w:rsidRPr="00E94E3E">
        <w:rPr>
          <w:szCs w:val="19"/>
        </w:rPr>
        <w:t xml:space="preserve"> бирок беш жылдан кеч эмес; жана</w:t>
      </w:r>
      <w:bookmarkEnd w:id="1094"/>
    </w:p>
    <w:p w14:paraId="43F54B1B" w14:textId="77777777" w:rsidR="00CA4C8B" w:rsidRPr="00E94E3E" w:rsidRDefault="00CA4C8B" w:rsidP="00CA4C8B">
      <w:pPr>
        <w:pStyle w:val="IASBNormalnparaL2"/>
        <w:rPr>
          <w:szCs w:val="19"/>
        </w:rPr>
      </w:pPr>
      <w:r w:rsidRPr="00E94E3E">
        <w:rPr>
          <w:szCs w:val="19"/>
        </w:rPr>
        <w:t>(iii)</w:t>
      </w:r>
      <w:r w:rsidRPr="00E94E3E">
        <w:rPr>
          <w:szCs w:val="19"/>
        </w:rPr>
        <w:tab/>
      </w:r>
      <w:bookmarkStart w:id="1095" w:name="F8980306"/>
      <w:r w:rsidRPr="00E94E3E">
        <w:rPr>
          <w:szCs w:val="19"/>
        </w:rPr>
        <w:t>беш жылдан кийин.</w:t>
      </w:r>
      <w:bookmarkEnd w:id="1095"/>
    </w:p>
    <w:p w14:paraId="344F2386" w14:textId="326D0E59" w:rsidR="00CA4C8B" w:rsidRPr="00E94E3E" w:rsidRDefault="005F4BC2" w:rsidP="00CA4C8B">
      <w:pPr>
        <w:pStyle w:val="IASBNormalnparaL1"/>
        <w:rPr>
          <w:szCs w:val="19"/>
        </w:rPr>
      </w:pPr>
      <w:r>
        <w:rPr>
          <w:szCs w:val="19"/>
        </w:rPr>
        <w:t>(с)</w:t>
      </w:r>
      <w:r w:rsidR="00CA4C8B" w:rsidRPr="00E94E3E">
        <w:rPr>
          <w:szCs w:val="19"/>
        </w:rPr>
        <w:tab/>
      </w:r>
      <w:bookmarkStart w:id="1096" w:name="F8980308"/>
      <w:r w:rsidR="00CA4C8B" w:rsidRPr="00E94E3E">
        <w:rPr>
          <w:szCs w:val="19"/>
        </w:rPr>
        <w:t xml:space="preserve">ижарага алуучунун олуттуу ижара макулдашууларын, анын ичинде, мисалы, шарттуу ижара тууралуу маалыматтарды, жаңыртылуучу ижараны же сатып алуу мүмкүндүгү жана өзгөрмөлүү баалар </w:t>
      </w:r>
      <w:r w:rsidR="00DB1316" w:rsidRPr="00DB1316">
        <w:rPr>
          <w:szCs w:val="19"/>
        </w:rPr>
        <w:t>жөнүндө</w:t>
      </w:r>
      <w:r w:rsidR="00CA4C8B" w:rsidRPr="00E94E3E">
        <w:rPr>
          <w:szCs w:val="19"/>
        </w:rPr>
        <w:t xml:space="preserve"> түшүнүктөр, суб-ижаралоо жана ижара келишимдери тарабынан коюлган чектөөлөр </w:t>
      </w:r>
      <w:r w:rsidR="00DB1316" w:rsidRPr="00DB1316">
        <w:rPr>
          <w:szCs w:val="19"/>
        </w:rPr>
        <w:t xml:space="preserve">жөнүндө </w:t>
      </w:r>
      <w:r w:rsidR="00CA4C8B" w:rsidRPr="00E94E3E">
        <w:rPr>
          <w:szCs w:val="19"/>
        </w:rPr>
        <w:t>баяндамалар.</w:t>
      </w:r>
      <w:bookmarkEnd w:id="1096"/>
    </w:p>
    <w:p w14:paraId="5B12A7EA" w14:textId="27E615C3" w:rsidR="00CA4C8B" w:rsidRPr="00E94E3E" w:rsidRDefault="00CA4C8B" w:rsidP="00CA4C8B">
      <w:pPr>
        <w:pStyle w:val="IASBNormalnpara"/>
        <w:rPr>
          <w:szCs w:val="19"/>
        </w:rPr>
      </w:pPr>
      <w:r w:rsidRPr="00E94E3E">
        <w:rPr>
          <w:szCs w:val="19"/>
        </w:rPr>
        <w:t>20.14</w:t>
      </w:r>
      <w:r w:rsidRPr="00E94E3E">
        <w:rPr>
          <w:szCs w:val="19"/>
        </w:rPr>
        <w:tab/>
      </w:r>
      <w:bookmarkStart w:id="1097" w:name="F8980309"/>
      <w:r w:rsidRPr="00E94E3E">
        <w:rPr>
          <w:szCs w:val="19"/>
        </w:rPr>
        <w:t xml:space="preserve">Мындан тышкары 17, 18, 27 жана 34 -бөлүмдөргө ылайык ижара алуучуларга </w:t>
      </w:r>
      <w:r w:rsidR="00A96470" w:rsidRPr="00E94E3E">
        <w:rPr>
          <w:szCs w:val="19"/>
        </w:rPr>
        <w:t>финансылык ижара</w:t>
      </w:r>
      <w:r w:rsidRPr="00E94E3E">
        <w:rPr>
          <w:szCs w:val="19"/>
        </w:rPr>
        <w:t xml:space="preserve"> келишимдеринин </w:t>
      </w:r>
      <w:r w:rsidR="00931207">
        <w:rPr>
          <w:szCs w:val="19"/>
        </w:rPr>
        <w:t>алкагында</w:t>
      </w:r>
      <w:r w:rsidR="00931207" w:rsidRPr="00E94E3E">
        <w:rPr>
          <w:szCs w:val="19"/>
        </w:rPr>
        <w:t xml:space="preserve"> </w:t>
      </w:r>
      <w:r w:rsidRPr="00E94E3E">
        <w:rPr>
          <w:szCs w:val="19"/>
        </w:rPr>
        <w:t xml:space="preserve">ижараланган активдер боюнча маалыматтарды ачып көрсөтүү </w:t>
      </w:r>
      <w:r w:rsidR="00D05996" w:rsidRPr="00DB1316">
        <w:rPr>
          <w:szCs w:val="19"/>
        </w:rPr>
        <w:t>жөнүндө</w:t>
      </w:r>
      <w:r w:rsidRPr="00E94E3E">
        <w:rPr>
          <w:szCs w:val="19"/>
        </w:rPr>
        <w:t xml:space="preserve"> талаптар.</w:t>
      </w:r>
      <w:bookmarkEnd w:id="1097"/>
      <w:r w:rsidRPr="00E94E3E">
        <w:rPr>
          <w:szCs w:val="19"/>
        </w:rPr>
        <w:t xml:space="preserve"> </w:t>
      </w:r>
    </w:p>
    <w:p w14:paraId="75C0ACD9" w14:textId="77777777" w:rsidR="00CA4C8B" w:rsidRPr="005A4F77" w:rsidRDefault="00CA4C8B" w:rsidP="00CA4C8B">
      <w:pPr>
        <w:pStyle w:val="IASBSectionTitle1NonInd"/>
        <w:rPr>
          <w:szCs w:val="26"/>
        </w:rPr>
      </w:pPr>
      <w:bookmarkStart w:id="1098" w:name="F8980311"/>
      <w:r w:rsidRPr="005A4F77">
        <w:rPr>
          <w:szCs w:val="26"/>
        </w:rPr>
        <w:t xml:space="preserve">Ижарага алуучулардын </w:t>
      </w:r>
      <w:r w:rsidR="00504D65" w:rsidRPr="005A4F77">
        <w:rPr>
          <w:szCs w:val="26"/>
        </w:rPr>
        <w:t>финансылык отчеттуулугу</w:t>
      </w:r>
      <w:r w:rsidRPr="005A4F77">
        <w:rPr>
          <w:szCs w:val="26"/>
        </w:rPr>
        <w:t xml:space="preserve"> - операциялык </w:t>
      </w:r>
      <w:r w:rsidR="00931207">
        <w:rPr>
          <w:szCs w:val="26"/>
        </w:rPr>
        <w:t xml:space="preserve">(утурумдук) </w:t>
      </w:r>
      <w:r w:rsidR="00931207" w:rsidRPr="005A4F77">
        <w:rPr>
          <w:szCs w:val="26"/>
        </w:rPr>
        <w:t xml:space="preserve"> </w:t>
      </w:r>
      <w:r w:rsidRPr="005A4F77">
        <w:rPr>
          <w:szCs w:val="26"/>
        </w:rPr>
        <w:t>ижаралар</w:t>
      </w:r>
      <w:bookmarkEnd w:id="1098"/>
    </w:p>
    <w:p w14:paraId="7BB3EFCC" w14:textId="77777777" w:rsidR="00CA4C8B" w:rsidRPr="002E27B1" w:rsidRDefault="00CA4C8B" w:rsidP="00CA4C8B">
      <w:pPr>
        <w:pStyle w:val="IASBSectionTitle2Ind"/>
        <w:rPr>
          <w:szCs w:val="26"/>
        </w:rPr>
      </w:pPr>
      <w:bookmarkStart w:id="1099" w:name="F8980312"/>
      <w:r w:rsidRPr="002E27B1">
        <w:rPr>
          <w:szCs w:val="26"/>
        </w:rPr>
        <w:t xml:space="preserve">Таануу жана </w:t>
      </w:r>
      <w:r w:rsidR="00A96470" w:rsidRPr="002E27B1">
        <w:rPr>
          <w:szCs w:val="26"/>
        </w:rPr>
        <w:t>баалоо</w:t>
      </w:r>
      <w:bookmarkEnd w:id="1099"/>
    </w:p>
    <w:p w14:paraId="410365C3" w14:textId="7B308374" w:rsidR="00CA4C8B" w:rsidRPr="00E94E3E" w:rsidRDefault="00CA4C8B" w:rsidP="00CA4C8B">
      <w:pPr>
        <w:pStyle w:val="IASBNormalnpara"/>
        <w:rPr>
          <w:szCs w:val="19"/>
        </w:rPr>
      </w:pPr>
      <w:r w:rsidRPr="00E94E3E">
        <w:rPr>
          <w:szCs w:val="19"/>
        </w:rPr>
        <w:t>20.15</w:t>
      </w:r>
      <w:r w:rsidRPr="00E94E3E">
        <w:rPr>
          <w:szCs w:val="19"/>
        </w:rPr>
        <w:tab/>
      </w:r>
      <w:bookmarkStart w:id="1100" w:name="F8980314"/>
      <w:r w:rsidRPr="00E94E3E">
        <w:rPr>
          <w:szCs w:val="19"/>
        </w:rPr>
        <w:t xml:space="preserve">Ижарага алуучулар төмөндө аталган жагдайлардан бөлөк, түз </w:t>
      </w:r>
      <w:r w:rsidR="00D05996" w:rsidRPr="00D05996">
        <w:rPr>
          <w:szCs w:val="19"/>
        </w:rPr>
        <w:t>метод</w:t>
      </w:r>
      <w:r w:rsidRPr="00E94E3E">
        <w:rPr>
          <w:szCs w:val="19"/>
        </w:rPr>
        <w:t xml:space="preserve"> негизинде  чыгымдар катары операциялык ижара келишимдери боюнча ижара төлөмдөрдү (камсыздоо жана тейлөө сыяктуу кызматтарга жумшалган чыгымдарды кошпогондо) таанууга тийиш.</w:t>
      </w:r>
      <w:bookmarkEnd w:id="1100"/>
      <w:r w:rsidRPr="00E94E3E">
        <w:rPr>
          <w:szCs w:val="19"/>
        </w:rPr>
        <w:t xml:space="preserve"> </w:t>
      </w:r>
    </w:p>
    <w:p w14:paraId="3A63BF09" w14:textId="4859633F" w:rsidR="00CA4C8B" w:rsidRPr="00E94E3E" w:rsidRDefault="00CA4C8B" w:rsidP="00CA4C8B">
      <w:pPr>
        <w:pStyle w:val="IASBNormalnparaL1"/>
        <w:rPr>
          <w:szCs w:val="19"/>
        </w:rPr>
      </w:pPr>
      <w:r w:rsidRPr="00E94E3E">
        <w:rPr>
          <w:szCs w:val="19"/>
        </w:rPr>
        <w:t>(а)</w:t>
      </w:r>
      <w:r w:rsidRPr="00E94E3E">
        <w:rPr>
          <w:szCs w:val="19"/>
        </w:rPr>
        <w:tab/>
      </w:r>
      <w:bookmarkStart w:id="1101" w:name="F8980317"/>
      <w:r w:rsidR="00931207" w:rsidRPr="00931207">
        <w:rPr>
          <w:szCs w:val="19"/>
        </w:rPr>
        <w:t xml:space="preserve">төлөмдөр башка негизде жүргүзүлгөн күндө да </w:t>
      </w:r>
      <w:r w:rsidRPr="00E94E3E">
        <w:rPr>
          <w:szCs w:val="19"/>
        </w:rPr>
        <w:t xml:space="preserve">башка тутумдук негиз колдонуучунун пайдасын убакыттын </w:t>
      </w:r>
      <w:r w:rsidR="00931207">
        <w:rPr>
          <w:szCs w:val="19"/>
        </w:rPr>
        <w:t>ичинде</w:t>
      </w:r>
      <w:r w:rsidR="00931207" w:rsidRPr="00E94E3E">
        <w:rPr>
          <w:szCs w:val="19"/>
        </w:rPr>
        <w:t xml:space="preserve"> </w:t>
      </w:r>
      <w:r w:rsidRPr="00E94E3E">
        <w:rPr>
          <w:szCs w:val="19"/>
        </w:rPr>
        <w:t>алууну көрсөтөт,; же</w:t>
      </w:r>
      <w:bookmarkEnd w:id="1101"/>
    </w:p>
    <w:p w14:paraId="1FA483E7" w14:textId="7A69392D" w:rsidR="00CA4C8B" w:rsidRPr="00E94E3E" w:rsidRDefault="005F4BC2" w:rsidP="00CA4C8B">
      <w:pPr>
        <w:pStyle w:val="IASBNormalnparaL1"/>
        <w:rPr>
          <w:szCs w:val="19"/>
        </w:rPr>
      </w:pPr>
      <w:r>
        <w:rPr>
          <w:szCs w:val="19"/>
        </w:rPr>
        <w:t>(b)</w:t>
      </w:r>
      <w:r w:rsidR="00CA4C8B" w:rsidRPr="00E94E3E">
        <w:rPr>
          <w:szCs w:val="19"/>
        </w:rPr>
        <w:tab/>
      </w:r>
      <w:bookmarkStart w:id="1102" w:name="F8980319"/>
      <w:r w:rsidR="00CA4C8B" w:rsidRPr="00E94E3E">
        <w:rPr>
          <w:szCs w:val="19"/>
        </w:rPr>
        <w:t xml:space="preserve">ижарага берүүчүгө </w:t>
      </w:r>
      <w:r w:rsidR="00931207">
        <w:rPr>
          <w:szCs w:val="19"/>
        </w:rPr>
        <w:t>каралган</w:t>
      </w:r>
      <w:r w:rsidR="00931207" w:rsidRPr="00E94E3E">
        <w:rPr>
          <w:szCs w:val="19"/>
        </w:rPr>
        <w:t xml:space="preserve"> </w:t>
      </w:r>
      <w:r w:rsidR="00CA4C8B" w:rsidRPr="00E94E3E">
        <w:rPr>
          <w:szCs w:val="19"/>
        </w:rPr>
        <w:t>төлөмдөр күтүлгөн жалпы инфляцияга ылайык (жары</w:t>
      </w:r>
      <w:r w:rsidR="00931207">
        <w:rPr>
          <w:szCs w:val="19"/>
        </w:rPr>
        <w:t>я</w:t>
      </w:r>
      <w:r w:rsidR="00CA4C8B" w:rsidRPr="00E94E3E">
        <w:rPr>
          <w:szCs w:val="19"/>
        </w:rPr>
        <w:t>ланган көрсөткүчтөргө же статистикага негизделген) өсүү максатында ижарага берүүчүнүн күтүлгөн инфляциялык чыгымдарын</w:t>
      </w:r>
      <w:r w:rsidR="00931207">
        <w:rPr>
          <w:szCs w:val="19"/>
        </w:rPr>
        <w:t>ын</w:t>
      </w:r>
      <w:r w:rsidR="00CA4C8B" w:rsidRPr="00E94E3E">
        <w:rPr>
          <w:szCs w:val="19"/>
        </w:rPr>
        <w:t xml:space="preserve"> өсүүсүнүн эсесин кайтаруу үчүн түзүлөт.</w:t>
      </w:r>
      <w:bookmarkEnd w:id="1102"/>
    </w:p>
    <w:p w14:paraId="05650146" w14:textId="33FDC57C" w:rsidR="00CA4C8B" w:rsidRPr="00E94E3E" w:rsidRDefault="00CA4C8B" w:rsidP="00CA4C8B">
      <w:pPr>
        <w:pStyle w:val="IASBNormalnparaP"/>
        <w:rPr>
          <w:szCs w:val="19"/>
        </w:rPr>
      </w:pPr>
      <w:bookmarkStart w:id="1103" w:name="F43660027"/>
      <w:r w:rsidRPr="00E94E3E">
        <w:rPr>
          <w:szCs w:val="19"/>
        </w:rPr>
        <w:t xml:space="preserve">Эгер ижарага берүүчүгө төлөнүүчү төлөмдөр жалпы инфляциядан башка факторлордун эсебинен өзгөрсө, анда </w:t>
      </w:r>
      <w:r w:rsidR="00B63EF0" w:rsidRPr="00B63EF0">
        <w:rPr>
          <w:szCs w:val="19"/>
        </w:rPr>
        <w:t>б</w:t>
      </w:r>
      <w:r w:rsidR="00AF4FE5">
        <w:rPr>
          <w:szCs w:val="19"/>
        </w:rPr>
        <w:t>ул</w:t>
      </w:r>
      <w:r w:rsidRPr="00E94E3E">
        <w:rPr>
          <w:szCs w:val="19"/>
        </w:rPr>
        <w:t xml:space="preserve"> </w:t>
      </w:r>
      <w:r w:rsidR="005F4BC2">
        <w:rPr>
          <w:szCs w:val="19"/>
        </w:rPr>
        <w:t>(b)</w:t>
      </w:r>
      <w:r w:rsidRPr="00E94E3E">
        <w:rPr>
          <w:szCs w:val="19"/>
        </w:rPr>
        <w:t xml:space="preserve"> шартына туура келбейт.</w:t>
      </w:r>
      <w:bookmarkEnd w:id="1103"/>
    </w:p>
    <w:p w14:paraId="0EEE916E" w14:textId="77777777" w:rsidR="00CA4C8B" w:rsidRPr="00E94E3E" w:rsidRDefault="00CA4C8B" w:rsidP="00CA4C8B">
      <w:pPr>
        <w:pStyle w:val="IASBNormalnpara"/>
        <w:rPr>
          <w:szCs w:val="19"/>
        </w:rPr>
      </w:pPr>
    </w:p>
    <w:tbl>
      <w:tblPr>
        <w:tblW w:w="0" w:type="auto"/>
        <w:tblInd w:w="964" w:type="dxa"/>
        <w:tblLayout w:type="fixed"/>
        <w:tblLook w:val="0000" w:firstRow="0" w:lastRow="0" w:firstColumn="0" w:lastColumn="0" w:noHBand="0" w:noVBand="0"/>
      </w:tblPr>
      <w:tblGrid>
        <w:gridCol w:w="964"/>
        <w:gridCol w:w="910"/>
        <w:gridCol w:w="6370"/>
      </w:tblGrid>
      <w:tr w:rsidR="00CA4C8B" w:rsidRPr="00E94E3E" w14:paraId="54EBB0E4" w14:textId="77777777" w:rsidTr="00CA4C8B">
        <w:trPr>
          <w:cantSplit/>
        </w:trPr>
        <w:tc>
          <w:tcPr>
            <w:tcW w:w="8244" w:type="dxa"/>
            <w:gridSpan w:val="3"/>
            <w:tcBorders>
              <w:top w:val="single" w:sz="4" w:space="0" w:color="auto"/>
              <w:left w:val="single" w:sz="4" w:space="0" w:color="auto"/>
              <w:right w:val="single" w:sz="4" w:space="0" w:color="auto"/>
            </w:tcBorders>
            <w:vAlign w:val="bottom"/>
          </w:tcPr>
          <w:p w14:paraId="714DE8DF" w14:textId="1EFBA69C" w:rsidR="00CA4C8B" w:rsidRPr="00E94E3E" w:rsidRDefault="00CA4C8B" w:rsidP="00CA4C8B">
            <w:pPr>
              <w:pStyle w:val="IASBTableArial"/>
              <w:rPr>
                <w:rFonts w:ascii="Times New Roman" w:hAnsi="Times New Roman"/>
                <w:sz w:val="19"/>
                <w:szCs w:val="19"/>
              </w:rPr>
            </w:pPr>
            <w:r w:rsidRPr="00E94E3E">
              <w:rPr>
                <w:rFonts w:ascii="Times New Roman" w:hAnsi="Times New Roman"/>
                <w:b/>
                <w:sz w:val="19"/>
                <w:szCs w:val="19"/>
              </w:rPr>
              <w:t xml:space="preserve">20.15 </w:t>
            </w:r>
            <w:r w:rsidR="005F4BC2">
              <w:rPr>
                <w:rFonts w:ascii="Times New Roman" w:hAnsi="Times New Roman"/>
                <w:b/>
                <w:sz w:val="19"/>
                <w:szCs w:val="19"/>
              </w:rPr>
              <w:t>(b)</w:t>
            </w:r>
            <w:r w:rsidRPr="00E94E3E">
              <w:rPr>
                <w:rFonts w:ascii="Times New Roman" w:hAnsi="Times New Roman"/>
                <w:b/>
                <w:sz w:val="19"/>
                <w:szCs w:val="19"/>
              </w:rPr>
              <w:t xml:space="preserve"> </w:t>
            </w:r>
            <w:r w:rsidR="0051572B">
              <w:rPr>
                <w:rFonts w:ascii="Times New Roman" w:hAnsi="Times New Roman"/>
                <w:b/>
                <w:sz w:val="19"/>
                <w:szCs w:val="19"/>
              </w:rPr>
              <w:t>пунктту</w:t>
            </w:r>
            <w:r w:rsidRPr="00E94E3E">
              <w:rPr>
                <w:rFonts w:ascii="Times New Roman" w:hAnsi="Times New Roman"/>
                <w:b/>
                <w:sz w:val="19"/>
                <w:szCs w:val="19"/>
              </w:rPr>
              <w:t>н колдонуу мисалы:</w:t>
            </w:r>
          </w:p>
        </w:tc>
      </w:tr>
      <w:tr w:rsidR="00CA4C8B" w:rsidRPr="00E94E3E" w14:paraId="74B60B72" w14:textId="77777777" w:rsidTr="00CA4C8B">
        <w:trPr>
          <w:cantSplit/>
        </w:trPr>
        <w:tc>
          <w:tcPr>
            <w:tcW w:w="8244" w:type="dxa"/>
            <w:gridSpan w:val="3"/>
            <w:tcBorders>
              <w:top w:val="nil"/>
              <w:left w:val="single" w:sz="4" w:space="0" w:color="auto"/>
              <w:right w:val="single" w:sz="4" w:space="0" w:color="auto"/>
            </w:tcBorders>
            <w:vAlign w:val="bottom"/>
          </w:tcPr>
          <w:p w14:paraId="70EDFAA9" w14:textId="3FD54569" w:rsidR="00CA4C8B" w:rsidRPr="00E94E3E" w:rsidRDefault="00CA4C8B" w:rsidP="00890D03">
            <w:pPr>
              <w:pStyle w:val="IASBTableTNR"/>
              <w:jc w:val="both"/>
              <w:rPr>
                <w:szCs w:val="19"/>
              </w:rPr>
            </w:pPr>
            <w:r w:rsidRPr="00E94E3E">
              <w:rPr>
                <w:szCs w:val="19"/>
              </w:rPr>
              <w:t xml:space="preserve">Х өзүнүн иш-аракетин мыйзамга ылайык инфляция деңгээли орто эсеп менен келерки 5 жыл ичинде жылына орточо алганда 10 пайыздан ашып туруусуна негизделген жергиликтүү банктардын божомолдоолоруна </w:t>
            </w:r>
            <w:r w:rsidR="00931207">
              <w:rPr>
                <w:szCs w:val="19"/>
              </w:rPr>
              <w:t>карата</w:t>
            </w:r>
            <w:r w:rsidR="00931207" w:rsidRPr="00E94E3E">
              <w:rPr>
                <w:szCs w:val="19"/>
              </w:rPr>
              <w:t xml:space="preserve"> </w:t>
            </w:r>
            <w:r w:rsidRPr="00E94E3E">
              <w:rPr>
                <w:szCs w:val="19"/>
              </w:rPr>
              <w:t>ишке ашырылат. Х ишканасы Ү ишканасынан 5 жылдык операциялык ижарага алган кээ бир кеңсе бөлмөлөрүн ижарага берет. Ижара төлөмдөрү 5 жылдык ижара келишиминин мөнөтүнүн  ичинде күтүлгөн 10 пайыз жылдык инфляцияны чагылдыргандай кылып төмөндөгүдөй түзүлөт:</w:t>
            </w:r>
          </w:p>
        </w:tc>
      </w:tr>
      <w:tr w:rsidR="00CA4C8B" w:rsidRPr="00E94E3E" w14:paraId="7562FE1F" w14:textId="77777777" w:rsidTr="00CA4C8B">
        <w:trPr>
          <w:cantSplit/>
        </w:trPr>
        <w:tc>
          <w:tcPr>
            <w:tcW w:w="964" w:type="dxa"/>
            <w:tcBorders>
              <w:top w:val="nil"/>
              <w:left w:val="single" w:sz="4" w:space="0" w:color="auto"/>
            </w:tcBorders>
            <w:vAlign w:val="bottom"/>
          </w:tcPr>
          <w:p w14:paraId="06E1FD8B" w14:textId="77777777" w:rsidR="00CA4C8B" w:rsidRPr="00E94E3E" w:rsidRDefault="00CA4C8B" w:rsidP="00CA4C8B">
            <w:pPr>
              <w:pStyle w:val="IASBTableArial"/>
              <w:rPr>
                <w:rFonts w:ascii="Times New Roman" w:hAnsi="Times New Roman"/>
                <w:sz w:val="19"/>
                <w:szCs w:val="19"/>
              </w:rPr>
            </w:pPr>
            <w:r w:rsidRPr="00E94E3E">
              <w:rPr>
                <w:rFonts w:ascii="Times New Roman" w:hAnsi="Times New Roman"/>
                <w:sz w:val="19"/>
                <w:szCs w:val="19"/>
              </w:rPr>
              <w:t>Жыл 1</w:t>
            </w:r>
          </w:p>
        </w:tc>
        <w:tc>
          <w:tcPr>
            <w:tcW w:w="910" w:type="dxa"/>
            <w:tcBorders>
              <w:top w:val="nil"/>
              <w:left w:val="nil"/>
            </w:tcBorders>
            <w:vAlign w:val="bottom"/>
          </w:tcPr>
          <w:p w14:paraId="26C86AFB" w14:textId="77777777" w:rsidR="00CA4C8B" w:rsidRPr="00E94E3E" w:rsidRDefault="00CA4C8B" w:rsidP="00CA4C8B">
            <w:pPr>
              <w:pStyle w:val="IASBTableArial"/>
              <w:rPr>
                <w:rFonts w:ascii="Times New Roman" w:hAnsi="Times New Roman"/>
                <w:sz w:val="19"/>
                <w:szCs w:val="19"/>
              </w:rPr>
            </w:pPr>
          </w:p>
        </w:tc>
        <w:tc>
          <w:tcPr>
            <w:tcW w:w="6370" w:type="dxa"/>
            <w:tcBorders>
              <w:top w:val="nil"/>
              <w:left w:val="nil"/>
              <w:right w:val="single" w:sz="4" w:space="0" w:color="auto"/>
            </w:tcBorders>
            <w:vAlign w:val="bottom"/>
          </w:tcPr>
          <w:p w14:paraId="71BCDC79" w14:textId="77777777" w:rsidR="00CA4C8B" w:rsidRPr="00E94E3E" w:rsidRDefault="00CA4C8B" w:rsidP="00CA4C8B">
            <w:pPr>
              <w:pStyle w:val="IASBTableArial"/>
              <w:rPr>
                <w:rFonts w:ascii="Times New Roman" w:hAnsi="Times New Roman"/>
                <w:sz w:val="19"/>
                <w:szCs w:val="19"/>
              </w:rPr>
            </w:pPr>
            <w:r w:rsidRPr="00E94E3E">
              <w:rPr>
                <w:rFonts w:ascii="Times New Roman" w:hAnsi="Times New Roman"/>
                <w:sz w:val="19"/>
                <w:szCs w:val="19"/>
              </w:rPr>
              <w:t>АБ100,000</w:t>
            </w:r>
          </w:p>
        </w:tc>
      </w:tr>
      <w:tr w:rsidR="00CA4C8B" w:rsidRPr="00E94E3E" w14:paraId="69A6EE2B" w14:textId="77777777" w:rsidTr="00CA4C8B">
        <w:trPr>
          <w:cantSplit/>
        </w:trPr>
        <w:tc>
          <w:tcPr>
            <w:tcW w:w="964" w:type="dxa"/>
            <w:tcBorders>
              <w:top w:val="nil"/>
              <w:left w:val="single" w:sz="4" w:space="0" w:color="auto"/>
            </w:tcBorders>
            <w:vAlign w:val="bottom"/>
          </w:tcPr>
          <w:p w14:paraId="71BBE850" w14:textId="77777777" w:rsidR="00CA4C8B" w:rsidRPr="00E94E3E" w:rsidRDefault="00CA4C8B" w:rsidP="00CA4C8B">
            <w:pPr>
              <w:pStyle w:val="IASBTableArial"/>
              <w:rPr>
                <w:rFonts w:ascii="Times New Roman" w:hAnsi="Times New Roman"/>
                <w:sz w:val="19"/>
                <w:szCs w:val="19"/>
              </w:rPr>
            </w:pPr>
            <w:r w:rsidRPr="00E94E3E">
              <w:rPr>
                <w:rFonts w:ascii="Times New Roman" w:hAnsi="Times New Roman"/>
                <w:sz w:val="19"/>
                <w:szCs w:val="19"/>
              </w:rPr>
              <w:t>Жыл 2</w:t>
            </w:r>
          </w:p>
        </w:tc>
        <w:tc>
          <w:tcPr>
            <w:tcW w:w="910" w:type="dxa"/>
            <w:tcBorders>
              <w:top w:val="nil"/>
              <w:left w:val="nil"/>
            </w:tcBorders>
            <w:vAlign w:val="bottom"/>
          </w:tcPr>
          <w:p w14:paraId="50CC4B69" w14:textId="77777777" w:rsidR="00CA4C8B" w:rsidRPr="00E94E3E" w:rsidRDefault="00CA4C8B" w:rsidP="00CA4C8B">
            <w:pPr>
              <w:pStyle w:val="IASBTableArial"/>
              <w:rPr>
                <w:rFonts w:ascii="Times New Roman" w:hAnsi="Times New Roman"/>
                <w:sz w:val="19"/>
                <w:szCs w:val="19"/>
              </w:rPr>
            </w:pPr>
          </w:p>
        </w:tc>
        <w:tc>
          <w:tcPr>
            <w:tcW w:w="6370" w:type="dxa"/>
            <w:tcBorders>
              <w:top w:val="nil"/>
              <w:left w:val="nil"/>
              <w:right w:val="single" w:sz="4" w:space="0" w:color="auto"/>
            </w:tcBorders>
            <w:vAlign w:val="bottom"/>
          </w:tcPr>
          <w:p w14:paraId="4875C8D8" w14:textId="77777777" w:rsidR="00CA4C8B" w:rsidRPr="00E94E3E" w:rsidRDefault="00CA4C8B" w:rsidP="00CA4C8B">
            <w:pPr>
              <w:pStyle w:val="IASBTableArial"/>
              <w:rPr>
                <w:rFonts w:ascii="Times New Roman" w:hAnsi="Times New Roman"/>
                <w:sz w:val="19"/>
                <w:szCs w:val="19"/>
              </w:rPr>
            </w:pPr>
            <w:r w:rsidRPr="00E94E3E">
              <w:rPr>
                <w:rFonts w:ascii="Times New Roman" w:hAnsi="Times New Roman"/>
                <w:sz w:val="19"/>
                <w:szCs w:val="19"/>
              </w:rPr>
              <w:t>АБ110,000</w:t>
            </w:r>
          </w:p>
        </w:tc>
      </w:tr>
      <w:tr w:rsidR="00CA4C8B" w:rsidRPr="00E94E3E" w14:paraId="696CDB75" w14:textId="77777777" w:rsidTr="00CA4C8B">
        <w:trPr>
          <w:cantSplit/>
        </w:trPr>
        <w:tc>
          <w:tcPr>
            <w:tcW w:w="964" w:type="dxa"/>
            <w:tcBorders>
              <w:top w:val="nil"/>
              <w:left w:val="single" w:sz="4" w:space="0" w:color="auto"/>
            </w:tcBorders>
            <w:vAlign w:val="bottom"/>
          </w:tcPr>
          <w:p w14:paraId="440BD072" w14:textId="77777777" w:rsidR="00CA4C8B" w:rsidRPr="00E94E3E" w:rsidRDefault="00CA4C8B" w:rsidP="00CA4C8B">
            <w:pPr>
              <w:pStyle w:val="IASBTableArial"/>
              <w:rPr>
                <w:rFonts w:ascii="Times New Roman" w:hAnsi="Times New Roman"/>
                <w:sz w:val="19"/>
                <w:szCs w:val="19"/>
              </w:rPr>
            </w:pPr>
            <w:r w:rsidRPr="00E94E3E">
              <w:rPr>
                <w:rFonts w:ascii="Times New Roman" w:hAnsi="Times New Roman"/>
                <w:sz w:val="19"/>
                <w:szCs w:val="19"/>
              </w:rPr>
              <w:t>Жыл 3</w:t>
            </w:r>
          </w:p>
        </w:tc>
        <w:tc>
          <w:tcPr>
            <w:tcW w:w="910" w:type="dxa"/>
            <w:tcBorders>
              <w:top w:val="nil"/>
              <w:left w:val="nil"/>
            </w:tcBorders>
            <w:vAlign w:val="bottom"/>
          </w:tcPr>
          <w:p w14:paraId="144883AD" w14:textId="77777777" w:rsidR="00CA4C8B" w:rsidRPr="00E94E3E" w:rsidRDefault="00CA4C8B" w:rsidP="00CA4C8B">
            <w:pPr>
              <w:pStyle w:val="IASBTableArial"/>
              <w:rPr>
                <w:rFonts w:ascii="Times New Roman" w:hAnsi="Times New Roman"/>
                <w:sz w:val="19"/>
                <w:szCs w:val="19"/>
              </w:rPr>
            </w:pPr>
          </w:p>
        </w:tc>
        <w:tc>
          <w:tcPr>
            <w:tcW w:w="6370" w:type="dxa"/>
            <w:tcBorders>
              <w:top w:val="nil"/>
              <w:left w:val="nil"/>
              <w:right w:val="single" w:sz="4" w:space="0" w:color="auto"/>
            </w:tcBorders>
            <w:vAlign w:val="bottom"/>
          </w:tcPr>
          <w:p w14:paraId="3CF04AA8" w14:textId="77777777" w:rsidR="00CA4C8B" w:rsidRPr="00E94E3E" w:rsidRDefault="00CA4C8B" w:rsidP="00CA4C8B">
            <w:pPr>
              <w:pStyle w:val="IASBTableArial"/>
              <w:rPr>
                <w:rFonts w:ascii="Times New Roman" w:hAnsi="Times New Roman"/>
                <w:sz w:val="19"/>
                <w:szCs w:val="19"/>
              </w:rPr>
            </w:pPr>
            <w:r w:rsidRPr="00E94E3E">
              <w:rPr>
                <w:rFonts w:ascii="Times New Roman" w:hAnsi="Times New Roman"/>
                <w:sz w:val="19"/>
                <w:szCs w:val="19"/>
              </w:rPr>
              <w:t>АБ121,000</w:t>
            </w:r>
          </w:p>
        </w:tc>
      </w:tr>
      <w:tr w:rsidR="00CA4C8B" w:rsidRPr="00E94E3E" w14:paraId="54D98EB5" w14:textId="77777777" w:rsidTr="00CA4C8B">
        <w:trPr>
          <w:cantSplit/>
        </w:trPr>
        <w:tc>
          <w:tcPr>
            <w:tcW w:w="964" w:type="dxa"/>
            <w:tcBorders>
              <w:top w:val="nil"/>
              <w:left w:val="single" w:sz="4" w:space="0" w:color="auto"/>
            </w:tcBorders>
            <w:vAlign w:val="bottom"/>
          </w:tcPr>
          <w:p w14:paraId="102BFBD6" w14:textId="77777777" w:rsidR="00CA4C8B" w:rsidRPr="00E94E3E" w:rsidRDefault="00CA4C8B" w:rsidP="00CA4C8B">
            <w:pPr>
              <w:pStyle w:val="IASBTableArial"/>
              <w:rPr>
                <w:rFonts w:ascii="Times New Roman" w:hAnsi="Times New Roman"/>
                <w:sz w:val="19"/>
                <w:szCs w:val="19"/>
              </w:rPr>
            </w:pPr>
            <w:r w:rsidRPr="00E94E3E">
              <w:rPr>
                <w:rFonts w:ascii="Times New Roman" w:hAnsi="Times New Roman"/>
                <w:sz w:val="19"/>
                <w:szCs w:val="19"/>
              </w:rPr>
              <w:t>Жыл 4</w:t>
            </w:r>
          </w:p>
        </w:tc>
        <w:tc>
          <w:tcPr>
            <w:tcW w:w="910" w:type="dxa"/>
            <w:tcBorders>
              <w:top w:val="nil"/>
              <w:left w:val="nil"/>
            </w:tcBorders>
            <w:vAlign w:val="bottom"/>
          </w:tcPr>
          <w:p w14:paraId="0268FC8A" w14:textId="77777777" w:rsidR="00CA4C8B" w:rsidRPr="00E94E3E" w:rsidRDefault="00CA4C8B" w:rsidP="00CA4C8B">
            <w:pPr>
              <w:pStyle w:val="IASBTableArial"/>
              <w:rPr>
                <w:rFonts w:ascii="Times New Roman" w:hAnsi="Times New Roman"/>
                <w:sz w:val="19"/>
                <w:szCs w:val="19"/>
              </w:rPr>
            </w:pPr>
          </w:p>
        </w:tc>
        <w:tc>
          <w:tcPr>
            <w:tcW w:w="6370" w:type="dxa"/>
            <w:tcBorders>
              <w:top w:val="nil"/>
              <w:left w:val="nil"/>
              <w:right w:val="single" w:sz="4" w:space="0" w:color="auto"/>
            </w:tcBorders>
            <w:vAlign w:val="bottom"/>
          </w:tcPr>
          <w:p w14:paraId="10ACEBAA" w14:textId="77777777" w:rsidR="00CA4C8B" w:rsidRPr="00E94E3E" w:rsidRDefault="00CA4C8B" w:rsidP="00CA4C8B">
            <w:pPr>
              <w:pStyle w:val="IASBTableArial"/>
              <w:rPr>
                <w:rFonts w:ascii="Times New Roman" w:hAnsi="Times New Roman"/>
                <w:sz w:val="19"/>
                <w:szCs w:val="19"/>
              </w:rPr>
            </w:pPr>
            <w:r w:rsidRPr="00E94E3E">
              <w:rPr>
                <w:rFonts w:ascii="Times New Roman" w:hAnsi="Times New Roman"/>
                <w:sz w:val="19"/>
                <w:szCs w:val="19"/>
              </w:rPr>
              <w:t>АБ133,000</w:t>
            </w:r>
          </w:p>
        </w:tc>
      </w:tr>
      <w:tr w:rsidR="00CA4C8B" w:rsidRPr="00E94E3E" w14:paraId="021BE11D" w14:textId="77777777" w:rsidTr="00CA4C8B">
        <w:trPr>
          <w:cantSplit/>
        </w:trPr>
        <w:tc>
          <w:tcPr>
            <w:tcW w:w="964" w:type="dxa"/>
            <w:tcBorders>
              <w:top w:val="nil"/>
              <w:left w:val="single" w:sz="4" w:space="0" w:color="auto"/>
            </w:tcBorders>
            <w:vAlign w:val="bottom"/>
          </w:tcPr>
          <w:p w14:paraId="39449E34" w14:textId="77777777" w:rsidR="00CA4C8B" w:rsidRPr="00E94E3E" w:rsidRDefault="00CA4C8B" w:rsidP="00CA4C8B">
            <w:pPr>
              <w:pStyle w:val="IASBTableArial"/>
              <w:rPr>
                <w:rFonts w:ascii="Times New Roman" w:hAnsi="Times New Roman"/>
                <w:sz w:val="19"/>
                <w:szCs w:val="19"/>
              </w:rPr>
            </w:pPr>
            <w:r w:rsidRPr="00E94E3E">
              <w:rPr>
                <w:rFonts w:ascii="Times New Roman" w:hAnsi="Times New Roman"/>
                <w:sz w:val="19"/>
                <w:szCs w:val="19"/>
              </w:rPr>
              <w:t>Жыл 5</w:t>
            </w:r>
          </w:p>
        </w:tc>
        <w:tc>
          <w:tcPr>
            <w:tcW w:w="910" w:type="dxa"/>
            <w:tcBorders>
              <w:top w:val="nil"/>
              <w:left w:val="nil"/>
            </w:tcBorders>
            <w:vAlign w:val="bottom"/>
          </w:tcPr>
          <w:p w14:paraId="187612AD" w14:textId="77777777" w:rsidR="00CA4C8B" w:rsidRPr="00E94E3E" w:rsidRDefault="00CA4C8B" w:rsidP="00CA4C8B">
            <w:pPr>
              <w:pStyle w:val="IASBTableArial"/>
              <w:rPr>
                <w:rFonts w:ascii="Times New Roman" w:hAnsi="Times New Roman"/>
                <w:sz w:val="19"/>
                <w:szCs w:val="19"/>
              </w:rPr>
            </w:pPr>
          </w:p>
        </w:tc>
        <w:tc>
          <w:tcPr>
            <w:tcW w:w="6370" w:type="dxa"/>
            <w:tcBorders>
              <w:top w:val="nil"/>
              <w:left w:val="nil"/>
              <w:right w:val="single" w:sz="4" w:space="0" w:color="auto"/>
            </w:tcBorders>
            <w:vAlign w:val="bottom"/>
          </w:tcPr>
          <w:p w14:paraId="04B72BE7" w14:textId="77777777" w:rsidR="00CA4C8B" w:rsidRPr="00E94E3E" w:rsidRDefault="00CA4C8B" w:rsidP="00CA4C8B">
            <w:pPr>
              <w:pStyle w:val="IASBTableArial"/>
              <w:rPr>
                <w:rFonts w:ascii="Times New Roman" w:hAnsi="Times New Roman"/>
                <w:sz w:val="19"/>
                <w:szCs w:val="19"/>
              </w:rPr>
            </w:pPr>
            <w:r w:rsidRPr="00E94E3E">
              <w:rPr>
                <w:rFonts w:ascii="Times New Roman" w:hAnsi="Times New Roman"/>
                <w:sz w:val="19"/>
                <w:szCs w:val="19"/>
              </w:rPr>
              <w:t>АБ146,000</w:t>
            </w:r>
          </w:p>
        </w:tc>
      </w:tr>
      <w:tr w:rsidR="00CA4C8B" w:rsidRPr="00E94E3E" w14:paraId="127D7B7C" w14:textId="77777777" w:rsidTr="00CA4C8B">
        <w:trPr>
          <w:cantSplit/>
        </w:trPr>
        <w:tc>
          <w:tcPr>
            <w:tcW w:w="8244" w:type="dxa"/>
            <w:gridSpan w:val="3"/>
            <w:tcBorders>
              <w:top w:val="nil"/>
              <w:left w:val="single" w:sz="4" w:space="0" w:color="auto"/>
              <w:bottom w:val="single" w:sz="4" w:space="0" w:color="auto"/>
              <w:right w:val="single" w:sz="4" w:space="0" w:color="auto"/>
            </w:tcBorders>
            <w:vAlign w:val="bottom"/>
          </w:tcPr>
          <w:p w14:paraId="0297BEC0" w14:textId="77777777" w:rsidR="00CA4C8B" w:rsidRPr="00E94E3E" w:rsidRDefault="00CA4C8B" w:rsidP="00890D03">
            <w:pPr>
              <w:pStyle w:val="IASBTableTNR"/>
              <w:jc w:val="both"/>
              <w:rPr>
                <w:szCs w:val="19"/>
              </w:rPr>
            </w:pPr>
            <w:r w:rsidRPr="00E94E3E">
              <w:rPr>
                <w:szCs w:val="19"/>
              </w:rPr>
              <w:t>Х ишканасы жогоруда көрсөтүлгөндөй, ижарага берүүчүгө төлөнүүчү суммада ижара боюнча жыл сайын келтирилген чыгымдарды тааныйт. Эгер өсүүчү төлөмдөр жарыяланган көрсөткүчтөргө же статистикалык маалыматтарга негизделген ижарага берүүчүнүн күтүлгөн инфляциялык чыгымдарын компенсациялагандай кылып түзүлбөсө, анда Х ишканасы ижара чыгымдарын тикелей негизде тааныйт:  Ар жылы АБ122,000 (беш жылдын ичинде ижара боюнча бардык төлөмдөрдүн суммасы).</w:t>
            </w:r>
          </w:p>
        </w:tc>
      </w:tr>
    </w:tbl>
    <w:p w14:paraId="72F70334" w14:textId="77777777" w:rsidR="00CA4C8B" w:rsidRPr="00E94E3E" w:rsidRDefault="00CA4C8B" w:rsidP="00CA4C8B">
      <w:pPr>
        <w:pStyle w:val="IASBNormalnpara"/>
        <w:rPr>
          <w:szCs w:val="19"/>
        </w:rPr>
      </w:pPr>
    </w:p>
    <w:p w14:paraId="0942DF31" w14:textId="77777777" w:rsidR="00CA4C8B" w:rsidRPr="002E27B1" w:rsidRDefault="00CA4C8B" w:rsidP="00CA4C8B">
      <w:pPr>
        <w:pStyle w:val="IASBSectionTitle2Ind"/>
        <w:rPr>
          <w:szCs w:val="26"/>
        </w:rPr>
      </w:pPr>
      <w:bookmarkStart w:id="1104" w:name="F8980327"/>
      <w:r w:rsidRPr="002E27B1">
        <w:rPr>
          <w:szCs w:val="26"/>
        </w:rPr>
        <w:t>Маалыматтарды ачып көрсөтүүлөр</w:t>
      </w:r>
      <w:bookmarkEnd w:id="1104"/>
    </w:p>
    <w:p w14:paraId="65792175" w14:textId="77777777" w:rsidR="00CA4C8B" w:rsidRPr="00E94E3E" w:rsidRDefault="00CA4C8B" w:rsidP="00CA4C8B">
      <w:pPr>
        <w:pStyle w:val="IASBNormalnpara"/>
        <w:rPr>
          <w:szCs w:val="19"/>
        </w:rPr>
      </w:pPr>
      <w:r w:rsidRPr="00E94E3E">
        <w:rPr>
          <w:szCs w:val="19"/>
        </w:rPr>
        <w:t>20.16</w:t>
      </w:r>
      <w:r w:rsidRPr="00E94E3E">
        <w:rPr>
          <w:szCs w:val="19"/>
        </w:rPr>
        <w:tab/>
      </w:r>
      <w:bookmarkStart w:id="1105" w:name="F8980329"/>
      <w:r w:rsidRPr="00E94E3E">
        <w:rPr>
          <w:szCs w:val="19"/>
        </w:rPr>
        <w:t>Операциялык ижаралар боюнча ижарага алуучу төмөндөгү маалыматтарды ачып көрсөтүүгө тийиш:</w:t>
      </w:r>
      <w:bookmarkEnd w:id="1105"/>
    </w:p>
    <w:p w14:paraId="73056A5B" w14:textId="2C12EDD0" w:rsidR="00CA4C8B" w:rsidRPr="00E94E3E" w:rsidRDefault="00CA4C8B" w:rsidP="00CA4C8B">
      <w:pPr>
        <w:pStyle w:val="IASBNormalnparaL1"/>
        <w:rPr>
          <w:szCs w:val="19"/>
        </w:rPr>
      </w:pPr>
      <w:r w:rsidRPr="00E94E3E">
        <w:rPr>
          <w:szCs w:val="19"/>
        </w:rPr>
        <w:t>(а)</w:t>
      </w:r>
      <w:r w:rsidRPr="00E94E3E">
        <w:rPr>
          <w:szCs w:val="19"/>
        </w:rPr>
        <w:tab/>
      </w:r>
      <w:bookmarkStart w:id="1106" w:name="F8980332"/>
      <w:r w:rsidR="00A16375">
        <w:rPr>
          <w:szCs w:val="19"/>
        </w:rPr>
        <w:t>отчеттук мезгилдин</w:t>
      </w:r>
      <w:r w:rsidRPr="00E94E3E">
        <w:rPr>
          <w:szCs w:val="19"/>
        </w:rPr>
        <w:t xml:space="preserve"> аягында мөөнөтүнөн мурун токтотулбоочу операциялык ижаралар боюнча төмөндөгү мезгилдердин ар бири боюнча келечек </w:t>
      </w:r>
      <w:r w:rsidR="0071330C">
        <w:rPr>
          <w:szCs w:val="19"/>
        </w:rPr>
        <w:t>минималдуу ижара</w:t>
      </w:r>
      <w:r w:rsidRPr="00E94E3E">
        <w:rPr>
          <w:szCs w:val="19"/>
        </w:rPr>
        <w:t>төлөмдөрүнүн жыйынтыгы:</w:t>
      </w:r>
      <w:bookmarkEnd w:id="1106"/>
    </w:p>
    <w:p w14:paraId="31CE11A2" w14:textId="77777777" w:rsidR="00CA4C8B" w:rsidRPr="00E94E3E" w:rsidRDefault="00CA4C8B" w:rsidP="00CA4C8B">
      <w:pPr>
        <w:pStyle w:val="IASBNormalnparaL2"/>
        <w:rPr>
          <w:szCs w:val="19"/>
        </w:rPr>
      </w:pPr>
      <w:r w:rsidRPr="00E94E3E">
        <w:rPr>
          <w:szCs w:val="19"/>
        </w:rPr>
        <w:t>(i)</w:t>
      </w:r>
      <w:r w:rsidRPr="00E94E3E">
        <w:rPr>
          <w:szCs w:val="19"/>
        </w:rPr>
        <w:tab/>
      </w:r>
      <w:bookmarkStart w:id="1107" w:name="F8980335"/>
      <w:r w:rsidRPr="00E94E3E">
        <w:rPr>
          <w:szCs w:val="19"/>
        </w:rPr>
        <w:t>бир жылдан кеч эмес;</w:t>
      </w:r>
      <w:bookmarkEnd w:id="1107"/>
    </w:p>
    <w:p w14:paraId="49872EF8" w14:textId="77777777" w:rsidR="00CA4C8B" w:rsidRPr="00E94E3E" w:rsidRDefault="00CA4C8B" w:rsidP="00CA4C8B">
      <w:pPr>
        <w:pStyle w:val="IASBNormalnparaL2"/>
        <w:rPr>
          <w:szCs w:val="19"/>
        </w:rPr>
      </w:pPr>
      <w:r w:rsidRPr="00E94E3E">
        <w:rPr>
          <w:szCs w:val="19"/>
        </w:rPr>
        <w:lastRenderedPageBreak/>
        <w:t>(ii)</w:t>
      </w:r>
      <w:r w:rsidRPr="00E94E3E">
        <w:rPr>
          <w:szCs w:val="19"/>
        </w:rPr>
        <w:tab/>
      </w:r>
      <w:bookmarkStart w:id="1108" w:name="F8980337"/>
      <w:r w:rsidRPr="00E94E3E">
        <w:rPr>
          <w:szCs w:val="19"/>
        </w:rPr>
        <w:t>бир жылдан кеч</w:t>
      </w:r>
      <w:r w:rsidR="00931207">
        <w:rPr>
          <w:szCs w:val="19"/>
        </w:rPr>
        <w:t>,</w:t>
      </w:r>
      <w:r w:rsidRPr="00E94E3E">
        <w:rPr>
          <w:szCs w:val="19"/>
        </w:rPr>
        <w:t xml:space="preserve"> бирок беш жылдан кеч эмес; жана</w:t>
      </w:r>
      <w:bookmarkEnd w:id="1108"/>
    </w:p>
    <w:p w14:paraId="6221C5FF" w14:textId="77777777" w:rsidR="00CA4C8B" w:rsidRPr="00E94E3E" w:rsidRDefault="00CA4C8B" w:rsidP="00CA4C8B">
      <w:pPr>
        <w:pStyle w:val="IASBNormalnparaL2"/>
        <w:rPr>
          <w:szCs w:val="19"/>
        </w:rPr>
      </w:pPr>
      <w:r w:rsidRPr="00E94E3E">
        <w:rPr>
          <w:szCs w:val="19"/>
        </w:rPr>
        <w:t>(iii)</w:t>
      </w:r>
      <w:r w:rsidRPr="00E94E3E">
        <w:rPr>
          <w:szCs w:val="19"/>
        </w:rPr>
        <w:tab/>
      </w:r>
      <w:bookmarkStart w:id="1109" w:name="F8980339"/>
      <w:r w:rsidRPr="00E94E3E">
        <w:rPr>
          <w:szCs w:val="19"/>
        </w:rPr>
        <w:t>беш жылдан кийин.</w:t>
      </w:r>
      <w:bookmarkEnd w:id="1109"/>
    </w:p>
    <w:p w14:paraId="44B5A2AD" w14:textId="49CD5787" w:rsidR="00CA4C8B" w:rsidRPr="00E94E3E" w:rsidRDefault="005F4BC2" w:rsidP="00CA4C8B">
      <w:pPr>
        <w:pStyle w:val="IASBNormalnparaL1"/>
        <w:rPr>
          <w:szCs w:val="19"/>
        </w:rPr>
      </w:pPr>
      <w:r>
        <w:rPr>
          <w:szCs w:val="19"/>
        </w:rPr>
        <w:t>(b)</w:t>
      </w:r>
      <w:r w:rsidR="00CA4C8B" w:rsidRPr="00E94E3E">
        <w:rPr>
          <w:szCs w:val="19"/>
        </w:rPr>
        <w:tab/>
      </w:r>
      <w:bookmarkStart w:id="1110" w:name="F8980341"/>
      <w:r w:rsidR="00CA4C8B" w:rsidRPr="00E94E3E">
        <w:rPr>
          <w:szCs w:val="19"/>
        </w:rPr>
        <w:t>чыгаша катары таанылган ижара төлөмдөрү; жана</w:t>
      </w:r>
      <w:bookmarkEnd w:id="1110"/>
    </w:p>
    <w:p w14:paraId="072E94ED" w14:textId="62680645" w:rsidR="00CA4C8B" w:rsidRPr="00E94E3E" w:rsidRDefault="005F4BC2" w:rsidP="00CA4C8B">
      <w:pPr>
        <w:pStyle w:val="IASBNormalnparaL1"/>
        <w:rPr>
          <w:szCs w:val="19"/>
        </w:rPr>
      </w:pPr>
      <w:r>
        <w:rPr>
          <w:szCs w:val="19"/>
        </w:rPr>
        <w:t>(с)</w:t>
      </w:r>
      <w:r w:rsidR="00CA4C8B" w:rsidRPr="00E94E3E">
        <w:rPr>
          <w:szCs w:val="19"/>
        </w:rPr>
        <w:tab/>
      </w:r>
      <w:bookmarkStart w:id="1111" w:name="F8980343"/>
      <w:r w:rsidR="00CA4C8B" w:rsidRPr="00E94E3E">
        <w:rPr>
          <w:szCs w:val="19"/>
        </w:rPr>
        <w:t xml:space="preserve">ижарага алуучунун олуттуу ижара макулдашууларын, анын ичинде, мисалы, шарттуу ижара тууралуу маалыматтар, жаңыртылуучу ижараны же сатып алуу мүмкүндүгү жана өзгөрмөлүү баалар </w:t>
      </w:r>
      <w:r w:rsidR="00D05996" w:rsidRPr="00D05996">
        <w:rPr>
          <w:szCs w:val="19"/>
        </w:rPr>
        <w:t>жөнүндө</w:t>
      </w:r>
      <w:r w:rsidR="00CA4C8B" w:rsidRPr="00E94E3E">
        <w:rPr>
          <w:szCs w:val="19"/>
        </w:rPr>
        <w:t xml:space="preserve"> түшүнүктөр, суб-ижаралоо жана ижара келишимдери тарабынан коюлган чектөөлөр </w:t>
      </w:r>
      <w:r w:rsidR="00D05996" w:rsidRPr="00D05996">
        <w:rPr>
          <w:szCs w:val="19"/>
        </w:rPr>
        <w:t>жөнүндө</w:t>
      </w:r>
      <w:r w:rsidR="00CA4C8B" w:rsidRPr="00E94E3E">
        <w:rPr>
          <w:szCs w:val="19"/>
        </w:rPr>
        <w:t xml:space="preserve"> баяндамалар.</w:t>
      </w:r>
      <w:bookmarkEnd w:id="1111"/>
    </w:p>
    <w:p w14:paraId="211405EA" w14:textId="77777777" w:rsidR="00CA4C8B" w:rsidRPr="005A4F77" w:rsidRDefault="00CA4C8B" w:rsidP="00CA4C8B">
      <w:pPr>
        <w:pStyle w:val="IASBSectionTitle1NonInd"/>
        <w:rPr>
          <w:szCs w:val="26"/>
        </w:rPr>
      </w:pPr>
      <w:bookmarkStart w:id="1112" w:name="F8980345"/>
      <w:r w:rsidRPr="005A4F77">
        <w:rPr>
          <w:szCs w:val="26"/>
        </w:rPr>
        <w:t xml:space="preserve">Ижарага берүүчүлөрдүн </w:t>
      </w:r>
      <w:r w:rsidR="00504D65" w:rsidRPr="005A4F77">
        <w:rPr>
          <w:szCs w:val="26"/>
        </w:rPr>
        <w:t>финансылык отчеттуулугу</w:t>
      </w:r>
      <w:r w:rsidRPr="005A4F77">
        <w:rPr>
          <w:szCs w:val="26"/>
        </w:rPr>
        <w:t xml:space="preserve"> - </w:t>
      </w:r>
      <w:r w:rsidR="008E6A63" w:rsidRPr="005A4F77">
        <w:rPr>
          <w:szCs w:val="26"/>
        </w:rPr>
        <w:t>финансылык</w:t>
      </w:r>
      <w:r w:rsidRPr="005A4F77">
        <w:rPr>
          <w:szCs w:val="26"/>
        </w:rPr>
        <w:t xml:space="preserve"> ижаралар</w:t>
      </w:r>
      <w:bookmarkEnd w:id="1112"/>
    </w:p>
    <w:p w14:paraId="1833B63B" w14:textId="77777777" w:rsidR="00CA4C8B" w:rsidRPr="002E27B1" w:rsidRDefault="00CA4C8B" w:rsidP="00CA4C8B">
      <w:pPr>
        <w:pStyle w:val="IASBSectionTitle2Ind"/>
        <w:rPr>
          <w:szCs w:val="26"/>
        </w:rPr>
      </w:pPr>
      <w:bookmarkStart w:id="1113" w:name="F8980346"/>
      <w:r w:rsidRPr="002E27B1">
        <w:rPr>
          <w:szCs w:val="26"/>
        </w:rPr>
        <w:t xml:space="preserve">Баштапкы таануу жана </w:t>
      </w:r>
      <w:r w:rsidR="00A96470" w:rsidRPr="002E27B1">
        <w:rPr>
          <w:szCs w:val="26"/>
        </w:rPr>
        <w:t>баалоо</w:t>
      </w:r>
      <w:bookmarkEnd w:id="1113"/>
    </w:p>
    <w:p w14:paraId="12E2AF35" w14:textId="0003E9C7" w:rsidR="00CA4C8B" w:rsidRPr="00E94E3E" w:rsidRDefault="00CA4C8B" w:rsidP="00CA4C8B">
      <w:pPr>
        <w:pStyle w:val="IASBNormalnpara"/>
        <w:rPr>
          <w:szCs w:val="19"/>
        </w:rPr>
      </w:pPr>
      <w:r w:rsidRPr="00E94E3E">
        <w:rPr>
          <w:szCs w:val="19"/>
        </w:rPr>
        <w:t>20.17</w:t>
      </w:r>
      <w:r w:rsidRPr="00E94E3E">
        <w:rPr>
          <w:szCs w:val="19"/>
        </w:rPr>
        <w:tab/>
      </w:r>
      <w:bookmarkStart w:id="1114" w:name="F8980348"/>
      <w:r w:rsidRPr="00E94E3E">
        <w:rPr>
          <w:szCs w:val="19"/>
        </w:rPr>
        <w:t xml:space="preserve">Ижарага берүүчү </w:t>
      </w:r>
      <w:r w:rsidR="008E6A63" w:rsidRPr="00E94E3E">
        <w:rPr>
          <w:szCs w:val="19"/>
        </w:rPr>
        <w:t>финансылык</w:t>
      </w:r>
      <w:r w:rsidRPr="00E94E3E">
        <w:rPr>
          <w:szCs w:val="19"/>
        </w:rPr>
        <w:t xml:space="preserve"> ижара келишиминин </w:t>
      </w:r>
      <w:r w:rsidR="00931207">
        <w:rPr>
          <w:szCs w:val="19"/>
        </w:rPr>
        <w:t>чегинде</w:t>
      </w:r>
      <w:r w:rsidR="00931207" w:rsidRPr="00E94E3E">
        <w:rPr>
          <w:szCs w:val="19"/>
        </w:rPr>
        <w:t xml:space="preserve"> </w:t>
      </w:r>
      <w:r w:rsidRPr="00E94E3E">
        <w:rPr>
          <w:szCs w:val="19"/>
        </w:rPr>
        <w:t xml:space="preserve">кармалып турчу активдерди </w:t>
      </w:r>
      <w:r w:rsidR="008E6A63" w:rsidRPr="00E94E3E">
        <w:rPr>
          <w:szCs w:val="19"/>
        </w:rPr>
        <w:t>финансылык</w:t>
      </w:r>
      <w:r w:rsidRPr="00E94E3E">
        <w:rPr>
          <w:szCs w:val="19"/>
        </w:rPr>
        <w:t xml:space="preserve"> абалы </w:t>
      </w:r>
      <w:r w:rsidR="00D05996" w:rsidRPr="00D05996">
        <w:rPr>
          <w:szCs w:val="19"/>
        </w:rPr>
        <w:t>жөнүндө</w:t>
      </w:r>
      <w:r w:rsidRPr="00E94E3E">
        <w:rPr>
          <w:szCs w:val="19"/>
        </w:rPr>
        <w:t xml:space="preserve"> отчетунда таанууга тийиш жана </w:t>
      </w:r>
      <w:r w:rsidRPr="00E94E3E">
        <w:rPr>
          <w:b/>
          <w:szCs w:val="19"/>
        </w:rPr>
        <w:t>ижарага салынуучу таза инвестицияга</w:t>
      </w:r>
      <w:r w:rsidRPr="00E94E3E">
        <w:rPr>
          <w:szCs w:val="19"/>
        </w:rPr>
        <w:t xml:space="preserve"> барабар суммада дебиторлук карыз катары сунуштоо керек.</w:t>
      </w:r>
      <w:bookmarkEnd w:id="1114"/>
      <w:r w:rsidRPr="00E94E3E">
        <w:rPr>
          <w:szCs w:val="19"/>
        </w:rPr>
        <w:t xml:space="preserve"> Ижарага салынуучу таза инвестиция </w:t>
      </w:r>
      <w:r w:rsidR="00B63EF0" w:rsidRPr="00B63EF0">
        <w:rPr>
          <w:szCs w:val="19"/>
        </w:rPr>
        <w:t>б</w:t>
      </w:r>
      <w:r w:rsidR="00AF4FE5">
        <w:rPr>
          <w:szCs w:val="19"/>
        </w:rPr>
        <w:t>ул</w:t>
      </w:r>
      <w:r w:rsidRPr="00E94E3E">
        <w:rPr>
          <w:szCs w:val="19"/>
        </w:rPr>
        <w:t xml:space="preserve"> ижарага берүүчүнүн ижара келишиминде көрсөтүлгөн пайыздык </w:t>
      </w:r>
      <w:r w:rsidR="00D05996" w:rsidRPr="00D05996">
        <w:rPr>
          <w:szCs w:val="19"/>
        </w:rPr>
        <w:t>ставка</w:t>
      </w:r>
      <w:r w:rsidRPr="00E94E3E">
        <w:rPr>
          <w:szCs w:val="19"/>
        </w:rPr>
        <w:t xml:space="preserve"> менен азайтылган </w:t>
      </w:r>
      <w:r w:rsidR="00E03BD7" w:rsidRPr="00E03BD7">
        <w:rPr>
          <w:b/>
          <w:szCs w:val="19"/>
        </w:rPr>
        <w:t>иж</w:t>
      </w:r>
      <w:r w:rsidR="00E03BD7">
        <w:rPr>
          <w:b/>
          <w:szCs w:val="19"/>
        </w:rPr>
        <w:t>арага дүң инвестиция</w:t>
      </w:r>
      <w:r w:rsidR="00931207">
        <w:rPr>
          <w:b/>
          <w:szCs w:val="19"/>
        </w:rPr>
        <w:t>сы</w:t>
      </w:r>
      <w:r w:rsidRPr="00E94E3E">
        <w:rPr>
          <w:szCs w:val="19"/>
        </w:rPr>
        <w:t xml:space="preserve">. </w:t>
      </w:r>
      <w:r w:rsidR="00C42980" w:rsidRPr="00C42980">
        <w:rPr>
          <w:szCs w:val="19"/>
        </w:rPr>
        <w:t>Ижарага дүң инвестиция</w:t>
      </w:r>
      <w:r w:rsidR="00C42980">
        <w:rPr>
          <w:szCs w:val="19"/>
        </w:rPr>
        <w:t xml:space="preserve"> </w:t>
      </w:r>
      <w:r w:rsidR="00B63EF0" w:rsidRPr="005F4BC2">
        <w:rPr>
          <w:szCs w:val="19"/>
        </w:rPr>
        <w:t>б</w:t>
      </w:r>
      <w:r w:rsidR="00AF4FE5">
        <w:rPr>
          <w:szCs w:val="19"/>
        </w:rPr>
        <w:t>ул</w:t>
      </w:r>
      <w:r w:rsidRPr="00E94E3E">
        <w:rPr>
          <w:szCs w:val="19"/>
        </w:rPr>
        <w:t>:</w:t>
      </w:r>
    </w:p>
    <w:p w14:paraId="1D683975" w14:textId="1B34835E" w:rsidR="00CA4C8B" w:rsidRPr="00E94E3E" w:rsidRDefault="00CA4C8B" w:rsidP="00CA4C8B">
      <w:pPr>
        <w:pStyle w:val="IASBNormalnparaL1"/>
        <w:rPr>
          <w:szCs w:val="19"/>
        </w:rPr>
      </w:pPr>
      <w:r w:rsidRPr="00E94E3E">
        <w:rPr>
          <w:szCs w:val="19"/>
        </w:rPr>
        <w:t>(а)</w:t>
      </w:r>
      <w:r w:rsidRPr="00E94E3E">
        <w:rPr>
          <w:szCs w:val="19"/>
        </w:rPr>
        <w:tab/>
      </w:r>
      <w:bookmarkStart w:id="1115" w:name="F8980351"/>
      <w:r w:rsidR="00A96470" w:rsidRPr="00E94E3E">
        <w:rPr>
          <w:szCs w:val="19"/>
        </w:rPr>
        <w:t>финансылык ижара</w:t>
      </w:r>
      <w:r w:rsidRPr="00E94E3E">
        <w:rPr>
          <w:szCs w:val="19"/>
        </w:rPr>
        <w:t xml:space="preserve"> келишими боюнча ижарага берүүчү алууга тийешелүү  </w:t>
      </w:r>
      <w:r w:rsidR="0071330C">
        <w:rPr>
          <w:szCs w:val="19"/>
        </w:rPr>
        <w:t>минималдуу ижара</w:t>
      </w:r>
      <w:r w:rsidRPr="00E94E3E">
        <w:rPr>
          <w:szCs w:val="19"/>
        </w:rPr>
        <w:t>төлөмдөрү; жана</w:t>
      </w:r>
      <w:bookmarkEnd w:id="1115"/>
    </w:p>
    <w:p w14:paraId="4270EFA2" w14:textId="53E43FAB" w:rsidR="00CA4C8B" w:rsidRPr="00E94E3E" w:rsidRDefault="005F4BC2" w:rsidP="00CA4C8B">
      <w:pPr>
        <w:pStyle w:val="IASBNormalnparaL1"/>
        <w:rPr>
          <w:szCs w:val="19"/>
        </w:rPr>
      </w:pPr>
      <w:r>
        <w:rPr>
          <w:szCs w:val="19"/>
        </w:rPr>
        <w:t>(b)</w:t>
      </w:r>
      <w:r w:rsidR="00CA4C8B" w:rsidRPr="00E94E3E">
        <w:rPr>
          <w:szCs w:val="19"/>
        </w:rPr>
        <w:tab/>
      </w:r>
      <w:bookmarkStart w:id="1116" w:name="F8980353"/>
      <w:r w:rsidR="00CA4C8B" w:rsidRPr="00E94E3E">
        <w:rPr>
          <w:szCs w:val="19"/>
        </w:rPr>
        <w:t>ижарага берүүчүгө эсептелген бардык кепиденбеген калдык нарк.</w:t>
      </w:r>
      <w:bookmarkEnd w:id="1116"/>
    </w:p>
    <w:p w14:paraId="01A5E130" w14:textId="77777777" w:rsidR="00CA4C8B" w:rsidRPr="00E94E3E" w:rsidRDefault="00CA4C8B" w:rsidP="00CA4C8B">
      <w:pPr>
        <w:pStyle w:val="IASBNormalnpara"/>
        <w:rPr>
          <w:szCs w:val="19"/>
        </w:rPr>
      </w:pPr>
      <w:r w:rsidRPr="00E94E3E">
        <w:rPr>
          <w:szCs w:val="19"/>
        </w:rPr>
        <w:t>20.18</w:t>
      </w:r>
      <w:r w:rsidRPr="00E94E3E">
        <w:rPr>
          <w:szCs w:val="19"/>
        </w:rPr>
        <w:tab/>
      </w:r>
      <w:bookmarkStart w:id="1117" w:name="F8980357"/>
      <w:r w:rsidRPr="00E94E3E">
        <w:rPr>
          <w:szCs w:val="19"/>
        </w:rPr>
        <w:t xml:space="preserve">Ижарага берүүчүлөр өндүрүүчүлөр же дилерлер катышпаган </w:t>
      </w:r>
      <w:r w:rsidR="008E6A63" w:rsidRPr="00E94E3E">
        <w:rPr>
          <w:szCs w:val="19"/>
        </w:rPr>
        <w:t>финансылык</w:t>
      </w:r>
      <w:r w:rsidRPr="00E94E3E">
        <w:rPr>
          <w:szCs w:val="19"/>
        </w:rPr>
        <w:t xml:space="preserve"> ижара боюнча - баштапкы тикелей чыгымдар (кошумча жана ижара боюнча сүйлөшүүлөр жана макулдашууларга </w:t>
      </w:r>
      <w:r w:rsidR="0097661E" w:rsidRPr="00E94E3E">
        <w:rPr>
          <w:szCs w:val="19"/>
        </w:rPr>
        <w:t>тийеше</w:t>
      </w:r>
      <w:r w:rsidRPr="00E94E3E">
        <w:rPr>
          <w:szCs w:val="19"/>
        </w:rPr>
        <w:t xml:space="preserve">лүү чыгымдар) дебиторлук карыздын </w:t>
      </w:r>
      <w:r w:rsidR="008E6A63" w:rsidRPr="00E94E3E">
        <w:rPr>
          <w:szCs w:val="19"/>
        </w:rPr>
        <w:t>финансылык</w:t>
      </w:r>
      <w:r w:rsidRPr="00E94E3E">
        <w:rPr>
          <w:szCs w:val="19"/>
        </w:rPr>
        <w:t xml:space="preserve"> ижара боюнча баштапкы баалоолоруна кошулат</w:t>
      </w:r>
      <w:bookmarkEnd w:id="1117"/>
      <w:r w:rsidRPr="00E94E3E">
        <w:rPr>
          <w:szCs w:val="19"/>
        </w:rPr>
        <w:t>.</w:t>
      </w:r>
    </w:p>
    <w:p w14:paraId="53BC9EEA" w14:textId="77777777" w:rsidR="00CA4C8B" w:rsidRPr="002E27B1" w:rsidRDefault="00CA4C8B" w:rsidP="00CA4C8B">
      <w:pPr>
        <w:pStyle w:val="IASBSectionTitle2Ind"/>
        <w:rPr>
          <w:szCs w:val="26"/>
        </w:rPr>
      </w:pPr>
      <w:bookmarkStart w:id="1118" w:name="F8980358"/>
      <w:r w:rsidRPr="002E27B1">
        <w:rPr>
          <w:szCs w:val="26"/>
        </w:rPr>
        <w:t>Кийинки баалоо</w:t>
      </w:r>
      <w:bookmarkEnd w:id="1118"/>
    </w:p>
    <w:p w14:paraId="062964DC" w14:textId="6593990F" w:rsidR="00CA4C8B" w:rsidRPr="00E94E3E" w:rsidRDefault="00CA4C8B" w:rsidP="00CA4C8B">
      <w:pPr>
        <w:pStyle w:val="IASBNormalnpara"/>
        <w:rPr>
          <w:szCs w:val="19"/>
        </w:rPr>
      </w:pPr>
      <w:r w:rsidRPr="00E94E3E">
        <w:rPr>
          <w:szCs w:val="19"/>
        </w:rPr>
        <w:t>20.19</w:t>
      </w:r>
      <w:r w:rsidRPr="00E94E3E">
        <w:rPr>
          <w:szCs w:val="19"/>
        </w:rPr>
        <w:tab/>
      </w:r>
      <w:bookmarkStart w:id="1119" w:name="F8980360"/>
      <w:r w:rsidR="006F2B21" w:rsidRPr="00E94E3E">
        <w:rPr>
          <w:szCs w:val="19"/>
        </w:rPr>
        <w:t>Финансылык</w:t>
      </w:r>
      <w:r w:rsidRPr="00E94E3E">
        <w:rPr>
          <w:szCs w:val="19"/>
        </w:rPr>
        <w:t xml:space="preserve"> кирешесин </w:t>
      </w:r>
      <w:r w:rsidRPr="00E94E3E">
        <w:rPr>
          <w:b/>
          <w:szCs w:val="19"/>
        </w:rPr>
        <w:t>таануу</w:t>
      </w:r>
      <w:r w:rsidRPr="00E94E3E">
        <w:rPr>
          <w:szCs w:val="19"/>
        </w:rPr>
        <w:t xml:space="preserve"> ижарага берүүчүнүн </w:t>
      </w:r>
      <w:r w:rsidR="008E6A63" w:rsidRPr="00E94E3E">
        <w:rPr>
          <w:szCs w:val="19"/>
        </w:rPr>
        <w:t>финансылык</w:t>
      </w:r>
      <w:r w:rsidRPr="00E94E3E">
        <w:rPr>
          <w:szCs w:val="19"/>
        </w:rPr>
        <w:t xml:space="preserve"> ижарага салынган таза инвестициясынан түшкөн туруктуу мезгилдик пайдаларды чагылдырган графикке негизделиши керек.</w:t>
      </w:r>
      <w:bookmarkEnd w:id="1119"/>
      <w:r w:rsidRPr="00E94E3E">
        <w:rPr>
          <w:szCs w:val="19"/>
        </w:rPr>
        <w:t xml:space="preserve"> </w:t>
      </w:r>
      <w:r w:rsidR="00A16375">
        <w:rPr>
          <w:szCs w:val="19"/>
        </w:rPr>
        <w:t>Отчетту</w:t>
      </w:r>
      <w:r w:rsidR="00B00E36" w:rsidRPr="00E94E3E">
        <w:rPr>
          <w:szCs w:val="19"/>
        </w:rPr>
        <w:t>к мезгил</w:t>
      </w:r>
      <w:r w:rsidRPr="00E94E3E">
        <w:rPr>
          <w:szCs w:val="19"/>
        </w:rPr>
        <w:t xml:space="preserve">ге байланыштуу ижара төлөмдөрү, кызмат көрсөтүү боюнча чыгымдарды кошпогондо, ижарага дүң инвестициядан алынып салынат жана ошону менен карыздын негизги суммасын жана эмгеги өтөлбөгөн </w:t>
      </w:r>
      <w:r w:rsidR="006F2B21" w:rsidRPr="00E94E3E">
        <w:rPr>
          <w:szCs w:val="19"/>
        </w:rPr>
        <w:t>финансылык</w:t>
      </w:r>
      <w:r w:rsidRPr="00E94E3E">
        <w:rPr>
          <w:szCs w:val="19"/>
        </w:rPr>
        <w:t xml:space="preserve"> кирешелерин кыскартат. Эгер ижарага берүүчүнүн ижарага салынган таза инвестициясын эсептөөдө колдонгон эсептелген кепилсиз </w:t>
      </w:r>
      <w:r w:rsidR="0059594D" w:rsidRPr="0059594D">
        <w:rPr>
          <w:szCs w:val="19"/>
        </w:rPr>
        <w:t>жоюу</w:t>
      </w:r>
      <w:r w:rsidRPr="00E94E3E">
        <w:rPr>
          <w:szCs w:val="19"/>
        </w:rPr>
        <w:t xml:space="preserve"> нарк олуттуу өзгөрүлгөндүгүнүн кандайдыр бир белгилер</w:t>
      </w:r>
      <w:r w:rsidR="00AC35EA">
        <w:rPr>
          <w:szCs w:val="19"/>
        </w:rPr>
        <w:t xml:space="preserve">и </w:t>
      </w:r>
      <w:r w:rsidRPr="00E94E3E">
        <w:rPr>
          <w:szCs w:val="19"/>
        </w:rPr>
        <w:t xml:space="preserve">болсо, кирешени ижара мөөнөтүнө бөлүштүрүү кайрадан каралып чыгышы керек жана мурда чегерилген суммаларга </w:t>
      </w:r>
      <w:r w:rsidR="00AC35EA">
        <w:rPr>
          <w:szCs w:val="19"/>
        </w:rPr>
        <w:t>тийишт</w:t>
      </w:r>
      <w:r w:rsidR="00AC35EA" w:rsidRPr="00AC35EA">
        <w:rPr>
          <w:szCs w:val="19"/>
        </w:rPr>
        <w:t>үү</w:t>
      </w:r>
      <w:r w:rsidR="00AC35EA" w:rsidRPr="00E94E3E">
        <w:rPr>
          <w:szCs w:val="19"/>
        </w:rPr>
        <w:t xml:space="preserve"> </w:t>
      </w:r>
      <w:r w:rsidRPr="00E94E3E">
        <w:rPr>
          <w:szCs w:val="19"/>
        </w:rPr>
        <w:t xml:space="preserve">азаюулар </w:t>
      </w:r>
      <w:r w:rsidRPr="00E94E3E">
        <w:rPr>
          <w:b/>
          <w:szCs w:val="19"/>
        </w:rPr>
        <w:t>киреше же чыгашанын</w:t>
      </w:r>
      <w:r w:rsidRPr="00E94E3E">
        <w:rPr>
          <w:szCs w:val="19"/>
        </w:rPr>
        <w:t xml:space="preserve"> курамында дароо танылуусу зарыл.</w:t>
      </w:r>
    </w:p>
    <w:p w14:paraId="7D0EEF6F" w14:textId="77777777" w:rsidR="00CA4C8B" w:rsidRPr="002E27B1" w:rsidRDefault="00CA4C8B" w:rsidP="00CA4C8B">
      <w:pPr>
        <w:pStyle w:val="IASBSectionTitle2Ind"/>
        <w:rPr>
          <w:szCs w:val="26"/>
        </w:rPr>
      </w:pPr>
      <w:bookmarkStart w:id="1120" w:name="F8980361"/>
      <w:r w:rsidRPr="002E27B1">
        <w:rPr>
          <w:szCs w:val="26"/>
        </w:rPr>
        <w:t xml:space="preserve">Өндүрүүчү же дилер болуп эсептелген ижарага берүүчүлөр </w:t>
      </w:r>
      <w:bookmarkEnd w:id="1120"/>
    </w:p>
    <w:p w14:paraId="41047946" w14:textId="77777777" w:rsidR="00CA4C8B" w:rsidRPr="00E94E3E" w:rsidRDefault="00CA4C8B" w:rsidP="00CA4C8B">
      <w:pPr>
        <w:pStyle w:val="IASBNormalnpara"/>
        <w:rPr>
          <w:szCs w:val="19"/>
        </w:rPr>
      </w:pPr>
      <w:r w:rsidRPr="00E94E3E">
        <w:rPr>
          <w:szCs w:val="19"/>
        </w:rPr>
        <w:t>20.20</w:t>
      </w:r>
      <w:r w:rsidRPr="00E94E3E">
        <w:rPr>
          <w:szCs w:val="19"/>
        </w:rPr>
        <w:tab/>
      </w:r>
      <w:bookmarkStart w:id="1121" w:name="F8980363"/>
      <w:r w:rsidRPr="00E94E3E">
        <w:rPr>
          <w:szCs w:val="19"/>
        </w:rPr>
        <w:t>Өндүрүүчүлөр же дилерлер активди сатып алуу жана ижарага алууну тандоону кардарларга сунуштайт.</w:t>
      </w:r>
      <w:bookmarkEnd w:id="1121"/>
      <w:r w:rsidRPr="00E94E3E">
        <w:rPr>
          <w:szCs w:val="19"/>
        </w:rPr>
        <w:t xml:space="preserve"> Ошону менен катар өндүрүүчү же дилер активди </w:t>
      </w:r>
      <w:r w:rsidR="008E6A63" w:rsidRPr="00E94E3E">
        <w:rPr>
          <w:szCs w:val="19"/>
        </w:rPr>
        <w:t>финансылык</w:t>
      </w:r>
      <w:r w:rsidRPr="00E94E3E">
        <w:rPr>
          <w:szCs w:val="19"/>
        </w:rPr>
        <w:t xml:space="preserve"> ижаралоодо кирешенин эки түрү келип чыгат:  </w:t>
      </w:r>
    </w:p>
    <w:p w14:paraId="63AD4752" w14:textId="4AF1C4C1" w:rsidR="00AC35EA" w:rsidRDefault="00CA4C8B" w:rsidP="00AC35EA">
      <w:pPr>
        <w:pStyle w:val="IASBNormalnparaL1"/>
        <w:rPr>
          <w:szCs w:val="19"/>
        </w:rPr>
      </w:pPr>
      <w:r w:rsidRPr="00E94E3E">
        <w:rPr>
          <w:szCs w:val="19"/>
        </w:rPr>
        <w:t>(а)</w:t>
      </w:r>
      <w:r w:rsidRPr="00E94E3E">
        <w:rPr>
          <w:szCs w:val="19"/>
        </w:rPr>
        <w:tab/>
      </w:r>
      <w:bookmarkStart w:id="1122" w:name="F8980366"/>
      <w:r w:rsidR="00AC35EA" w:rsidRPr="00AC35EA">
        <w:rPr>
          <w:szCs w:val="19"/>
        </w:rPr>
        <w:t>дүң жана сатуу арзандатуулары</w:t>
      </w:r>
      <w:r w:rsidR="00AC35EA">
        <w:rPr>
          <w:szCs w:val="19"/>
        </w:rPr>
        <w:t xml:space="preserve">н эске алып кадимки сатуу </w:t>
      </w:r>
      <w:r w:rsidR="00064544" w:rsidRPr="00064544">
        <w:rPr>
          <w:szCs w:val="19"/>
        </w:rPr>
        <w:t>наркы</w:t>
      </w:r>
      <w:r w:rsidR="00AC35EA">
        <w:rPr>
          <w:szCs w:val="19"/>
        </w:rPr>
        <w:t xml:space="preserve"> менен </w:t>
      </w:r>
      <w:r w:rsidRPr="00E94E3E">
        <w:rPr>
          <w:szCs w:val="19"/>
        </w:rPr>
        <w:t>ижара</w:t>
      </w:r>
      <w:r w:rsidR="00AC35EA">
        <w:rPr>
          <w:szCs w:val="19"/>
        </w:rPr>
        <w:t xml:space="preserve">га айланган активди тез арада сатуудан келип чыккан пайда же зыянга барабар пайда же зыян; </w:t>
      </w:r>
      <w:r w:rsidRPr="00E94E3E">
        <w:rPr>
          <w:szCs w:val="19"/>
        </w:rPr>
        <w:t>жана</w:t>
      </w:r>
      <w:bookmarkEnd w:id="1122"/>
    </w:p>
    <w:p w14:paraId="5C881344" w14:textId="1235BFE2" w:rsidR="00CA4C8B" w:rsidRPr="00E94E3E" w:rsidRDefault="00AC35EA" w:rsidP="00CA4C8B">
      <w:pPr>
        <w:pStyle w:val="IASBNormalnparaL1"/>
        <w:rPr>
          <w:szCs w:val="19"/>
        </w:rPr>
      </w:pPr>
      <w:r w:rsidRPr="00E94E3E" w:rsidDel="00AC35EA">
        <w:rPr>
          <w:szCs w:val="19"/>
        </w:rPr>
        <w:t xml:space="preserve"> </w:t>
      </w:r>
      <w:r w:rsidR="005F4BC2">
        <w:rPr>
          <w:szCs w:val="19"/>
        </w:rPr>
        <w:t>(b)</w:t>
      </w:r>
      <w:r w:rsidR="00CA4C8B" w:rsidRPr="00E94E3E">
        <w:rPr>
          <w:szCs w:val="19"/>
        </w:rPr>
        <w:tab/>
      </w:r>
      <w:bookmarkStart w:id="1123" w:name="F8980368"/>
      <w:r w:rsidR="00CA4C8B" w:rsidRPr="00E94E3E">
        <w:rPr>
          <w:szCs w:val="19"/>
        </w:rPr>
        <w:t xml:space="preserve">ижара мөөнөтүнүн ичинде </w:t>
      </w:r>
      <w:r w:rsidR="006F2B21" w:rsidRPr="00E94E3E">
        <w:rPr>
          <w:szCs w:val="19"/>
        </w:rPr>
        <w:t>финансылык</w:t>
      </w:r>
      <w:r w:rsidR="00CA4C8B" w:rsidRPr="00E94E3E">
        <w:rPr>
          <w:szCs w:val="19"/>
        </w:rPr>
        <w:t xml:space="preserve"> кирешеси;</w:t>
      </w:r>
      <w:bookmarkEnd w:id="1123"/>
    </w:p>
    <w:p w14:paraId="6B57F390" w14:textId="30426027" w:rsidR="00CA4C8B" w:rsidRPr="00E94E3E" w:rsidRDefault="00CA4C8B" w:rsidP="00CA4C8B">
      <w:pPr>
        <w:pStyle w:val="IASBNormalnpara"/>
        <w:rPr>
          <w:szCs w:val="19"/>
        </w:rPr>
      </w:pPr>
      <w:r w:rsidRPr="00E94E3E">
        <w:rPr>
          <w:szCs w:val="19"/>
        </w:rPr>
        <w:t>20.21</w:t>
      </w:r>
      <w:r w:rsidRPr="00E94E3E">
        <w:rPr>
          <w:szCs w:val="19"/>
        </w:rPr>
        <w:tab/>
      </w:r>
      <w:bookmarkStart w:id="1124" w:name="F8980369"/>
      <w:r w:rsidRPr="00E94E3E">
        <w:rPr>
          <w:szCs w:val="19"/>
        </w:rPr>
        <w:t xml:space="preserve">Ижарага берүү мөөнөтүнүн башында өңдүрүүчү же дилер ижарага берүүчү тааныган </w:t>
      </w:r>
      <w:r w:rsidRPr="00E94E3E">
        <w:rPr>
          <w:b/>
          <w:szCs w:val="19"/>
        </w:rPr>
        <w:t xml:space="preserve">түшкөн </w:t>
      </w:r>
      <w:r w:rsidR="00064544" w:rsidRPr="00064544">
        <w:rPr>
          <w:b/>
          <w:szCs w:val="19"/>
        </w:rPr>
        <w:t>кирешеле</w:t>
      </w:r>
      <w:r w:rsidRPr="00E94E3E">
        <w:rPr>
          <w:b/>
          <w:szCs w:val="19"/>
        </w:rPr>
        <w:t>р</w:t>
      </w:r>
      <w:r w:rsidRPr="00E94E3E">
        <w:rPr>
          <w:szCs w:val="19"/>
        </w:rPr>
        <w:t xml:space="preserve"> рыноктук пайыздык </w:t>
      </w:r>
      <w:r w:rsidR="00064544" w:rsidRPr="00064544">
        <w:rPr>
          <w:szCs w:val="19"/>
        </w:rPr>
        <w:t>нарк</w:t>
      </w:r>
      <w:r w:rsidRPr="00E94E3E">
        <w:rPr>
          <w:szCs w:val="19"/>
        </w:rPr>
        <w:t xml:space="preserve"> менен эсептелүүчү ижарага берүүчүгө эсептелген адилет наркы же </w:t>
      </w:r>
      <w:r w:rsidR="0071330C">
        <w:rPr>
          <w:szCs w:val="19"/>
        </w:rPr>
        <w:t>минималдуу ижара</w:t>
      </w:r>
      <w:r w:rsidRPr="00E94E3E">
        <w:rPr>
          <w:szCs w:val="19"/>
        </w:rPr>
        <w:t xml:space="preserve">төлөмдөрүнүн </w:t>
      </w:r>
      <w:r w:rsidR="00035553" w:rsidRPr="00E94E3E">
        <w:rPr>
          <w:szCs w:val="19"/>
        </w:rPr>
        <w:t>келтирилген нарк</w:t>
      </w:r>
      <w:r w:rsidRPr="00E94E3E">
        <w:rPr>
          <w:szCs w:val="19"/>
        </w:rPr>
        <w:t>ы болуп саналат.</w:t>
      </w:r>
      <w:bookmarkEnd w:id="1124"/>
      <w:r w:rsidRPr="00E94E3E">
        <w:rPr>
          <w:szCs w:val="19"/>
        </w:rPr>
        <w:t xml:space="preserve"> Ижара мөөнөтүнүн башында таанылган сатуулардын өздүк </w:t>
      </w:r>
      <w:r w:rsidR="00064544" w:rsidRPr="00064544">
        <w:rPr>
          <w:szCs w:val="19"/>
        </w:rPr>
        <w:t>наркы</w:t>
      </w:r>
      <w:r w:rsidRPr="00E94E3E">
        <w:rPr>
          <w:szCs w:val="19"/>
        </w:rPr>
        <w:t xml:space="preserve"> </w:t>
      </w:r>
      <w:r w:rsidR="00B63EF0" w:rsidRPr="00B63EF0">
        <w:rPr>
          <w:szCs w:val="19"/>
        </w:rPr>
        <w:t>б</w:t>
      </w:r>
      <w:r w:rsidR="00AF4FE5">
        <w:rPr>
          <w:szCs w:val="19"/>
        </w:rPr>
        <w:t>ул</w:t>
      </w:r>
      <w:r w:rsidRPr="00E94E3E">
        <w:rPr>
          <w:szCs w:val="19"/>
        </w:rPr>
        <w:t xml:space="preserve"> кепилденбеген калдык нарктын </w:t>
      </w:r>
      <w:r w:rsidR="00035553" w:rsidRPr="00E94E3E">
        <w:rPr>
          <w:szCs w:val="19"/>
        </w:rPr>
        <w:t>келтирилген нарк</w:t>
      </w:r>
      <w:r w:rsidRPr="00E94E3E">
        <w:rPr>
          <w:szCs w:val="19"/>
        </w:rPr>
        <w:t xml:space="preserve">ын алып салгандагы ижараланган активдин өздүк наркы же (эгер айырмаланса) баланстык наркы. Сатуудан келип түшкөн акчалар менен сатуу чыгымдарынын ортосундагы айырма </w:t>
      </w:r>
      <w:r w:rsidR="00B63EF0" w:rsidRPr="00B63EF0">
        <w:rPr>
          <w:szCs w:val="19"/>
        </w:rPr>
        <w:t>б</w:t>
      </w:r>
      <w:r w:rsidR="00AF4FE5">
        <w:rPr>
          <w:szCs w:val="19"/>
        </w:rPr>
        <w:t>ул</w:t>
      </w:r>
      <w:r w:rsidRPr="00E94E3E">
        <w:rPr>
          <w:szCs w:val="19"/>
        </w:rPr>
        <w:t xml:space="preserve"> ишкананын адаттагы сатуулар боюнча эсептик саясатына ылайык таанылган  сатуудан түшкөн пайда.</w:t>
      </w:r>
    </w:p>
    <w:p w14:paraId="2827CFAE" w14:textId="45DBD3AC" w:rsidR="00CA4C8B" w:rsidRPr="00E94E3E" w:rsidRDefault="00CA4C8B" w:rsidP="00CA4C8B">
      <w:pPr>
        <w:pStyle w:val="IASBNormalnpara"/>
        <w:rPr>
          <w:szCs w:val="19"/>
        </w:rPr>
      </w:pPr>
      <w:r w:rsidRPr="00E94E3E">
        <w:rPr>
          <w:szCs w:val="19"/>
        </w:rPr>
        <w:t>20.22</w:t>
      </w:r>
      <w:r w:rsidRPr="00E94E3E">
        <w:rPr>
          <w:szCs w:val="19"/>
        </w:rPr>
        <w:tab/>
      </w:r>
      <w:bookmarkStart w:id="1125" w:name="F8980370"/>
      <w:r w:rsidRPr="00E94E3E">
        <w:rPr>
          <w:szCs w:val="19"/>
        </w:rPr>
        <w:t xml:space="preserve">Эгер жасалма төмөндөтүлгөн пайыздык </w:t>
      </w:r>
      <w:r w:rsidR="007638C3">
        <w:rPr>
          <w:szCs w:val="19"/>
        </w:rPr>
        <w:t>ставкалар</w:t>
      </w:r>
      <w:r w:rsidRPr="00E94E3E">
        <w:rPr>
          <w:szCs w:val="19"/>
        </w:rPr>
        <w:t xml:space="preserve"> жарыяланса, сатуудан түшкөн пайда рыноктук пайыздык </w:t>
      </w:r>
      <w:r w:rsidR="00064544" w:rsidRPr="00064544">
        <w:rPr>
          <w:szCs w:val="19"/>
        </w:rPr>
        <w:t>ставка</w:t>
      </w:r>
      <w:r w:rsidRPr="00E94E3E">
        <w:rPr>
          <w:szCs w:val="19"/>
        </w:rPr>
        <w:t xml:space="preserve"> пайдаланган кезде </w:t>
      </w:r>
      <w:r w:rsidR="00C50BC9">
        <w:rPr>
          <w:szCs w:val="19"/>
        </w:rPr>
        <w:t>кабылдоосу</w:t>
      </w:r>
      <w:r w:rsidR="00C50BC9" w:rsidRPr="00E94E3E">
        <w:rPr>
          <w:szCs w:val="19"/>
        </w:rPr>
        <w:t xml:space="preserve"> </w:t>
      </w:r>
      <w:r w:rsidRPr="00E94E3E">
        <w:rPr>
          <w:szCs w:val="19"/>
        </w:rPr>
        <w:t>мүмкүн болгон чоңдук менен чектелүү керек.</w:t>
      </w:r>
      <w:bookmarkEnd w:id="1125"/>
      <w:r w:rsidRPr="00E94E3E">
        <w:rPr>
          <w:szCs w:val="19"/>
        </w:rPr>
        <w:t xml:space="preserve"> Ижара келишими боюнча сүйлөшүүлөр жана макулдашуулардан келип чыккан өндүрүүчү жана дилерлер </w:t>
      </w:r>
      <w:r w:rsidRPr="00E94E3E">
        <w:rPr>
          <w:szCs w:val="19"/>
        </w:rPr>
        <w:lastRenderedPageBreak/>
        <w:t>болуп эсептелген ижарага берүүчүлөрдүн чыгымдары сатуудан түшкөн пайдалар таанылган кезде чыгаша катары таанылууга тийиш.</w:t>
      </w:r>
    </w:p>
    <w:p w14:paraId="1A56FD23" w14:textId="77777777" w:rsidR="00CA4C8B" w:rsidRPr="002E27B1" w:rsidRDefault="00CA4C8B" w:rsidP="00CA4C8B">
      <w:pPr>
        <w:pStyle w:val="IASBSectionTitle2Ind"/>
        <w:rPr>
          <w:szCs w:val="26"/>
        </w:rPr>
      </w:pPr>
      <w:bookmarkStart w:id="1126" w:name="F8980371"/>
      <w:r w:rsidRPr="002E27B1">
        <w:rPr>
          <w:szCs w:val="26"/>
        </w:rPr>
        <w:t>Маалыматтарды ачып көрсөтүүлөр</w:t>
      </w:r>
      <w:bookmarkEnd w:id="1126"/>
    </w:p>
    <w:p w14:paraId="1639E0AA" w14:textId="77777777" w:rsidR="00CA4C8B" w:rsidRPr="00E94E3E" w:rsidRDefault="00CA4C8B" w:rsidP="00CA4C8B">
      <w:pPr>
        <w:pStyle w:val="IASBNormalnpara"/>
        <w:rPr>
          <w:szCs w:val="19"/>
        </w:rPr>
      </w:pPr>
      <w:r w:rsidRPr="00E94E3E">
        <w:rPr>
          <w:szCs w:val="19"/>
        </w:rPr>
        <w:t>20.23</w:t>
      </w:r>
      <w:r w:rsidRPr="00E94E3E">
        <w:rPr>
          <w:szCs w:val="19"/>
        </w:rPr>
        <w:tab/>
      </w:r>
      <w:bookmarkStart w:id="1127" w:name="F8980373"/>
      <w:r w:rsidR="008E6A63" w:rsidRPr="00E94E3E">
        <w:rPr>
          <w:szCs w:val="19"/>
        </w:rPr>
        <w:t>Финансылык</w:t>
      </w:r>
      <w:r w:rsidRPr="00E94E3E">
        <w:rPr>
          <w:szCs w:val="19"/>
        </w:rPr>
        <w:t xml:space="preserve"> ижаралар боюнча ижарага берүүчү төмөндөгү маалыматтарды ачып көрсөтүүгө тийиш:</w:t>
      </w:r>
      <w:bookmarkEnd w:id="1127"/>
    </w:p>
    <w:p w14:paraId="456C8F08" w14:textId="683BD872" w:rsidR="00CA4C8B" w:rsidRPr="00E94E3E" w:rsidRDefault="00CA4C8B" w:rsidP="00CA4C8B">
      <w:pPr>
        <w:pStyle w:val="IASBNormalnparaL1"/>
        <w:rPr>
          <w:szCs w:val="19"/>
        </w:rPr>
      </w:pPr>
      <w:r w:rsidRPr="00E94E3E">
        <w:rPr>
          <w:szCs w:val="19"/>
        </w:rPr>
        <w:t>(а)</w:t>
      </w:r>
      <w:r w:rsidRPr="00E94E3E">
        <w:rPr>
          <w:szCs w:val="19"/>
        </w:rPr>
        <w:tab/>
      </w:r>
      <w:bookmarkStart w:id="1128" w:name="F8980376"/>
      <w:r w:rsidR="00A16375">
        <w:rPr>
          <w:szCs w:val="19"/>
        </w:rPr>
        <w:t>отчеттук мезгилдин</w:t>
      </w:r>
      <w:r w:rsidRPr="00E94E3E">
        <w:rPr>
          <w:szCs w:val="19"/>
        </w:rPr>
        <w:t xml:space="preserve"> аягындагы ижарага дүң инвестиция менен </w:t>
      </w:r>
      <w:r w:rsidR="00A16375">
        <w:rPr>
          <w:szCs w:val="19"/>
        </w:rPr>
        <w:t>отчеттук мезгилдин</w:t>
      </w:r>
      <w:r w:rsidRPr="00E94E3E">
        <w:rPr>
          <w:szCs w:val="19"/>
        </w:rPr>
        <w:t xml:space="preserve"> аягында алынуучу </w:t>
      </w:r>
      <w:r w:rsidR="0071330C">
        <w:rPr>
          <w:szCs w:val="19"/>
        </w:rPr>
        <w:t>минималдуу ижара</w:t>
      </w:r>
      <w:r w:rsidRPr="00E94E3E">
        <w:rPr>
          <w:szCs w:val="19"/>
        </w:rPr>
        <w:t xml:space="preserve">төлөмдөрүнүн </w:t>
      </w:r>
      <w:r w:rsidR="00035553" w:rsidRPr="00E94E3E">
        <w:rPr>
          <w:szCs w:val="19"/>
        </w:rPr>
        <w:t>келтирилген нарк</w:t>
      </w:r>
      <w:r w:rsidRPr="00E94E3E">
        <w:rPr>
          <w:szCs w:val="19"/>
        </w:rPr>
        <w:t>ынын ортосундагы салыштырып текшерүүлөр.</w:t>
      </w:r>
      <w:bookmarkEnd w:id="1128"/>
      <w:r w:rsidRPr="00E94E3E">
        <w:rPr>
          <w:szCs w:val="19"/>
        </w:rPr>
        <w:t xml:space="preserve"> Мындан тышкары, ижарага берүүчү төмөндөгү ар бир мезгилдер боюнча ижарага </w:t>
      </w:r>
      <w:r w:rsidR="00C42980">
        <w:rPr>
          <w:szCs w:val="19"/>
        </w:rPr>
        <w:t>д</w:t>
      </w:r>
      <w:r w:rsidRPr="00E94E3E">
        <w:rPr>
          <w:szCs w:val="19"/>
        </w:rPr>
        <w:t xml:space="preserve">үң инвестицияны жана </w:t>
      </w:r>
      <w:r w:rsidR="00A16375">
        <w:rPr>
          <w:szCs w:val="19"/>
        </w:rPr>
        <w:t>отчеттук мезгилдин</w:t>
      </w:r>
      <w:r w:rsidRPr="00E94E3E">
        <w:rPr>
          <w:szCs w:val="19"/>
        </w:rPr>
        <w:t xml:space="preserve"> аягында алынуучу </w:t>
      </w:r>
      <w:r w:rsidR="0071330C">
        <w:rPr>
          <w:szCs w:val="19"/>
        </w:rPr>
        <w:t>минималдуу ижара</w:t>
      </w:r>
      <w:r w:rsidRPr="00E94E3E">
        <w:rPr>
          <w:szCs w:val="19"/>
        </w:rPr>
        <w:t xml:space="preserve">төлөмдөрүнүн </w:t>
      </w:r>
      <w:r w:rsidR="00035553" w:rsidRPr="00E94E3E">
        <w:rPr>
          <w:szCs w:val="19"/>
        </w:rPr>
        <w:t>келтирилген нарк</w:t>
      </w:r>
      <w:r w:rsidRPr="00E94E3E">
        <w:rPr>
          <w:szCs w:val="19"/>
        </w:rPr>
        <w:t>ын ачып көрсөтүүгө тийиш:</w:t>
      </w:r>
    </w:p>
    <w:p w14:paraId="70B8055D" w14:textId="77777777" w:rsidR="00CA4C8B" w:rsidRPr="00E94E3E" w:rsidRDefault="00CA4C8B" w:rsidP="00CA4C8B">
      <w:pPr>
        <w:pStyle w:val="IASBNormalnparaL2"/>
        <w:rPr>
          <w:szCs w:val="19"/>
        </w:rPr>
      </w:pPr>
      <w:r w:rsidRPr="00E94E3E">
        <w:rPr>
          <w:szCs w:val="19"/>
        </w:rPr>
        <w:t>(i)</w:t>
      </w:r>
      <w:r w:rsidRPr="00E94E3E">
        <w:rPr>
          <w:szCs w:val="19"/>
        </w:rPr>
        <w:tab/>
      </w:r>
      <w:bookmarkStart w:id="1129" w:name="F8980379"/>
      <w:r w:rsidRPr="00E94E3E">
        <w:rPr>
          <w:szCs w:val="19"/>
        </w:rPr>
        <w:t>бир жылдан кеч эмес;</w:t>
      </w:r>
      <w:bookmarkEnd w:id="1129"/>
    </w:p>
    <w:p w14:paraId="5EB2AA5C" w14:textId="77777777" w:rsidR="00CA4C8B" w:rsidRPr="00E94E3E" w:rsidRDefault="00CA4C8B" w:rsidP="00CA4C8B">
      <w:pPr>
        <w:pStyle w:val="IASBNormalnparaL2"/>
        <w:rPr>
          <w:szCs w:val="19"/>
        </w:rPr>
      </w:pPr>
      <w:r w:rsidRPr="00E94E3E">
        <w:rPr>
          <w:szCs w:val="19"/>
        </w:rPr>
        <w:t>(ii)</w:t>
      </w:r>
      <w:r w:rsidRPr="00E94E3E">
        <w:rPr>
          <w:szCs w:val="19"/>
        </w:rPr>
        <w:tab/>
      </w:r>
      <w:bookmarkStart w:id="1130" w:name="F8980381"/>
      <w:r w:rsidRPr="00E94E3E">
        <w:rPr>
          <w:szCs w:val="19"/>
        </w:rPr>
        <w:t>бир жылдан кеч</w:t>
      </w:r>
      <w:r w:rsidR="00C50BC9">
        <w:rPr>
          <w:szCs w:val="19"/>
        </w:rPr>
        <w:t>,</w:t>
      </w:r>
      <w:r w:rsidRPr="00E94E3E">
        <w:rPr>
          <w:szCs w:val="19"/>
        </w:rPr>
        <w:t xml:space="preserve"> бирок беш жылдан кеч эмес; жана</w:t>
      </w:r>
      <w:bookmarkEnd w:id="1130"/>
    </w:p>
    <w:p w14:paraId="073E62B8" w14:textId="5C52E37F" w:rsidR="00CA4C8B" w:rsidRPr="00E94E3E" w:rsidRDefault="00CA4C8B" w:rsidP="00CA4C8B">
      <w:pPr>
        <w:pStyle w:val="IASBNormalnparaL2"/>
        <w:rPr>
          <w:szCs w:val="19"/>
        </w:rPr>
      </w:pPr>
      <w:r w:rsidRPr="00E94E3E">
        <w:rPr>
          <w:szCs w:val="19"/>
        </w:rPr>
        <w:t>(iii)</w:t>
      </w:r>
      <w:r w:rsidRPr="00E94E3E">
        <w:rPr>
          <w:szCs w:val="19"/>
        </w:rPr>
        <w:tab/>
      </w:r>
      <w:bookmarkStart w:id="1131" w:name="F8980383"/>
      <w:r w:rsidRPr="00E94E3E">
        <w:rPr>
          <w:szCs w:val="19"/>
        </w:rPr>
        <w:t>беш жылдан кийин</w:t>
      </w:r>
      <w:bookmarkEnd w:id="1131"/>
      <w:r w:rsidR="00C50BC9">
        <w:rPr>
          <w:szCs w:val="19"/>
        </w:rPr>
        <w:t>;</w:t>
      </w:r>
    </w:p>
    <w:p w14:paraId="7F5DD168" w14:textId="624206FC" w:rsidR="00CA4C8B" w:rsidRPr="00E94E3E" w:rsidRDefault="005F4BC2" w:rsidP="00CA4C8B">
      <w:pPr>
        <w:pStyle w:val="IASBNormalnparaL1"/>
        <w:rPr>
          <w:szCs w:val="19"/>
        </w:rPr>
      </w:pPr>
      <w:r>
        <w:rPr>
          <w:szCs w:val="19"/>
        </w:rPr>
        <w:t>(b)</w:t>
      </w:r>
      <w:r w:rsidR="00CA4C8B" w:rsidRPr="00E94E3E">
        <w:rPr>
          <w:szCs w:val="19"/>
        </w:rPr>
        <w:tab/>
      </w:r>
      <w:bookmarkStart w:id="1132" w:name="F8980385"/>
      <w:r w:rsidR="00CA4C8B" w:rsidRPr="00E94E3E">
        <w:rPr>
          <w:szCs w:val="19"/>
        </w:rPr>
        <w:t xml:space="preserve">иштеп табылбаган </w:t>
      </w:r>
      <w:r w:rsidR="008E6A63" w:rsidRPr="00E94E3E">
        <w:rPr>
          <w:szCs w:val="19"/>
        </w:rPr>
        <w:t>финансылык</w:t>
      </w:r>
      <w:r w:rsidR="00CA4C8B" w:rsidRPr="00E94E3E">
        <w:rPr>
          <w:szCs w:val="19"/>
        </w:rPr>
        <w:t xml:space="preserve"> киреше.</w:t>
      </w:r>
      <w:bookmarkEnd w:id="1132"/>
    </w:p>
    <w:p w14:paraId="4D377532" w14:textId="6E91938B" w:rsidR="00CA4C8B" w:rsidRPr="00E94E3E" w:rsidRDefault="005F4BC2" w:rsidP="00CA4C8B">
      <w:pPr>
        <w:pStyle w:val="IASBNormalnparaL1"/>
        <w:rPr>
          <w:szCs w:val="19"/>
        </w:rPr>
      </w:pPr>
      <w:r>
        <w:rPr>
          <w:szCs w:val="19"/>
        </w:rPr>
        <w:t>(с)</w:t>
      </w:r>
      <w:r w:rsidR="00CA4C8B" w:rsidRPr="00E94E3E">
        <w:rPr>
          <w:szCs w:val="19"/>
        </w:rPr>
        <w:tab/>
      </w:r>
      <w:bookmarkStart w:id="1133" w:name="F8980387"/>
      <w:r w:rsidR="00CA4C8B" w:rsidRPr="00E94E3E">
        <w:rPr>
          <w:szCs w:val="19"/>
        </w:rPr>
        <w:t>ижарага берүүчүнүн пайдасына эсептелген бардык кепилденбеген калдык нарктар</w:t>
      </w:r>
      <w:r w:rsidR="00C50BC9">
        <w:rPr>
          <w:szCs w:val="19"/>
        </w:rPr>
        <w:t>;</w:t>
      </w:r>
      <w:bookmarkEnd w:id="1133"/>
    </w:p>
    <w:p w14:paraId="6397E716" w14:textId="1BF52A98" w:rsidR="00CA4C8B" w:rsidRPr="00E94E3E" w:rsidRDefault="005F4BC2" w:rsidP="00CA4C8B">
      <w:pPr>
        <w:pStyle w:val="IASBNormalnparaL1"/>
        <w:rPr>
          <w:szCs w:val="19"/>
        </w:rPr>
      </w:pPr>
      <w:r>
        <w:rPr>
          <w:szCs w:val="19"/>
        </w:rPr>
        <w:t>(d)</w:t>
      </w:r>
      <w:r w:rsidR="00CA4C8B" w:rsidRPr="00E94E3E">
        <w:rPr>
          <w:szCs w:val="19"/>
        </w:rPr>
        <w:tab/>
      </w:r>
      <w:bookmarkStart w:id="1134" w:name="F8980389"/>
      <w:r w:rsidR="00CA4C8B" w:rsidRPr="00E94E3E">
        <w:rPr>
          <w:szCs w:val="19"/>
        </w:rPr>
        <w:t xml:space="preserve">төлөтүүгө мүмкүн болбогон алууга </w:t>
      </w:r>
      <w:r w:rsidR="0097661E" w:rsidRPr="00E94E3E">
        <w:rPr>
          <w:szCs w:val="19"/>
        </w:rPr>
        <w:t>тийеше</w:t>
      </w:r>
      <w:r w:rsidR="00CA4C8B" w:rsidRPr="00E94E3E">
        <w:rPr>
          <w:szCs w:val="19"/>
        </w:rPr>
        <w:t xml:space="preserve">лүү </w:t>
      </w:r>
      <w:r w:rsidR="0071330C">
        <w:rPr>
          <w:szCs w:val="19"/>
        </w:rPr>
        <w:t>минималдуу ижара</w:t>
      </w:r>
      <w:r w:rsidR="00CA4C8B" w:rsidRPr="00E94E3E">
        <w:rPr>
          <w:szCs w:val="19"/>
        </w:rPr>
        <w:t>төлөмдөрү боюнча топтолгон баалоо резервдери</w:t>
      </w:r>
      <w:r w:rsidR="00C50BC9">
        <w:rPr>
          <w:szCs w:val="19"/>
        </w:rPr>
        <w:t>;</w:t>
      </w:r>
      <w:bookmarkEnd w:id="1134"/>
    </w:p>
    <w:p w14:paraId="558934B9" w14:textId="067AC1AB" w:rsidR="00CA4C8B" w:rsidRPr="00E94E3E" w:rsidRDefault="005F4BC2" w:rsidP="00CA4C8B">
      <w:pPr>
        <w:pStyle w:val="IASBNormalnparaL1"/>
        <w:rPr>
          <w:szCs w:val="19"/>
        </w:rPr>
      </w:pPr>
      <w:r>
        <w:rPr>
          <w:szCs w:val="19"/>
        </w:rPr>
        <w:t>(e)</w:t>
      </w:r>
      <w:r w:rsidR="00CA4C8B" w:rsidRPr="00E94E3E">
        <w:rPr>
          <w:szCs w:val="19"/>
        </w:rPr>
        <w:tab/>
      </w:r>
      <w:bookmarkStart w:id="1135" w:name="F8980391"/>
      <w:r w:rsidR="00CA4C8B" w:rsidRPr="00E94E3E">
        <w:rPr>
          <w:szCs w:val="19"/>
        </w:rPr>
        <w:t>мезгилдин ичинде киреше катары таанылган шарттуу ижаралар</w:t>
      </w:r>
      <w:r w:rsidR="00C50BC9">
        <w:rPr>
          <w:szCs w:val="19"/>
        </w:rPr>
        <w:t>;</w:t>
      </w:r>
      <w:bookmarkEnd w:id="1135"/>
    </w:p>
    <w:p w14:paraId="0BB86F1B" w14:textId="03B346B4" w:rsidR="00CA4C8B" w:rsidRPr="00E94E3E" w:rsidRDefault="00A71C9D" w:rsidP="00CA4C8B">
      <w:pPr>
        <w:pStyle w:val="IASBNormalnparaL1"/>
        <w:rPr>
          <w:szCs w:val="19"/>
        </w:rPr>
      </w:pPr>
      <w:r>
        <w:rPr>
          <w:szCs w:val="19"/>
        </w:rPr>
        <w:t>(g)</w:t>
      </w:r>
      <w:r w:rsidR="00CA4C8B" w:rsidRPr="00E94E3E">
        <w:rPr>
          <w:szCs w:val="19"/>
        </w:rPr>
        <w:tab/>
      </w:r>
      <w:bookmarkStart w:id="1136" w:name="F8980393"/>
      <w:r w:rsidR="00CA4C8B" w:rsidRPr="00E94E3E">
        <w:rPr>
          <w:szCs w:val="19"/>
        </w:rPr>
        <w:t xml:space="preserve">ижарага берүүчүнүн олуттуу ижара макулдашууларын, анын ичинде, мисалы, шарттуу ижара </w:t>
      </w:r>
      <w:r w:rsidR="00064544" w:rsidRPr="00064544">
        <w:rPr>
          <w:szCs w:val="19"/>
        </w:rPr>
        <w:t xml:space="preserve">жөнүндө </w:t>
      </w:r>
      <w:r w:rsidR="00CA4C8B" w:rsidRPr="00E94E3E">
        <w:rPr>
          <w:szCs w:val="19"/>
        </w:rPr>
        <w:t xml:space="preserve"> маалыматтар, жаңыртылуучу ижараны же сатып алуу мүмкүндүгү жана өзгөрмөлүү баалар </w:t>
      </w:r>
      <w:r w:rsidR="00D73761" w:rsidRPr="00D73761">
        <w:rPr>
          <w:szCs w:val="19"/>
        </w:rPr>
        <w:t>жөнүндө</w:t>
      </w:r>
      <w:r w:rsidR="00CA4C8B" w:rsidRPr="00E94E3E">
        <w:rPr>
          <w:szCs w:val="19"/>
        </w:rPr>
        <w:t xml:space="preserve"> түшүнүктөр, субижаралоо жана ижара келишимдери тарабынан коюлган чектөөлөр </w:t>
      </w:r>
      <w:r w:rsidR="00D73761" w:rsidRPr="00D73761">
        <w:rPr>
          <w:szCs w:val="19"/>
        </w:rPr>
        <w:t xml:space="preserve">жөнүндө </w:t>
      </w:r>
      <w:r w:rsidR="00CA4C8B" w:rsidRPr="00E94E3E">
        <w:rPr>
          <w:szCs w:val="19"/>
        </w:rPr>
        <w:t xml:space="preserve"> баяндамалар.</w:t>
      </w:r>
      <w:bookmarkEnd w:id="1136"/>
    </w:p>
    <w:p w14:paraId="3D8B26BD" w14:textId="77777777" w:rsidR="00CA4C8B" w:rsidRPr="005A4F77" w:rsidRDefault="00CA4C8B" w:rsidP="00CA4C8B">
      <w:pPr>
        <w:pStyle w:val="IASBSectionTitle1NonInd"/>
        <w:rPr>
          <w:szCs w:val="26"/>
        </w:rPr>
      </w:pPr>
      <w:bookmarkStart w:id="1137" w:name="F8980395"/>
      <w:r w:rsidRPr="005A4F77">
        <w:rPr>
          <w:szCs w:val="26"/>
        </w:rPr>
        <w:t xml:space="preserve">Ижарага берүүчүлөрдүн </w:t>
      </w:r>
      <w:r w:rsidR="00504D65" w:rsidRPr="005A4F77">
        <w:rPr>
          <w:szCs w:val="26"/>
        </w:rPr>
        <w:t>финансылык</w:t>
      </w:r>
      <w:r w:rsidR="00504D65" w:rsidRPr="00E94E3E">
        <w:rPr>
          <w:rFonts w:ascii="Times New Roman" w:hAnsi="Times New Roman" w:cs="Times New Roman"/>
          <w:sz w:val="19"/>
          <w:szCs w:val="19"/>
        </w:rPr>
        <w:t xml:space="preserve"> </w:t>
      </w:r>
      <w:r w:rsidR="00504D65" w:rsidRPr="005A4F77">
        <w:rPr>
          <w:szCs w:val="26"/>
        </w:rPr>
        <w:t>отчеттуулугу</w:t>
      </w:r>
      <w:r w:rsidRPr="005A4F77">
        <w:rPr>
          <w:szCs w:val="26"/>
        </w:rPr>
        <w:t xml:space="preserve"> - операциялык ижаралар</w:t>
      </w:r>
      <w:bookmarkEnd w:id="1137"/>
    </w:p>
    <w:p w14:paraId="1E5A08E3" w14:textId="77777777" w:rsidR="00CA4C8B" w:rsidRPr="002E27B1" w:rsidRDefault="00CA4C8B" w:rsidP="00CA4C8B">
      <w:pPr>
        <w:pStyle w:val="IASBSectionTitle2Ind"/>
        <w:rPr>
          <w:szCs w:val="26"/>
        </w:rPr>
      </w:pPr>
      <w:bookmarkStart w:id="1138" w:name="F8980396"/>
      <w:r w:rsidRPr="002E27B1">
        <w:rPr>
          <w:szCs w:val="26"/>
        </w:rPr>
        <w:t>Таануу жана баалоо</w:t>
      </w:r>
      <w:bookmarkEnd w:id="1138"/>
    </w:p>
    <w:p w14:paraId="7F13B956" w14:textId="3F5B5DAA" w:rsidR="00CA4C8B" w:rsidRPr="00E94E3E" w:rsidRDefault="00CA4C8B" w:rsidP="00CA4C8B">
      <w:pPr>
        <w:pStyle w:val="IASBNormalnpara"/>
        <w:rPr>
          <w:szCs w:val="19"/>
        </w:rPr>
      </w:pPr>
      <w:r w:rsidRPr="00E94E3E">
        <w:rPr>
          <w:szCs w:val="19"/>
        </w:rPr>
        <w:t>20.24</w:t>
      </w:r>
      <w:r w:rsidRPr="00E94E3E">
        <w:rPr>
          <w:szCs w:val="19"/>
        </w:rPr>
        <w:tab/>
      </w:r>
      <w:bookmarkStart w:id="1139" w:name="F8980398"/>
      <w:r w:rsidRPr="00E94E3E">
        <w:rPr>
          <w:szCs w:val="19"/>
        </w:rPr>
        <w:t xml:space="preserve">Ижарага берүүчү операциялык ижарага берилүүчү активдерди өзүнүн </w:t>
      </w:r>
      <w:r w:rsidR="00922091" w:rsidRPr="00922091">
        <w:rPr>
          <w:b/>
          <w:szCs w:val="19"/>
        </w:rPr>
        <w:t>финансылык абал жөнүндө отчетунда</w:t>
      </w:r>
      <w:r w:rsidRPr="00E94E3E">
        <w:rPr>
          <w:szCs w:val="19"/>
        </w:rPr>
        <w:t xml:space="preserve"> активдин мүнөзүнө ылайык көрсөтүүгө тийиш.</w:t>
      </w:r>
      <w:bookmarkEnd w:id="1139"/>
    </w:p>
    <w:p w14:paraId="32BA2662" w14:textId="77777777" w:rsidR="00CA4C8B" w:rsidRPr="00E94E3E" w:rsidRDefault="00CA4C8B" w:rsidP="00CA4C8B">
      <w:pPr>
        <w:pStyle w:val="IASBNormalnpara"/>
        <w:rPr>
          <w:szCs w:val="19"/>
        </w:rPr>
      </w:pPr>
      <w:r w:rsidRPr="00E94E3E">
        <w:rPr>
          <w:szCs w:val="19"/>
        </w:rPr>
        <w:t>20.25</w:t>
      </w:r>
      <w:r w:rsidRPr="00E94E3E">
        <w:rPr>
          <w:szCs w:val="19"/>
        </w:rPr>
        <w:tab/>
      </w:r>
      <w:bookmarkStart w:id="1140" w:name="F8980399"/>
      <w:r w:rsidRPr="00E94E3E">
        <w:rPr>
          <w:szCs w:val="19"/>
        </w:rPr>
        <w:t>Ижарага берүүчүлөр төмөндө аталган жагдайлардан бөлөк, түз багыт негизинде операциялык ижаралардан түшкөн ижара кирешелерин (камсыздоо жана тейлөө сыяктуу кызматтарга жумшалган чыгымдарды кошпогондо) пайда же зыяндын курамында танууга тийиш.</w:t>
      </w:r>
      <w:bookmarkEnd w:id="1140"/>
    </w:p>
    <w:p w14:paraId="2A5F471C" w14:textId="37B4FCC7" w:rsidR="00CA4C8B" w:rsidRPr="00E94E3E" w:rsidRDefault="00CA4C8B" w:rsidP="00CA4C8B">
      <w:pPr>
        <w:pStyle w:val="IASBNormalnparaL1"/>
        <w:rPr>
          <w:szCs w:val="19"/>
        </w:rPr>
      </w:pPr>
      <w:r w:rsidRPr="00E94E3E">
        <w:rPr>
          <w:szCs w:val="19"/>
        </w:rPr>
        <w:t>(а)</w:t>
      </w:r>
      <w:r w:rsidRPr="00E94E3E">
        <w:rPr>
          <w:szCs w:val="19"/>
        </w:rPr>
        <w:tab/>
      </w:r>
      <w:bookmarkStart w:id="1141" w:name="F8980402"/>
      <w:r w:rsidR="00C50BC9" w:rsidRPr="00C50BC9">
        <w:rPr>
          <w:szCs w:val="19"/>
        </w:rPr>
        <w:t xml:space="preserve">төлөмдөрдү алуу башка негизде жүргүзүлгөн күндө да </w:t>
      </w:r>
      <w:r w:rsidRPr="00E94E3E">
        <w:rPr>
          <w:szCs w:val="19"/>
        </w:rPr>
        <w:t xml:space="preserve">башка тутумдук негиз </w:t>
      </w:r>
      <w:r w:rsidR="00B63EF0" w:rsidRPr="00B63EF0">
        <w:rPr>
          <w:szCs w:val="19"/>
        </w:rPr>
        <w:t>б</w:t>
      </w:r>
      <w:r w:rsidR="00AF4FE5">
        <w:rPr>
          <w:szCs w:val="19"/>
        </w:rPr>
        <w:t>ул</w:t>
      </w:r>
      <w:r w:rsidRPr="00E94E3E">
        <w:rPr>
          <w:szCs w:val="19"/>
        </w:rPr>
        <w:t xml:space="preserve"> ижарага алуучунун ижараланган активден түшкөн пайдасын </w:t>
      </w:r>
      <w:r w:rsidR="00C50BC9">
        <w:rPr>
          <w:szCs w:val="19"/>
        </w:rPr>
        <w:t xml:space="preserve">белгиленген </w:t>
      </w:r>
      <w:r w:rsidRPr="00E94E3E">
        <w:rPr>
          <w:szCs w:val="19"/>
        </w:rPr>
        <w:t>убакыт</w:t>
      </w:r>
      <w:r w:rsidR="00C50BC9">
        <w:rPr>
          <w:szCs w:val="19"/>
        </w:rPr>
        <w:t>а</w:t>
      </w:r>
      <w:r w:rsidRPr="00E94E3E">
        <w:rPr>
          <w:szCs w:val="19"/>
        </w:rPr>
        <w:t xml:space="preserve"> алууну билдирет,; же</w:t>
      </w:r>
      <w:bookmarkEnd w:id="1141"/>
    </w:p>
    <w:p w14:paraId="2437B7EB" w14:textId="601C8F19" w:rsidR="00CA4C8B" w:rsidRPr="00E94E3E" w:rsidRDefault="005F4BC2" w:rsidP="00CA4C8B">
      <w:pPr>
        <w:pStyle w:val="IASBNormalnparaL1"/>
        <w:rPr>
          <w:szCs w:val="19"/>
        </w:rPr>
      </w:pPr>
      <w:r>
        <w:rPr>
          <w:szCs w:val="19"/>
        </w:rPr>
        <w:t>(b)</w:t>
      </w:r>
      <w:r w:rsidR="00CA4C8B" w:rsidRPr="00E94E3E">
        <w:rPr>
          <w:szCs w:val="19"/>
        </w:rPr>
        <w:tab/>
      </w:r>
      <w:r w:rsidR="009973B8" w:rsidRPr="009973B8">
        <w:rPr>
          <w:szCs w:val="19"/>
        </w:rPr>
        <w:t>ижарага берүүчүгө каралган төлөмдөр күтүлгөн жалпы инфляцияга ылайык (жарыяланган көрсөткүчтөргө же статистикага негизделген) өсүү максатында ижарага берүүчүнүн күтүлгөн инфляциялык чыгымдарынын өсүүсүнүн эсесин кайтаруу үчүн түзүлөт.</w:t>
      </w:r>
    </w:p>
    <w:p w14:paraId="08977570" w14:textId="264A9170" w:rsidR="00CA4C8B" w:rsidRPr="00E94E3E" w:rsidRDefault="00CA4C8B" w:rsidP="00CA4C8B">
      <w:pPr>
        <w:pStyle w:val="IASBNormalnparaP"/>
        <w:rPr>
          <w:szCs w:val="19"/>
        </w:rPr>
      </w:pPr>
      <w:bookmarkStart w:id="1142" w:name="F43660028"/>
      <w:r w:rsidRPr="00E94E3E">
        <w:rPr>
          <w:szCs w:val="19"/>
        </w:rPr>
        <w:t xml:space="preserve">Эгер ижарага берүүчүгө төлөнүүчү төлөмдөр инфляциядан башка факторлорго ылайык өзгөрсө, анда </w:t>
      </w:r>
      <w:r w:rsidR="00B63EF0" w:rsidRPr="00B63EF0">
        <w:rPr>
          <w:szCs w:val="19"/>
        </w:rPr>
        <w:t>б</w:t>
      </w:r>
      <w:r w:rsidR="00AF4FE5">
        <w:rPr>
          <w:szCs w:val="19"/>
        </w:rPr>
        <w:t>ул</w:t>
      </w:r>
      <w:r w:rsidRPr="00E94E3E">
        <w:rPr>
          <w:szCs w:val="19"/>
        </w:rPr>
        <w:t xml:space="preserve"> </w:t>
      </w:r>
      <w:r w:rsidR="005F4BC2">
        <w:rPr>
          <w:szCs w:val="19"/>
        </w:rPr>
        <w:t>(b)</w:t>
      </w:r>
      <w:r w:rsidRPr="00E94E3E">
        <w:rPr>
          <w:szCs w:val="19"/>
        </w:rPr>
        <w:t xml:space="preserve"> шартына туура келбейт.</w:t>
      </w:r>
      <w:bookmarkEnd w:id="1142"/>
    </w:p>
    <w:p w14:paraId="3580EC9B" w14:textId="43656D0F" w:rsidR="00CA4C8B" w:rsidRPr="00E94E3E" w:rsidRDefault="00CA4C8B" w:rsidP="00CA4C8B">
      <w:pPr>
        <w:pStyle w:val="IASBNormalnpara"/>
        <w:rPr>
          <w:szCs w:val="19"/>
        </w:rPr>
      </w:pPr>
      <w:r w:rsidRPr="00E94E3E">
        <w:rPr>
          <w:szCs w:val="19"/>
        </w:rPr>
        <w:t>20.26</w:t>
      </w:r>
      <w:r w:rsidRPr="00E94E3E">
        <w:rPr>
          <w:szCs w:val="19"/>
        </w:rPr>
        <w:tab/>
      </w:r>
      <w:bookmarkStart w:id="1143" w:name="F8980405"/>
      <w:r w:rsidRPr="00E94E3E">
        <w:rPr>
          <w:szCs w:val="19"/>
        </w:rPr>
        <w:t xml:space="preserve">Ижарага берүүчү чыгаша иретиндеги ижара кирешесин алган кезде келтирилген чыгымдарды, анын ичинде </w:t>
      </w:r>
      <w:r w:rsidRPr="00E94E3E">
        <w:rPr>
          <w:b/>
          <w:szCs w:val="19"/>
        </w:rPr>
        <w:t>амортизацияны</w:t>
      </w:r>
      <w:r w:rsidRPr="00E94E3E">
        <w:rPr>
          <w:szCs w:val="19"/>
        </w:rPr>
        <w:t xml:space="preserve"> таануу керек.</w:t>
      </w:r>
      <w:bookmarkEnd w:id="1143"/>
      <w:r w:rsidRPr="00E94E3E">
        <w:rPr>
          <w:szCs w:val="19"/>
        </w:rPr>
        <w:t xml:space="preserve"> </w:t>
      </w:r>
      <w:r w:rsidR="00A230AF" w:rsidRPr="00A230AF">
        <w:rPr>
          <w:szCs w:val="19"/>
        </w:rPr>
        <w:t>Амортизациялануучу</w:t>
      </w:r>
      <w:r w:rsidR="00A230AF" w:rsidRPr="00E94E3E">
        <w:rPr>
          <w:szCs w:val="19"/>
        </w:rPr>
        <w:t xml:space="preserve"> </w:t>
      </w:r>
      <w:r w:rsidRPr="00E94E3E">
        <w:rPr>
          <w:szCs w:val="19"/>
        </w:rPr>
        <w:t xml:space="preserve">ижара активдери боюнча </w:t>
      </w:r>
      <w:r w:rsidR="000544A5">
        <w:rPr>
          <w:szCs w:val="19"/>
        </w:rPr>
        <w:t>амортизациялоо</w:t>
      </w:r>
      <w:r w:rsidRPr="00E94E3E">
        <w:rPr>
          <w:szCs w:val="19"/>
        </w:rPr>
        <w:t xml:space="preserve"> саясаты ижарага берүүчүнүн окшош активдер боюнча адаттагы </w:t>
      </w:r>
      <w:r w:rsidR="000544A5">
        <w:rPr>
          <w:szCs w:val="19"/>
        </w:rPr>
        <w:t>амортизациялоо</w:t>
      </w:r>
      <w:r w:rsidRPr="00E94E3E">
        <w:rPr>
          <w:szCs w:val="19"/>
        </w:rPr>
        <w:t xml:space="preserve"> саясаты менен шайкеш болууга тийиш.</w:t>
      </w:r>
    </w:p>
    <w:p w14:paraId="2E01C283" w14:textId="77777777" w:rsidR="00CA4C8B" w:rsidRPr="00E94E3E" w:rsidRDefault="00CA4C8B" w:rsidP="00CA4C8B">
      <w:pPr>
        <w:pStyle w:val="IASBNormalnpara"/>
        <w:rPr>
          <w:szCs w:val="19"/>
        </w:rPr>
      </w:pPr>
      <w:r w:rsidRPr="00E94E3E">
        <w:rPr>
          <w:szCs w:val="19"/>
        </w:rPr>
        <w:t>20.27</w:t>
      </w:r>
      <w:r w:rsidRPr="00E94E3E">
        <w:rPr>
          <w:szCs w:val="19"/>
        </w:rPr>
        <w:tab/>
      </w:r>
      <w:bookmarkStart w:id="1144" w:name="F8980406"/>
      <w:r w:rsidRPr="00E94E3E">
        <w:rPr>
          <w:szCs w:val="19"/>
        </w:rPr>
        <w:t>Ижарага берүүчү ижараланган активдин баланстык наркына операциялык ижара боюнча сүйлөшүүлөрдөн жана макулдашуулардан келип чыккан бардык тикелей чыгымдарды кошууга тийиш жана мындай чыгымдарды ижара кирешеси кандай болсо ошондой негизде ижара мөөнөтүнүн ичинде чыгаша катары таанууга тийиш.</w:t>
      </w:r>
      <w:bookmarkEnd w:id="1144"/>
      <w:r w:rsidRPr="00E94E3E">
        <w:rPr>
          <w:szCs w:val="19"/>
        </w:rPr>
        <w:t xml:space="preserve"> </w:t>
      </w:r>
    </w:p>
    <w:p w14:paraId="148FEB04" w14:textId="53B01A5A" w:rsidR="00CA4C8B" w:rsidRPr="00E94E3E" w:rsidRDefault="00CA4C8B" w:rsidP="00CA4C8B">
      <w:pPr>
        <w:pStyle w:val="IASBNormalnpara"/>
        <w:rPr>
          <w:szCs w:val="19"/>
        </w:rPr>
      </w:pPr>
      <w:r w:rsidRPr="00E94E3E">
        <w:rPr>
          <w:szCs w:val="19"/>
        </w:rPr>
        <w:t>20.28</w:t>
      </w:r>
      <w:r w:rsidRPr="00E94E3E">
        <w:rPr>
          <w:szCs w:val="19"/>
        </w:rPr>
        <w:tab/>
      </w:r>
      <w:bookmarkStart w:id="1145" w:name="F8980407"/>
      <w:r w:rsidRPr="00E94E3E">
        <w:rPr>
          <w:szCs w:val="19"/>
        </w:rPr>
        <w:t xml:space="preserve">Ижараланган активдин </w:t>
      </w:r>
      <w:r w:rsidR="00E645C9">
        <w:rPr>
          <w:szCs w:val="19"/>
        </w:rPr>
        <w:t>наркынын түшүшүн</w:t>
      </w:r>
      <w:r w:rsidRPr="00E94E3E">
        <w:rPr>
          <w:szCs w:val="19"/>
        </w:rPr>
        <w:t xml:space="preserve"> аныктоо үчүн ижарага берүүчү 27-бөлүмдү колдонот:</w:t>
      </w:r>
      <w:bookmarkEnd w:id="1145"/>
    </w:p>
    <w:p w14:paraId="7037C09B" w14:textId="77777777" w:rsidR="00CA4C8B" w:rsidRPr="00E94E3E" w:rsidRDefault="00CA4C8B" w:rsidP="00CA4C8B">
      <w:pPr>
        <w:pStyle w:val="IASBNormalnpara"/>
        <w:rPr>
          <w:szCs w:val="19"/>
        </w:rPr>
      </w:pPr>
      <w:r w:rsidRPr="00E94E3E">
        <w:rPr>
          <w:szCs w:val="19"/>
        </w:rPr>
        <w:t>20.29</w:t>
      </w:r>
      <w:r w:rsidRPr="00E94E3E">
        <w:rPr>
          <w:szCs w:val="19"/>
        </w:rPr>
        <w:tab/>
      </w:r>
      <w:bookmarkStart w:id="1146" w:name="F8980409"/>
      <w:r w:rsidRPr="00E94E3E">
        <w:rPr>
          <w:szCs w:val="19"/>
        </w:rPr>
        <w:t>Өндүрүүчү же дилер катары эсптелген ижарага берүүчү операциялык ижара келишимине кирүүдө эч кандай сатуу пайдаларын тааныбайт</w:t>
      </w:r>
      <w:r w:rsidR="0074743A">
        <w:rPr>
          <w:szCs w:val="19"/>
        </w:rPr>
        <w:t>,</w:t>
      </w:r>
      <w:r w:rsidRPr="00E94E3E">
        <w:rPr>
          <w:szCs w:val="19"/>
        </w:rPr>
        <w:t xml:space="preserve"> себеби ал сатууга барабар эмес.</w:t>
      </w:r>
      <w:bookmarkEnd w:id="1146"/>
      <w:r w:rsidRPr="00E94E3E">
        <w:rPr>
          <w:szCs w:val="19"/>
        </w:rPr>
        <w:t xml:space="preserve"> </w:t>
      </w:r>
    </w:p>
    <w:p w14:paraId="25E4F771" w14:textId="77777777" w:rsidR="00CA4C8B" w:rsidRPr="002E27B1" w:rsidRDefault="00CA4C8B" w:rsidP="00CA4C8B">
      <w:pPr>
        <w:pStyle w:val="IASBSectionTitle2Ind"/>
        <w:rPr>
          <w:szCs w:val="26"/>
        </w:rPr>
      </w:pPr>
      <w:bookmarkStart w:id="1147" w:name="F8980410"/>
      <w:r w:rsidRPr="002E27B1">
        <w:rPr>
          <w:szCs w:val="26"/>
        </w:rPr>
        <w:t>Маалыматтарды ачып көрсөтүүлөр</w:t>
      </w:r>
      <w:bookmarkEnd w:id="1147"/>
    </w:p>
    <w:p w14:paraId="5BF56AB6" w14:textId="77777777" w:rsidR="00CA4C8B" w:rsidRPr="00E94E3E" w:rsidRDefault="00CA4C8B" w:rsidP="00CA4C8B">
      <w:pPr>
        <w:pStyle w:val="IASBNormalnpara"/>
        <w:rPr>
          <w:szCs w:val="19"/>
        </w:rPr>
      </w:pPr>
      <w:r w:rsidRPr="00E94E3E">
        <w:rPr>
          <w:szCs w:val="19"/>
        </w:rPr>
        <w:t>20.30</w:t>
      </w:r>
      <w:r w:rsidRPr="00E94E3E">
        <w:rPr>
          <w:szCs w:val="19"/>
        </w:rPr>
        <w:tab/>
      </w:r>
      <w:bookmarkStart w:id="1148" w:name="F8980412"/>
      <w:r w:rsidRPr="00E94E3E">
        <w:rPr>
          <w:szCs w:val="19"/>
        </w:rPr>
        <w:t>Операциялык ижаралар боюнча ижарага берүүчү төмөндөгү маалыматтарды ачып көрсөтүүгө тийиш:</w:t>
      </w:r>
      <w:bookmarkEnd w:id="1148"/>
    </w:p>
    <w:p w14:paraId="710BBEF3" w14:textId="00157EAC" w:rsidR="00CA4C8B" w:rsidRPr="00E94E3E" w:rsidRDefault="00CA4C8B" w:rsidP="00CA4C8B">
      <w:pPr>
        <w:pStyle w:val="IASBNormalnparaL1"/>
        <w:rPr>
          <w:szCs w:val="19"/>
        </w:rPr>
      </w:pPr>
      <w:r w:rsidRPr="00E94E3E">
        <w:rPr>
          <w:szCs w:val="19"/>
        </w:rPr>
        <w:lastRenderedPageBreak/>
        <w:t>(а)</w:t>
      </w:r>
      <w:r w:rsidRPr="00E94E3E">
        <w:rPr>
          <w:szCs w:val="19"/>
        </w:rPr>
        <w:tab/>
      </w:r>
      <w:bookmarkStart w:id="1149" w:name="F8980415"/>
      <w:r w:rsidRPr="00E94E3E">
        <w:rPr>
          <w:szCs w:val="19"/>
        </w:rPr>
        <w:t>отчеттук мезгилдин аягында мөөнөтүнөн мурун токтотулбоочу операциялык ижаралар боюнча төмөндөгү мезгилдердин ар бири боюнча келечек</w:t>
      </w:r>
      <w:r w:rsidR="0074743A">
        <w:rPr>
          <w:szCs w:val="19"/>
        </w:rPr>
        <w:t>теги</w:t>
      </w:r>
      <w:r w:rsidRPr="00E94E3E">
        <w:rPr>
          <w:szCs w:val="19"/>
        </w:rPr>
        <w:t xml:space="preserve"> </w:t>
      </w:r>
      <w:r w:rsidR="0071330C">
        <w:rPr>
          <w:szCs w:val="19"/>
        </w:rPr>
        <w:t>минималдуу ижара</w:t>
      </w:r>
      <w:r w:rsidRPr="00E94E3E">
        <w:rPr>
          <w:szCs w:val="19"/>
        </w:rPr>
        <w:t>төлөмдөрүн:</w:t>
      </w:r>
      <w:bookmarkEnd w:id="1149"/>
    </w:p>
    <w:p w14:paraId="6AA973A0" w14:textId="77777777" w:rsidR="00CA4C8B" w:rsidRPr="00E94E3E" w:rsidRDefault="00CA4C8B" w:rsidP="00CA4C8B">
      <w:pPr>
        <w:pStyle w:val="IASBNormalnparaL2"/>
        <w:rPr>
          <w:szCs w:val="19"/>
        </w:rPr>
      </w:pPr>
      <w:r w:rsidRPr="00E94E3E">
        <w:rPr>
          <w:szCs w:val="19"/>
        </w:rPr>
        <w:t>(i)</w:t>
      </w:r>
      <w:r w:rsidRPr="00E94E3E">
        <w:rPr>
          <w:szCs w:val="19"/>
        </w:rPr>
        <w:tab/>
      </w:r>
      <w:bookmarkStart w:id="1150" w:name="F8980418"/>
      <w:r w:rsidRPr="00E94E3E">
        <w:rPr>
          <w:szCs w:val="19"/>
        </w:rPr>
        <w:t>бир жылдан кеч эмес;</w:t>
      </w:r>
      <w:bookmarkEnd w:id="1150"/>
    </w:p>
    <w:p w14:paraId="01C5AB01" w14:textId="77777777" w:rsidR="00CA4C8B" w:rsidRPr="00E94E3E" w:rsidRDefault="00CA4C8B" w:rsidP="00CA4C8B">
      <w:pPr>
        <w:pStyle w:val="IASBNormalnparaL2"/>
        <w:rPr>
          <w:szCs w:val="19"/>
        </w:rPr>
      </w:pPr>
      <w:r w:rsidRPr="00E94E3E">
        <w:rPr>
          <w:szCs w:val="19"/>
        </w:rPr>
        <w:t>(ii)</w:t>
      </w:r>
      <w:r w:rsidRPr="00E94E3E">
        <w:rPr>
          <w:szCs w:val="19"/>
        </w:rPr>
        <w:tab/>
      </w:r>
      <w:bookmarkStart w:id="1151" w:name="F8980420"/>
      <w:r w:rsidRPr="00E94E3E">
        <w:rPr>
          <w:szCs w:val="19"/>
        </w:rPr>
        <w:t>бир жылдан кеч</w:t>
      </w:r>
      <w:r w:rsidR="0074743A">
        <w:rPr>
          <w:szCs w:val="19"/>
        </w:rPr>
        <w:t>,</w:t>
      </w:r>
      <w:r w:rsidRPr="00E94E3E">
        <w:rPr>
          <w:szCs w:val="19"/>
        </w:rPr>
        <w:t xml:space="preserve"> бирок беш жылдан кеч эмес; жана</w:t>
      </w:r>
      <w:bookmarkEnd w:id="1151"/>
    </w:p>
    <w:p w14:paraId="173DEBBB" w14:textId="77777777" w:rsidR="00CA4C8B" w:rsidRPr="00E94E3E" w:rsidRDefault="00CA4C8B" w:rsidP="00CA4C8B">
      <w:pPr>
        <w:pStyle w:val="IASBNormalnparaL2"/>
        <w:rPr>
          <w:szCs w:val="19"/>
        </w:rPr>
      </w:pPr>
      <w:r w:rsidRPr="00E94E3E">
        <w:rPr>
          <w:szCs w:val="19"/>
        </w:rPr>
        <w:t>(iii)</w:t>
      </w:r>
      <w:r w:rsidRPr="00E94E3E">
        <w:rPr>
          <w:szCs w:val="19"/>
        </w:rPr>
        <w:tab/>
      </w:r>
      <w:bookmarkStart w:id="1152" w:name="F8980422"/>
      <w:r w:rsidRPr="00E94E3E">
        <w:rPr>
          <w:szCs w:val="19"/>
        </w:rPr>
        <w:t>беш жылдан кийин.</w:t>
      </w:r>
      <w:bookmarkEnd w:id="1152"/>
    </w:p>
    <w:p w14:paraId="3D89186A" w14:textId="39864207" w:rsidR="00CA4C8B" w:rsidRPr="00E94E3E" w:rsidRDefault="005F4BC2" w:rsidP="00CA4C8B">
      <w:pPr>
        <w:pStyle w:val="IASBNormalnparaL1"/>
        <w:rPr>
          <w:szCs w:val="19"/>
        </w:rPr>
      </w:pPr>
      <w:r>
        <w:rPr>
          <w:szCs w:val="19"/>
        </w:rPr>
        <w:t>(b)</w:t>
      </w:r>
      <w:r w:rsidR="00CA4C8B" w:rsidRPr="00E94E3E">
        <w:rPr>
          <w:szCs w:val="19"/>
        </w:rPr>
        <w:tab/>
      </w:r>
      <w:bookmarkStart w:id="1153" w:name="F8980424"/>
      <w:r w:rsidR="00CA4C8B" w:rsidRPr="00E94E3E">
        <w:rPr>
          <w:szCs w:val="19"/>
        </w:rPr>
        <w:t>киреше катары таанылган жыйынты</w:t>
      </w:r>
      <w:r w:rsidR="0074743A">
        <w:rPr>
          <w:szCs w:val="19"/>
        </w:rPr>
        <w:t>гы</w:t>
      </w:r>
      <w:r w:rsidR="00CA4C8B" w:rsidRPr="00E94E3E">
        <w:rPr>
          <w:szCs w:val="19"/>
        </w:rPr>
        <w:t xml:space="preserve"> шарттуу ижаралар; жана</w:t>
      </w:r>
      <w:bookmarkEnd w:id="1153"/>
    </w:p>
    <w:p w14:paraId="4F7A5CD2" w14:textId="72C5B375" w:rsidR="00CA4C8B" w:rsidRPr="00E94E3E" w:rsidRDefault="005F4BC2" w:rsidP="00CA4C8B">
      <w:pPr>
        <w:pStyle w:val="IASBNormalnparaL1"/>
        <w:rPr>
          <w:szCs w:val="19"/>
        </w:rPr>
      </w:pPr>
      <w:r>
        <w:rPr>
          <w:szCs w:val="19"/>
        </w:rPr>
        <w:t>(с)</w:t>
      </w:r>
      <w:r w:rsidR="00CA4C8B" w:rsidRPr="00E94E3E">
        <w:rPr>
          <w:szCs w:val="19"/>
        </w:rPr>
        <w:tab/>
      </w:r>
      <w:bookmarkStart w:id="1154" w:name="F8980426"/>
      <w:r w:rsidR="00CA4C8B" w:rsidRPr="00E94E3E">
        <w:rPr>
          <w:szCs w:val="19"/>
        </w:rPr>
        <w:t xml:space="preserve">ижарага берүүчүнүн олуттуу ижара макулдашууларын, анын ичинде, мисалы, шарттуу ижара </w:t>
      </w:r>
      <w:r w:rsidR="009973B8" w:rsidRPr="009973B8">
        <w:rPr>
          <w:szCs w:val="19"/>
        </w:rPr>
        <w:t xml:space="preserve">жөнүндө </w:t>
      </w:r>
      <w:r w:rsidR="00CA4C8B" w:rsidRPr="00E94E3E">
        <w:rPr>
          <w:szCs w:val="19"/>
        </w:rPr>
        <w:t xml:space="preserve"> маалыматтар, жаңыртылуучу ижараны же сатып алуу мүмкүндүгү жана өзгөрмөлүү баалар </w:t>
      </w:r>
      <w:bookmarkStart w:id="1155" w:name="_Hlk82612233"/>
      <w:r w:rsidR="009973B8" w:rsidRPr="009973B8">
        <w:rPr>
          <w:szCs w:val="19"/>
        </w:rPr>
        <w:t>жөнүндө</w:t>
      </w:r>
      <w:bookmarkEnd w:id="1155"/>
      <w:r w:rsidR="009973B8" w:rsidRPr="009973B8">
        <w:rPr>
          <w:szCs w:val="19"/>
        </w:rPr>
        <w:t xml:space="preserve"> </w:t>
      </w:r>
      <w:r w:rsidR="00CA4C8B" w:rsidRPr="00E94E3E">
        <w:rPr>
          <w:szCs w:val="19"/>
        </w:rPr>
        <w:t xml:space="preserve">түшүнүктөр жана ижара келишимдери тарабынан коюлган чектөөлөр </w:t>
      </w:r>
      <w:r w:rsidR="009973B8" w:rsidRPr="009973B8">
        <w:rPr>
          <w:szCs w:val="19"/>
        </w:rPr>
        <w:t>жөнүндө</w:t>
      </w:r>
      <w:r w:rsidR="00CA4C8B" w:rsidRPr="00E94E3E">
        <w:rPr>
          <w:szCs w:val="19"/>
        </w:rPr>
        <w:t xml:space="preserve"> баяндамалар.</w:t>
      </w:r>
      <w:bookmarkEnd w:id="1154"/>
    </w:p>
    <w:p w14:paraId="2447B49D" w14:textId="180840A4" w:rsidR="00CA4C8B" w:rsidRPr="00E94E3E" w:rsidRDefault="00CA4C8B" w:rsidP="00CA4C8B">
      <w:pPr>
        <w:pStyle w:val="IASBNormalnpara"/>
        <w:rPr>
          <w:szCs w:val="19"/>
        </w:rPr>
      </w:pPr>
      <w:r w:rsidRPr="00E94E3E">
        <w:rPr>
          <w:szCs w:val="19"/>
        </w:rPr>
        <w:t>20.31</w:t>
      </w:r>
      <w:r w:rsidRPr="00E94E3E">
        <w:rPr>
          <w:szCs w:val="19"/>
        </w:rPr>
        <w:tab/>
      </w:r>
      <w:bookmarkStart w:id="1156" w:name="F8980427"/>
      <w:r w:rsidRPr="00E94E3E">
        <w:rPr>
          <w:szCs w:val="19"/>
        </w:rPr>
        <w:t xml:space="preserve">Мындан тышкары 17, 18, 27 жана 34 -бөлүмдөргө ылайык ижарага берүүчүлөргө операциялык ижара келишимдеринин </w:t>
      </w:r>
      <w:r w:rsidR="0074743A">
        <w:rPr>
          <w:szCs w:val="19"/>
        </w:rPr>
        <w:t>ичинде</w:t>
      </w:r>
      <w:r w:rsidR="0074743A" w:rsidRPr="00E94E3E">
        <w:rPr>
          <w:szCs w:val="19"/>
        </w:rPr>
        <w:t xml:space="preserve"> </w:t>
      </w:r>
      <w:r w:rsidRPr="00E94E3E">
        <w:rPr>
          <w:szCs w:val="19"/>
        </w:rPr>
        <w:t xml:space="preserve">камсыздалган  активдер боюнча маалыматтарды ачып көрсөтүү </w:t>
      </w:r>
      <w:r w:rsidR="009973B8" w:rsidRPr="009973B8">
        <w:rPr>
          <w:szCs w:val="19"/>
        </w:rPr>
        <w:t>жөнүндө</w:t>
      </w:r>
      <w:r w:rsidRPr="00E94E3E">
        <w:rPr>
          <w:szCs w:val="19"/>
        </w:rPr>
        <w:t xml:space="preserve"> талаптар.</w:t>
      </w:r>
      <w:bookmarkEnd w:id="1156"/>
    </w:p>
    <w:p w14:paraId="6DE8BA15" w14:textId="3503A58B" w:rsidR="00CA4C8B" w:rsidRPr="00BC4343" w:rsidRDefault="00CA4C8B" w:rsidP="00CA4C8B">
      <w:pPr>
        <w:pStyle w:val="IASBSectionTitle1NonInd"/>
        <w:rPr>
          <w:szCs w:val="26"/>
          <w:lang w:val="ru-RU"/>
        </w:rPr>
      </w:pPr>
      <w:bookmarkStart w:id="1157" w:name="F8980429"/>
      <w:r w:rsidRPr="005A4F77">
        <w:rPr>
          <w:szCs w:val="26"/>
        </w:rPr>
        <w:t xml:space="preserve">Сатуу жана терс ижаралоо боюнча </w:t>
      </w:r>
      <w:bookmarkEnd w:id="1157"/>
      <w:r w:rsidR="00BC4343">
        <w:rPr>
          <w:szCs w:val="26"/>
          <w:lang w:val="ru-RU"/>
        </w:rPr>
        <w:t>операциялар</w:t>
      </w:r>
    </w:p>
    <w:p w14:paraId="1437A9AC" w14:textId="70A75274" w:rsidR="00CA4C8B" w:rsidRPr="00E94E3E" w:rsidRDefault="00CA4C8B" w:rsidP="00CA4C8B">
      <w:pPr>
        <w:pStyle w:val="IASBNormalnpara"/>
        <w:rPr>
          <w:szCs w:val="19"/>
        </w:rPr>
      </w:pPr>
      <w:r w:rsidRPr="00E94E3E">
        <w:rPr>
          <w:szCs w:val="19"/>
        </w:rPr>
        <w:t>20.32</w:t>
      </w:r>
      <w:r w:rsidRPr="00E94E3E">
        <w:rPr>
          <w:szCs w:val="19"/>
        </w:rPr>
        <w:tab/>
      </w:r>
      <w:bookmarkStart w:id="1158" w:name="F8980430"/>
      <w:r w:rsidRPr="00E94E3E">
        <w:rPr>
          <w:szCs w:val="19"/>
        </w:rPr>
        <w:t xml:space="preserve">Сатуу жана кайра ижаралоо боюнча </w:t>
      </w:r>
      <w:r w:rsidR="00BC4343">
        <w:rPr>
          <w:szCs w:val="19"/>
          <w:lang w:val="ru-RU"/>
        </w:rPr>
        <w:t>операцияларга</w:t>
      </w:r>
      <w:r w:rsidRPr="00E94E3E">
        <w:rPr>
          <w:szCs w:val="19"/>
        </w:rPr>
        <w:t xml:space="preserve"> активди сатуу жана ошол эле активди ка</w:t>
      </w:r>
      <w:r w:rsidR="0074743A">
        <w:rPr>
          <w:szCs w:val="19"/>
        </w:rPr>
        <w:t>й</w:t>
      </w:r>
      <w:r w:rsidRPr="00E94E3E">
        <w:rPr>
          <w:szCs w:val="19"/>
        </w:rPr>
        <w:t>радан ижаралоо кирет.</w:t>
      </w:r>
      <w:bookmarkEnd w:id="1158"/>
      <w:r w:rsidRPr="00E94E3E">
        <w:rPr>
          <w:szCs w:val="19"/>
        </w:rPr>
        <w:t xml:space="preserve"> Ижара төлөмдөрү жана сатуу баасы адатта бири-биринен көз каранды, себеби алар бир комплектте макулдашылат. Сатуу жана терс ижара боюнча </w:t>
      </w:r>
      <w:r w:rsidR="00BC4343" w:rsidRPr="00BC4343">
        <w:rPr>
          <w:szCs w:val="19"/>
        </w:rPr>
        <w:t>операцияларды</w:t>
      </w:r>
      <w:r w:rsidRPr="00E94E3E">
        <w:rPr>
          <w:szCs w:val="19"/>
        </w:rPr>
        <w:t xml:space="preserve"> эсепке алуу тартиби ижаранын түрүнөн көз каранды. </w:t>
      </w:r>
    </w:p>
    <w:p w14:paraId="3674F0A5" w14:textId="77777777" w:rsidR="00CA4C8B" w:rsidRPr="002E27B1" w:rsidRDefault="008E6A63" w:rsidP="00CA4C8B">
      <w:pPr>
        <w:pStyle w:val="IASBSectionTitle2Ind"/>
        <w:rPr>
          <w:szCs w:val="26"/>
        </w:rPr>
      </w:pPr>
      <w:bookmarkStart w:id="1159" w:name="F8980431"/>
      <w:r w:rsidRPr="002E27B1">
        <w:rPr>
          <w:szCs w:val="26"/>
        </w:rPr>
        <w:t>Финансылык</w:t>
      </w:r>
      <w:r w:rsidR="00CA4C8B" w:rsidRPr="002E27B1">
        <w:rPr>
          <w:szCs w:val="26"/>
        </w:rPr>
        <w:t xml:space="preserve"> ижарага алып келген сатуу жана кайра ижаралоо операциясы</w:t>
      </w:r>
      <w:bookmarkEnd w:id="1159"/>
    </w:p>
    <w:p w14:paraId="3F40B685" w14:textId="77777777" w:rsidR="00CA4C8B" w:rsidRPr="00E94E3E" w:rsidRDefault="00CA4C8B" w:rsidP="00CA4C8B">
      <w:pPr>
        <w:pStyle w:val="IASBNormalnpara"/>
        <w:rPr>
          <w:szCs w:val="19"/>
        </w:rPr>
      </w:pPr>
      <w:r w:rsidRPr="00E94E3E">
        <w:rPr>
          <w:szCs w:val="19"/>
        </w:rPr>
        <w:t>20.33</w:t>
      </w:r>
      <w:r w:rsidRPr="00E94E3E">
        <w:rPr>
          <w:szCs w:val="19"/>
        </w:rPr>
        <w:tab/>
      </w:r>
      <w:bookmarkStart w:id="1160" w:name="F8980433"/>
      <w:r w:rsidRPr="00E94E3E">
        <w:rPr>
          <w:szCs w:val="19"/>
        </w:rPr>
        <w:t xml:space="preserve">Эгер сатуу жана кайра ижаралоо </w:t>
      </w:r>
      <w:r w:rsidR="008E6A63" w:rsidRPr="00E94E3E">
        <w:rPr>
          <w:szCs w:val="19"/>
        </w:rPr>
        <w:t>финансылык</w:t>
      </w:r>
      <w:r w:rsidRPr="00E94E3E">
        <w:rPr>
          <w:szCs w:val="19"/>
        </w:rPr>
        <w:t xml:space="preserve"> ижарага алып келсе, сатуучу-ижарага алуучу ишкана сатуудан түшкөн пайдалардын баланстык нарктан ашыкчаларын киреше катары дароо тааныбайт.</w:t>
      </w:r>
      <w:bookmarkEnd w:id="1160"/>
      <w:r w:rsidRPr="00E94E3E">
        <w:rPr>
          <w:szCs w:val="19"/>
        </w:rPr>
        <w:t xml:space="preserve"> Анын ордуна сатуучу-ижарага алуучу мындай ашыкча сумманы кийинкиге калтырат жана ижара мөөнөтүнүн ичинде амортизациялайт.</w:t>
      </w:r>
    </w:p>
    <w:p w14:paraId="30A6D838" w14:textId="77777777" w:rsidR="00CA4C8B" w:rsidRPr="002E27B1" w:rsidRDefault="00CA4C8B" w:rsidP="00CA4C8B">
      <w:pPr>
        <w:pStyle w:val="IASBSectionTitle2Ind"/>
        <w:rPr>
          <w:szCs w:val="26"/>
        </w:rPr>
      </w:pPr>
      <w:bookmarkStart w:id="1161" w:name="F8980434"/>
      <w:r w:rsidRPr="002E27B1">
        <w:rPr>
          <w:szCs w:val="26"/>
        </w:rPr>
        <w:t>Сатуу жана кайра ижаралоонун операциялык ижарадагы жыйынтыктары</w:t>
      </w:r>
      <w:bookmarkEnd w:id="1161"/>
    </w:p>
    <w:p w14:paraId="0BC1B643" w14:textId="59A5AF64" w:rsidR="00CA4C8B" w:rsidRPr="00E94E3E" w:rsidRDefault="00CA4C8B" w:rsidP="00CA4C8B">
      <w:pPr>
        <w:pStyle w:val="IASBNormalnpara"/>
        <w:rPr>
          <w:szCs w:val="19"/>
        </w:rPr>
      </w:pPr>
      <w:r w:rsidRPr="00E94E3E">
        <w:rPr>
          <w:szCs w:val="19"/>
        </w:rPr>
        <w:t>20.34</w:t>
      </w:r>
      <w:r w:rsidRPr="00E94E3E">
        <w:rPr>
          <w:szCs w:val="19"/>
        </w:rPr>
        <w:tab/>
      </w:r>
      <w:bookmarkStart w:id="1162" w:name="F8980436"/>
      <w:r w:rsidRPr="00E94E3E">
        <w:rPr>
          <w:szCs w:val="19"/>
        </w:rPr>
        <w:t xml:space="preserve">Эгер сатуу жана кайра ижаралоо </w:t>
      </w:r>
      <w:r w:rsidR="00BC4343" w:rsidRPr="00BC4343">
        <w:rPr>
          <w:szCs w:val="19"/>
        </w:rPr>
        <w:t>операцияларды</w:t>
      </w:r>
      <w:r w:rsidRPr="00E94E3E">
        <w:rPr>
          <w:szCs w:val="19"/>
        </w:rPr>
        <w:t xml:space="preserve"> жыйынтыгында операциялык ижарага алып келсе, жана ал </w:t>
      </w:r>
      <w:r w:rsidR="00BC4343" w:rsidRPr="00BC4343">
        <w:rPr>
          <w:szCs w:val="19"/>
        </w:rPr>
        <w:t>операция</w:t>
      </w:r>
      <w:r w:rsidRPr="00E94E3E">
        <w:rPr>
          <w:szCs w:val="19"/>
        </w:rPr>
        <w:t xml:space="preserve"> адилет наркта түзүлгөндүгү белгилүү болсо, сатуучу-ижарага алуучу бардык пайда же зыянды тезинен таанышы керек.</w:t>
      </w:r>
      <w:bookmarkEnd w:id="1162"/>
      <w:r w:rsidRPr="00E94E3E">
        <w:rPr>
          <w:szCs w:val="19"/>
        </w:rPr>
        <w:t xml:space="preserve"> Эгер сатуу </w:t>
      </w:r>
      <w:r w:rsidR="00E0274C" w:rsidRPr="00E0274C">
        <w:rPr>
          <w:szCs w:val="19"/>
        </w:rPr>
        <w:t>наркы</w:t>
      </w:r>
      <w:r w:rsidRPr="00E94E3E">
        <w:rPr>
          <w:szCs w:val="19"/>
        </w:rPr>
        <w:t xml:space="preserve"> адилет нарктан төмөн болсо, сатуучу-ижарага алуучу бардык пайда менен зыянды тезинен таанууга тийиш, </w:t>
      </w:r>
      <w:r w:rsidR="0074743A">
        <w:rPr>
          <w:szCs w:val="19"/>
        </w:rPr>
        <w:t>ошондой эле</w:t>
      </w:r>
      <w:r w:rsidR="0074743A" w:rsidRPr="00E94E3E">
        <w:rPr>
          <w:szCs w:val="19"/>
        </w:rPr>
        <w:t xml:space="preserve"> </w:t>
      </w:r>
      <w:r w:rsidRPr="00E94E3E">
        <w:rPr>
          <w:szCs w:val="19"/>
        </w:rPr>
        <w:t xml:space="preserve">зыян рынок бааларынан төмөн </w:t>
      </w:r>
      <w:r w:rsidR="004A2907">
        <w:rPr>
          <w:szCs w:val="19"/>
        </w:rPr>
        <w:t>келечектеги</w:t>
      </w:r>
      <w:r w:rsidRPr="00E94E3E">
        <w:rPr>
          <w:szCs w:val="19"/>
        </w:rPr>
        <w:t xml:space="preserve"> ижара төлөмдөрү менен компенсацияланбаса. Мындай учурда сатуучу-ижарага алуучу ушундай зыянды кийинкиге калтырат жана активдин колдонулушу күтүлгөн мезгилдин ичиндеги ижара төлөмдөрүнө катыштуу амортизациялайт. Эгер сатуу </w:t>
      </w:r>
      <w:r w:rsidR="00E0274C" w:rsidRPr="00E0274C">
        <w:rPr>
          <w:szCs w:val="19"/>
        </w:rPr>
        <w:t>наркы</w:t>
      </w:r>
      <w:r w:rsidRPr="00E94E3E">
        <w:rPr>
          <w:szCs w:val="19"/>
        </w:rPr>
        <w:t xml:space="preserve"> адилет нарктан жогору болсо, сатуучу-ижарага алуучу адилет нарктан ашыкчаны кийинкиге калтырат жана активдин колдонулушу күтүлгөн мезгилдин ичинде амортизациялайт.</w:t>
      </w:r>
    </w:p>
    <w:p w14:paraId="2179DA9E" w14:textId="0E4576CD" w:rsidR="00CA4C8B" w:rsidRPr="002E27B1" w:rsidRDefault="00E0274C" w:rsidP="00CA4C8B">
      <w:pPr>
        <w:pStyle w:val="IASBSectionTitle2Ind"/>
        <w:rPr>
          <w:szCs w:val="26"/>
        </w:rPr>
      </w:pPr>
      <w:r w:rsidRPr="00E0274C">
        <w:rPr>
          <w:szCs w:val="26"/>
        </w:rPr>
        <w:t>Маалыматтарды ачып көрсөтүүлөр</w:t>
      </w:r>
    </w:p>
    <w:p w14:paraId="5AC4B4AA" w14:textId="5BC2D2E7" w:rsidR="00CA4C8B" w:rsidRPr="00E94E3E" w:rsidRDefault="00CA4C8B" w:rsidP="00CA4C8B">
      <w:pPr>
        <w:pStyle w:val="IASBNormalnpara"/>
        <w:rPr>
          <w:szCs w:val="19"/>
        </w:rPr>
      </w:pPr>
      <w:r w:rsidRPr="00E94E3E">
        <w:rPr>
          <w:szCs w:val="19"/>
        </w:rPr>
        <w:t>20.35</w:t>
      </w:r>
      <w:r w:rsidRPr="00E94E3E">
        <w:rPr>
          <w:szCs w:val="19"/>
        </w:rPr>
        <w:tab/>
      </w:r>
      <w:bookmarkStart w:id="1163" w:name="F8980439"/>
      <w:r w:rsidRPr="00E94E3E">
        <w:rPr>
          <w:szCs w:val="19"/>
        </w:rPr>
        <w:t>Ижарага берүүчүлөр жана ижарачыларга коюлган маалыматтарды ачып көрсөтүүлөр тең даражада сатуу жана терс ижаралоо боюнча колдонулат.</w:t>
      </w:r>
      <w:bookmarkEnd w:id="1163"/>
      <w:r w:rsidRPr="00E94E3E">
        <w:rPr>
          <w:szCs w:val="19"/>
        </w:rPr>
        <w:t xml:space="preserve"> Талап кылынган олуттуу макулдашууларды сыпаттоолорго келишимдин уникалдуу же адаттагыда</w:t>
      </w:r>
      <w:r w:rsidR="0074743A">
        <w:rPr>
          <w:szCs w:val="19"/>
        </w:rPr>
        <w:t>н сырт</w:t>
      </w:r>
      <w:r w:rsidRPr="00E94E3E">
        <w:rPr>
          <w:szCs w:val="19"/>
        </w:rPr>
        <w:t xml:space="preserve"> шарттарынын же сатуу же терс ижаралоо </w:t>
      </w:r>
      <w:r w:rsidR="0006149C" w:rsidRPr="0006149C">
        <w:rPr>
          <w:szCs w:val="19"/>
        </w:rPr>
        <w:t>операциялардын</w:t>
      </w:r>
      <w:r w:rsidRPr="00E94E3E">
        <w:rPr>
          <w:szCs w:val="19"/>
        </w:rPr>
        <w:t xml:space="preserve"> сыпаттоолор кирет.</w:t>
      </w:r>
    </w:p>
    <w:p w14:paraId="75C7CB6F" w14:textId="6BB08D5C" w:rsidR="00CA4C8B" w:rsidRPr="005A4F77" w:rsidRDefault="00CA4C8B" w:rsidP="00841BCD">
      <w:pPr>
        <w:pStyle w:val="IASBSectionTitle2Ind"/>
        <w:ind w:left="0"/>
        <w:rPr>
          <w:szCs w:val="26"/>
        </w:rPr>
      </w:pPr>
      <w:bookmarkStart w:id="1164" w:name="F8980441"/>
      <w:r w:rsidRPr="005A4F77">
        <w:rPr>
          <w:szCs w:val="26"/>
        </w:rPr>
        <w:lastRenderedPageBreak/>
        <w:t>21-бөлүм</w:t>
      </w:r>
      <w:r w:rsidRPr="005A4F77">
        <w:rPr>
          <w:szCs w:val="26"/>
        </w:rPr>
        <w:br/>
      </w:r>
      <w:r w:rsidRPr="005A4F77">
        <w:rPr>
          <w:i/>
          <w:szCs w:val="26"/>
        </w:rPr>
        <w:t>Резервдер жана шарттуу окуялар</w:t>
      </w:r>
      <w:bookmarkEnd w:id="1164"/>
    </w:p>
    <w:p w14:paraId="0CD4656D" w14:textId="27FCD6B6" w:rsidR="00CA4C8B" w:rsidRPr="005A4F77" w:rsidRDefault="00AF4FE5" w:rsidP="00CA4C8B">
      <w:pPr>
        <w:pStyle w:val="IASBSectionTitle1NonInd"/>
        <w:rPr>
          <w:szCs w:val="26"/>
        </w:rPr>
      </w:pPr>
      <w:bookmarkStart w:id="1165" w:name="F8980443"/>
      <w:r>
        <w:rPr>
          <w:szCs w:val="26"/>
        </w:rPr>
        <w:t>Ушул</w:t>
      </w:r>
      <w:r w:rsidR="00917F2E" w:rsidRPr="009102C5">
        <w:rPr>
          <w:szCs w:val="26"/>
        </w:rPr>
        <w:t xml:space="preserve"> б</w:t>
      </w:r>
      <w:r w:rsidR="00CA4C8B" w:rsidRPr="005A4F77">
        <w:rPr>
          <w:szCs w:val="26"/>
        </w:rPr>
        <w:t>өлүмдү</w:t>
      </w:r>
      <w:r w:rsidR="00917F2E" w:rsidRPr="009102C5">
        <w:rPr>
          <w:szCs w:val="26"/>
        </w:rPr>
        <w:t>н</w:t>
      </w:r>
      <w:r w:rsidR="00CA4C8B" w:rsidRPr="005A4F77">
        <w:rPr>
          <w:szCs w:val="26"/>
        </w:rPr>
        <w:t xml:space="preserve"> колдонуу чөйрөсү</w:t>
      </w:r>
      <w:bookmarkEnd w:id="1165"/>
    </w:p>
    <w:p w14:paraId="4B43C310" w14:textId="25C00FF4" w:rsidR="00CA4C8B" w:rsidRPr="00E94E3E" w:rsidRDefault="00CA4C8B" w:rsidP="00CA4C8B">
      <w:pPr>
        <w:pStyle w:val="IASBNormalnpara"/>
        <w:rPr>
          <w:szCs w:val="19"/>
        </w:rPr>
      </w:pPr>
      <w:r w:rsidRPr="00E94E3E">
        <w:rPr>
          <w:szCs w:val="19"/>
        </w:rPr>
        <w:t>21.1</w:t>
      </w:r>
      <w:r w:rsidRPr="00E94E3E">
        <w:rPr>
          <w:szCs w:val="19"/>
        </w:rPr>
        <w:tab/>
      </w:r>
      <w:bookmarkStart w:id="1166" w:name="F8980444"/>
      <w:r w:rsidR="00AF4FE5">
        <w:rPr>
          <w:szCs w:val="19"/>
        </w:rPr>
        <w:t>Ушул</w:t>
      </w:r>
      <w:r w:rsidRPr="00E94E3E">
        <w:rPr>
          <w:szCs w:val="19"/>
        </w:rPr>
        <w:t xml:space="preserve"> бөлүмдүн талаптары ушул Стандарттын башка бөлүмдөрүндө каралган резервдерден баш</w:t>
      </w:r>
      <w:r w:rsidR="0074743A">
        <w:rPr>
          <w:szCs w:val="19"/>
        </w:rPr>
        <w:t>к</w:t>
      </w:r>
      <w:r w:rsidRPr="00E94E3E">
        <w:rPr>
          <w:szCs w:val="19"/>
        </w:rPr>
        <w:t xml:space="preserve">а бардык </w:t>
      </w:r>
      <w:r w:rsidRPr="00E94E3E">
        <w:rPr>
          <w:b/>
          <w:szCs w:val="19"/>
        </w:rPr>
        <w:t>резервдерге</w:t>
      </w:r>
      <w:r w:rsidRPr="00E94E3E">
        <w:rPr>
          <w:szCs w:val="19"/>
        </w:rPr>
        <w:t xml:space="preserve"> (б.а белгисиз убакыттагы жана суммадагы </w:t>
      </w:r>
      <w:r w:rsidRPr="00E94E3E">
        <w:rPr>
          <w:b/>
          <w:szCs w:val="19"/>
        </w:rPr>
        <w:t>милдеттенмелерге</w:t>
      </w:r>
      <w:r w:rsidRPr="00E94E3E">
        <w:rPr>
          <w:szCs w:val="19"/>
        </w:rPr>
        <w:t xml:space="preserve">), </w:t>
      </w:r>
      <w:r w:rsidRPr="00E94E3E">
        <w:rPr>
          <w:b/>
          <w:szCs w:val="19"/>
        </w:rPr>
        <w:t>шарттуу милдеттенмелерге</w:t>
      </w:r>
      <w:r w:rsidRPr="00E94E3E">
        <w:rPr>
          <w:szCs w:val="19"/>
        </w:rPr>
        <w:t xml:space="preserve"> жана </w:t>
      </w:r>
      <w:r w:rsidRPr="00E94E3E">
        <w:rPr>
          <w:b/>
          <w:szCs w:val="19"/>
        </w:rPr>
        <w:t>шарттуу активдерге</w:t>
      </w:r>
      <w:r w:rsidRPr="00E94E3E">
        <w:rPr>
          <w:szCs w:val="19"/>
        </w:rPr>
        <w:t xml:space="preserve"> колдонулат.</w:t>
      </w:r>
      <w:bookmarkEnd w:id="1166"/>
      <w:r w:rsidRPr="00E94E3E">
        <w:rPr>
          <w:szCs w:val="19"/>
        </w:rPr>
        <w:t xml:space="preserve"> </w:t>
      </w:r>
      <w:r w:rsidR="00B63EF0" w:rsidRPr="005F4BC2">
        <w:rPr>
          <w:szCs w:val="19"/>
        </w:rPr>
        <w:t>Б</w:t>
      </w:r>
      <w:r w:rsidR="00AF4FE5">
        <w:rPr>
          <w:szCs w:val="19"/>
        </w:rPr>
        <w:t>ул</w:t>
      </w:r>
      <w:r w:rsidRPr="00E94E3E">
        <w:rPr>
          <w:szCs w:val="19"/>
        </w:rPr>
        <w:t>ардын ичине төмөндөгүлөргө байланыштуу резервдер кирет:</w:t>
      </w:r>
    </w:p>
    <w:p w14:paraId="019F2D0F" w14:textId="6DBF769E" w:rsidR="00CA4C8B" w:rsidRPr="00E94E3E" w:rsidRDefault="00CA4C8B" w:rsidP="00CA4C8B">
      <w:pPr>
        <w:pStyle w:val="IASBNormalnparaL1"/>
        <w:rPr>
          <w:szCs w:val="19"/>
        </w:rPr>
      </w:pPr>
      <w:r w:rsidRPr="00E94E3E">
        <w:rPr>
          <w:szCs w:val="19"/>
        </w:rPr>
        <w:t>(а)</w:t>
      </w:r>
      <w:r w:rsidRPr="00E94E3E">
        <w:rPr>
          <w:szCs w:val="19"/>
        </w:rPr>
        <w:tab/>
      </w:r>
      <w:bookmarkStart w:id="1167" w:name="F8980451"/>
      <w:r w:rsidRPr="00E94E3E">
        <w:rPr>
          <w:b/>
          <w:szCs w:val="19"/>
        </w:rPr>
        <w:t>ижаралар</w:t>
      </w:r>
      <w:r w:rsidRPr="00E94E3E">
        <w:rPr>
          <w:szCs w:val="19"/>
        </w:rPr>
        <w:t xml:space="preserve"> (20-бөлүм </w:t>
      </w:r>
      <w:r w:rsidRPr="00E94E3E">
        <w:rPr>
          <w:i/>
          <w:szCs w:val="19"/>
        </w:rPr>
        <w:t>Ижаралар</w:t>
      </w:r>
      <w:r w:rsidR="0074743A">
        <w:rPr>
          <w:i/>
          <w:szCs w:val="19"/>
        </w:rPr>
        <w:t>)</w:t>
      </w:r>
      <w:r w:rsidRPr="00E94E3E">
        <w:rPr>
          <w:szCs w:val="19"/>
        </w:rPr>
        <w:t>.</w:t>
      </w:r>
      <w:bookmarkEnd w:id="1167"/>
      <w:r w:rsidRPr="00E94E3E">
        <w:rPr>
          <w:szCs w:val="19"/>
        </w:rPr>
        <w:t xml:space="preserve"> Бирок</w:t>
      </w:r>
      <w:r w:rsidR="00917F2E">
        <w:rPr>
          <w:szCs w:val="19"/>
          <w:lang w:val="ru-RU"/>
        </w:rPr>
        <w:t>,</w:t>
      </w:r>
      <w:r w:rsidRPr="00E94E3E">
        <w:rPr>
          <w:szCs w:val="19"/>
        </w:rPr>
        <w:t xml:space="preserve"> </w:t>
      </w:r>
      <w:r w:rsidR="00B63EF0">
        <w:rPr>
          <w:szCs w:val="19"/>
          <w:lang w:val="ru-RU"/>
        </w:rPr>
        <w:t>у</w:t>
      </w:r>
      <w:r w:rsidR="00AF4FE5">
        <w:rPr>
          <w:szCs w:val="19"/>
        </w:rPr>
        <w:t>шул</w:t>
      </w:r>
      <w:r w:rsidRPr="00E94E3E">
        <w:rPr>
          <w:szCs w:val="19"/>
        </w:rPr>
        <w:t xml:space="preserve"> бөлүмдө оордотулган </w:t>
      </w:r>
      <w:r w:rsidRPr="00E94E3E">
        <w:rPr>
          <w:b/>
          <w:szCs w:val="19"/>
        </w:rPr>
        <w:t>операциялык ижара келишимдери</w:t>
      </w:r>
      <w:r w:rsidRPr="00E94E3E">
        <w:rPr>
          <w:szCs w:val="19"/>
        </w:rPr>
        <w:t xml:space="preserve"> каралат.</w:t>
      </w:r>
    </w:p>
    <w:p w14:paraId="52904FAC" w14:textId="066461CB" w:rsidR="00CA4C8B" w:rsidRPr="00E94E3E" w:rsidRDefault="005F4BC2" w:rsidP="00CA4C8B">
      <w:pPr>
        <w:pStyle w:val="IASBNormalnparaL1"/>
        <w:rPr>
          <w:szCs w:val="19"/>
        </w:rPr>
      </w:pPr>
      <w:r>
        <w:rPr>
          <w:szCs w:val="19"/>
        </w:rPr>
        <w:t>(b)</w:t>
      </w:r>
      <w:r w:rsidR="00CA4C8B" w:rsidRPr="00E94E3E">
        <w:rPr>
          <w:szCs w:val="19"/>
        </w:rPr>
        <w:tab/>
      </w:r>
      <w:bookmarkStart w:id="1168" w:name="F8980454"/>
      <w:r w:rsidR="00CA4C8B" w:rsidRPr="00E94E3E">
        <w:rPr>
          <w:b/>
          <w:szCs w:val="19"/>
        </w:rPr>
        <w:t>курулуш келишимдери</w:t>
      </w:r>
      <w:r w:rsidR="00CA4C8B" w:rsidRPr="00E94E3E">
        <w:rPr>
          <w:szCs w:val="19"/>
        </w:rPr>
        <w:t xml:space="preserve"> (23-бөлүм </w:t>
      </w:r>
      <w:r w:rsidR="00CA4C8B" w:rsidRPr="00E94E3E">
        <w:rPr>
          <w:i/>
          <w:szCs w:val="19"/>
        </w:rPr>
        <w:t>Түшкөн акча каражаттар</w:t>
      </w:r>
      <w:r w:rsidR="00EE7E78">
        <w:rPr>
          <w:i/>
          <w:szCs w:val="19"/>
        </w:rPr>
        <w:t>.)</w:t>
      </w:r>
      <w:bookmarkEnd w:id="1168"/>
      <w:r w:rsidR="00CA4C8B" w:rsidRPr="00E94E3E">
        <w:rPr>
          <w:szCs w:val="19"/>
        </w:rPr>
        <w:t xml:space="preserve"> Бирок </w:t>
      </w:r>
      <w:r w:rsidR="00B63EF0" w:rsidRPr="00B63EF0">
        <w:rPr>
          <w:szCs w:val="19"/>
        </w:rPr>
        <w:t>у</w:t>
      </w:r>
      <w:r w:rsidR="00AF4FE5">
        <w:rPr>
          <w:szCs w:val="19"/>
        </w:rPr>
        <w:t>шул</w:t>
      </w:r>
      <w:r w:rsidR="00CA4C8B" w:rsidRPr="00E94E3E">
        <w:rPr>
          <w:szCs w:val="19"/>
        </w:rPr>
        <w:t xml:space="preserve"> бөлүмдө оордотулган курулуш келишимдери каралат.</w:t>
      </w:r>
    </w:p>
    <w:p w14:paraId="054D4E4F" w14:textId="1CFB02A3" w:rsidR="00CA4C8B" w:rsidRPr="00E94E3E" w:rsidRDefault="005F4BC2" w:rsidP="00CA4C8B">
      <w:pPr>
        <w:pStyle w:val="IASBNormalnparaL1"/>
        <w:rPr>
          <w:szCs w:val="19"/>
        </w:rPr>
      </w:pPr>
      <w:r>
        <w:rPr>
          <w:szCs w:val="19"/>
        </w:rPr>
        <w:t>(с)</w:t>
      </w:r>
      <w:r w:rsidR="00CA4C8B" w:rsidRPr="00E94E3E">
        <w:rPr>
          <w:szCs w:val="19"/>
        </w:rPr>
        <w:tab/>
      </w:r>
      <w:bookmarkStart w:id="1169" w:name="F8980457"/>
      <w:r w:rsidR="00CA4C8B" w:rsidRPr="00E94E3E">
        <w:rPr>
          <w:b/>
          <w:szCs w:val="19"/>
        </w:rPr>
        <w:t>кызмат</w:t>
      </w:r>
      <w:r w:rsidR="00917F2E" w:rsidRPr="00917F2E">
        <w:rPr>
          <w:b/>
          <w:szCs w:val="19"/>
        </w:rPr>
        <w:t>керлерге сыйакылар</w:t>
      </w:r>
      <w:r w:rsidR="0074743A" w:rsidRPr="00E94E3E">
        <w:rPr>
          <w:szCs w:val="19"/>
        </w:rPr>
        <w:t xml:space="preserve"> </w:t>
      </w:r>
      <w:r w:rsidR="00CA4C8B" w:rsidRPr="00E94E3E">
        <w:rPr>
          <w:szCs w:val="19"/>
        </w:rPr>
        <w:t>боюнча милдеттенмелер (28-</w:t>
      </w:r>
      <w:r w:rsidR="00CA4C8B" w:rsidRPr="00E94E3E">
        <w:rPr>
          <w:i/>
          <w:szCs w:val="19"/>
        </w:rPr>
        <w:t>Кызмат</w:t>
      </w:r>
      <w:r w:rsidR="00917F2E" w:rsidRPr="00917F2E">
        <w:rPr>
          <w:i/>
          <w:szCs w:val="19"/>
        </w:rPr>
        <w:t>керлерге</w:t>
      </w:r>
      <w:r w:rsidR="00CA4C8B" w:rsidRPr="00E94E3E">
        <w:rPr>
          <w:i/>
          <w:szCs w:val="19"/>
        </w:rPr>
        <w:t xml:space="preserve"> </w:t>
      </w:r>
      <w:r w:rsidR="00917F2E" w:rsidRPr="00917F2E">
        <w:rPr>
          <w:i/>
          <w:szCs w:val="19"/>
        </w:rPr>
        <w:t xml:space="preserve">сыйакылар </w:t>
      </w:r>
      <w:r w:rsidR="00CA4C8B" w:rsidRPr="00E94E3E">
        <w:rPr>
          <w:szCs w:val="19"/>
        </w:rPr>
        <w:t>бөлүмү)</w:t>
      </w:r>
      <w:bookmarkEnd w:id="1169"/>
    </w:p>
    <w:p w14:paraId="01C1DCF5" w14:textId="08895D98" w:rsidR="00CA4C8B" w:rsidRPr="00E94E3E" w:rsidRDefault="005F4BC2" w:rsidP="00CA4C8B">
      <w:pPr>
        <w:pStyle w:val="IASBNormalnparaL1"/>
        <w:rPr>
          <w:szCs w:val="19"/>
        </w:rPr>
      </w:pPr>
      <w:r>
        <w:rPr>
          <w:szCs w:val="19"/>
        </w:rPr>
        <w:t>(d)</w:t>
      </w:r>
      <w:r w:rsidR="00CA4C8B" w:rsidRPr="00E94E3E">
        <w:rPr>
          <w:szCs w:val="19"/>
        </w:rPr>
        <w:tab/>
      </w:r>
      <w:bookmarkStart w:id="1170" w:name="F8980460"/>
      <w:r w:rsidR="00F37817" w:rsidRPr="00E94E3E">
        <w:rPr>
          <w:b/>
          <w:szCs w:val="19"/>
        </w:rPr>
        <w:t>пайда салыгы</w:t>
      </w:r>
      <w:r w:rsidR="00CA4C8B" w:rsidRPr="00E94E3E">
        <w:rPr>
          <w:szCs w:val="19"/>
        </w:rPr>
        <w:t xml:space="preserve"> (29-</w:t>
      </w:r>
      <w:r w:rsidR="00F37817" w:rsidRPr="00E94E3E">
        <w:rPr>
          <w:i/>
          <w:szCs w:val="19"/>
        </w:rPr>
        <w:t>Пайда салыгы</w:t>
      </w:r>
      <w:r w:rsidR="00CA4C8B" w:rsidRPr="00E94E3E">
        <w:rPr>
          <w:szCs w:val="19"/>
        </w:rPr>
        <w:t xml:space="preserve"> бөлүмү</w:t>
      </w:r>
      <w:r w:rsidR="0074743A">
        <w:rPr>
          <w:szCs w:val="19"/>
        </w:rPr>
        <w:t>)</w:t>
      </w:r>
      <w:r w:rsidR="00CA4C8B" w:rsidRPr="00E94E3E">
        <w:rPr>
          <w:szCs w:val="19"/>
        </w:rPr>
        <w:t>.</w:t>
      </w:r>
      <w:bookmarkEnd w:id="1170"/>
    </w:p>
    <w:p w14:paraId="05465596" w14:textId="685044A9" w:rsidR="00CA4C8B" w:rsidRPr="00E94E3E" w:rsidRDefault="00CA4C8B" w:rsidP="00CA4C8B">
      <w:pPr>
        <w:pStyle w:val="IASBNormalnpara"/>
        <w:rPr>
          <w:szCs w:val="19"/>
        </w:rPr>
      </w:pPr>
      <w:r w:rsidRPr="00E94E3E">
        <w:rPr>
          <w:szCs w:val="19"/>
        </w:rPr>
        <w:t>21.2</w:t>
      </w:r>
      <w:r w:rsidRPr="00E94E3E">
        <w:rPr>
          <w:szCs w:val="19"/>
        </w:rPr>
        <w:tab/>
      </w:r>
      <w:bookmarkStart w:id="1171" w:name="F8980462"/>
      <w:r w:rsidR="00AF4FE5">
        <w:rPr>
          <w:szCs w:val="19"/>
        </w:rPr>
        <w:t>Ушул</w:t>
      </w:r>
      <w:r w:rsidRPr="00E94E3E">
        <w:rPr>
          <w:szCs w:val="19"/>
        </w:rPr>
        <w:t xml:space="preserve"> бөлүмдүн талаптары аткарылып жаткан келишимдерге</w:t>
      </w:r>
      <w:r w:rsidR="00EE7E78">
        <w:rPr>
          <w:szCs w:val="19"/>
        </w:rPr>
        <w:t xml:space="preserve"> </w:t>
      </w:r>
      <w:r w:rsidRPr="00E94E3E">
        <w:rPr>
          <w:szCs w:val="19"/>
        </w:rPr>
        <w:t xml:space="preserve">колдонулбайт, эгер алар  </w:t>
      </w:r>
      <w:r w:rsidRPr="00E94E3E">
        <w:rPr>
          <w:b/>
          <w:szCs w:val="19"/>
        </w:rPr>
        <w:t>оордотулган келишимдер</w:t>
      </w:r>
      <w:r w:rsidRPr="00E94E3E">
        <w:rPr>
          <w:szCs w:val="19"/>
        </w:rPr>
        <w:t xml:space="preserve"> болбосо.</w:t>
      </w:r>
      <w:bookmarkEnd w:id="1171"/>
      <w:r w:rsidRPr="00E94E3E">
        <w:rPr>
          <w:szCs w:val="19"/>
        </w:rPr>
        <w:t xml:space="preserve"> Аткаруу кезиндеги келишимдер </w:t>
      </w:r>
      <w:r w:rsidR="00B63EF0" w:rsidRPr="00B63EF0">
        <w:rPr>
          <w:szCs w:val="19"/>
        </w:rPr>
        <w:t>б</w:t>
      </w:r>
      <w:r w:rsidR="00AF4FE5">
        <w:rPr>
          <w:szCs w:val="19"/>
        </w:rPr>
        <w:t>ул</w:t>
      </w:r>
      <w:r w:rsidRPr="00E94E3E">
        <w:rPr>
          <w:szCs w:val="19"/>
        </w:rPr>
        <w:t xml:space="preserve"> тараптардын эч бирөөсү милдеттенмелерин аткара элек, же болбосо  эки тарап тең милдеттенмелерин тең даражада жарым-жартылай аткарган келишимдер.</w:t>
      </w:r>
    </w:p>
    <w:p w14:paraId="764DFFE8" w14:textId="0A8A8D90" w:rsidR="00CA4C8B" w:rsidRPr="00E94E3E" w:rsidRDefault="00CA4C8B" w:rsidP="00CA4C8B">
      <w:pPr>
        <w:pStyle w:val="IASBNormalnpara"/>
        <w:rPr>
          <w:szCs w:val="19"/>
        </w:rPr>
      </w:pPr>
      <w:r w:rsidRPr="00E94E3E">
        <w:rPr>
          <w:szCs w:val="19"/>
        </w:rPr>
        <w:t>21.3</w:t>
      </w:r>
      <w:r w:rsidRPr="00E94E3E">
        <w:rPr>
          <w:szCs w:val="19"/>
        </w:rPr>
        <w:tab/>
      </w:r>
      <w:bookmarkStart w:id="1172" w:name="F8980464"/>
      <w:r w:rsidRPr="00E94E3E">
        <w:rPr>
          <w:szCs w:val="19"/>
        </w:rPr>
        <w:t xml:space="preserve">“Резерв” деген сөз кээде </w:t>
      </w:r>
      <w:r w:rsidR="002C5EBD" w:rsidRPr="00F6072A">
        <w:rPr>
          <w:b/>
          <w:szCs w:val="19"/>
        </w:rPr>
        <w:t>амортизациялоо</w:t>
      </w:r>
      <w:r w:rsidRPr="00E94E3E">
        <w:rPr>
          <w:szCs w:val="19"/>
        </w:rPr>
        <w:t xml:space="preserve">, </w:t>
      </w:r>
      <w:r w:rsidRPr="00E94E3E">
        <w:rPr>
          <w:b/>
          <w:szCs w:val="19"/>
        </w:rPr>
        <w:t>активдердин</w:t>
      </w:r>
      <w:r w:rsidRPr="00E94E3E">
        <w:rPr>
          <w:szCs w:val="19"/>
        </w:rPr>
        <w:t xml:space="preserve"> </w:t>
      </w:r>
      <w:r w:rsidR="002C5EBD" w:rsidRPr="002C5EBD">
        <w:rPr>
          <w:szCs w:val="19"/>
        </w:rPr>
        <w:t>наркынын түшүшү</w:t>
      </w:r>
      <w:r w:rsidRPr="00E94E3E">
        <w:rPr>
          <w:szCs w:val="19"/>
        </w:rPr>
        <w:t xml:space="preserve"> жана кайтарымсыз аласалар </w:t>
      </w:r>
      <w:r w:rsidR="00917F2E" w:rsidRPr="00917F2E">
        <w:rPr>
          <w:szCs w:val="19"/>
        </w:rPr>
        <w:t>беренелерини</w:t>
      </w:r>
      <w:r w:rsidR="00917F2E" w:rsidRPr="00CE7B63">
        <w:rPr>
          <w:szCs w:val="19"/>
        </w:rPr>
        <w:t>н</w:t>
      </w:r>
      <w:r w:rsidRPr="00E94E3E">
        <w:rPr>
          <w:szCs w:val="19"/>
        </w:rPr>
        <w:t xml:space="preserve"> контекстинде колдонулат.</w:t>
      </w:r>
      <w:bookmarkEnd w:id="1172"/>
      <w:r w:rsidRPr="00E94E3E">
        <w:rPr>
          <w:szCs w:val="19"/>
        </w:rPr>
        <w:t xml:space="preserve"> Алар милдеттенмелерди </w:t>
      </w:r>
      <w:r w:rsidRPr="00E94E3E">
        <w:rPr>
          <w:b/>
          <w:szCs w:val="19"/>
        </w:rPr>
        <w:t>таанууга</w:t>
      </w:r>
      <w:r w:rsidRPr="00E94E3E">
        <w:rPr>
          <w:szCs w:val="19"/>
        </w:rPr>
        <w:t xml:space="preserve"> караганда, активдердин </w:t>
      </w:r>
      <w:r w:rsidRPr="00E94E3E">
        <w:rPr>
          <w:b/>
          <w:szCs w:val="19"/>
        </w:rPr>
        <w:t>баланстык наркын</w:t>
      </w:r>
      <w:r w:rsidRPr="00E94E3E">
        <w:rPr>
          <w:szCs w:val="19"/>
        </w:rPr>
        <w:t xml:space="preserve"> түзөтүүлөргө кирет</w:t>
      </w:r>
      <w:r w:rsidR="0074743A">
        <w:rPr>
          <w:szCs w:val="19"/>
        </w:rPr>
        <w:t xml:space="preserve"> </w:t>
      </w:r>
      <w:r w:rsidRPr="00E94E3E">
        <w:rPr>
          <w:szCs w:val="19"/>
        </w:rPr>
        <w:t xml:space="preserve">жана ошондуктан </w:t>
      </w:r>
      <w:r w:rsidR="00B63EF0" w:rsidRPr="00B63EF0">
        <w:rPr>
          <w:szCs w:val="19"/>
        </w:rPr>
        <w:t>б</w:t>
      </w:r>
      <w:r w:rsidR="00AF4FE5">
        <w:rPr>
          <w:szCs w:val="19"/>
        </w:rPr>
        <w:t>ул</w:t>
      </w:r>
      <w:r w:rsidRPr="00E94E3E">
        <w:rPr>
          <w:szCs w:val="19"/>
        </w:rPr>
        <w:t xml:space="preserve"> бөлүмдө каралбайт.</w:t>
      </w:r>
    </w:p>
    <w:p w14:paraId="295F62C1" w14:textId="77777777" w:rsidR="00CA4C8B" w:rsidRPr="002E27B1" w:rsidRDefault="00CA4C8B" w:rsidP="00CA4C8B">
      <w:pPr>
        <w:pStyle w:val="IASBSectionTitle1NonInd"/>
        <w:rPr>
          <w:szCs w:val="26"/>
        </w:rPr>
      </w:pPr>
      <w:bookmarkStart w:id="1173" w:name="F8980466"/>
      <w:r w:rsidRPr="002E27B1">
        <w:rPr>
          <w:szCs w:val="26"/>
        </w:rPr>
        <w:t>Баштапкы таануу</w:t>
      </w:r>
      <w:bookmarkEnd w:id="1173"/>
    </w:p>
    <w:p w14:paraId="4B5C5E01" w14:textId="77777777" w:rsidR="00CA4C8B" w:rsidRPr="00E94E3E" w:rsidRDefault="00CA4C8B" w:rsidP="00CA4C8B">
      <w:pPr>
        <w:pStyle w:val="IASBNormalnpara"/>
        <w:rPr>
          <w:szCs w:val="19"/>
        </w:rPr>
      </w:pPr>
      <w:r w:rsidRPr="00E94E3E">
        <w:rPr>
          <w:szCs w:val="19"/>
        </w:rPr>
        <w:t>21.4</w:t>
      </w:r>
      <w:r w:rsidRPr="00E94E3E">
        <w:rPr>
          <w:szCs w:val="19"/>
        </w:rPr>
        <w:tab/>
      </w:r>
      <w:bookmarkStart w:id="1174" w:name="F8980468"/>
      <w:r w:rsidRPr="00E94E3E">
        <w:rPr>
          <w:szCs w:val="19"/>
        </w:rPr>
        <w:t>Ишкана резервди төмөндөгү учурларда гана тааныйт:</w:t>
      </w:r>
      <w:bookmarkEnd w:id="1174"/>
    </w:p>
    <w:p w14:paraId="318F28AD" w14:textId="65FCE96A" w:rsidR="00CA4C8B" w:rsidRPr="00E94E3E" w:rsidRDefault="00CA4C8B" w:rsidP="00CA4C8B">
      <w:pPr>
        <w:pStyle w:val="IASBNormalnparaL1"/>
        <w:rPr>
          <w:szCs w:val="19"/>
        </w:rPr>
      </w:pPr>
      <w:r w:rsidRPr="00E94E3E">
        <w:rPr>
          <w:szCs w:val="19"/>
        </w:rPr>
        <w:t>(а)</w:t>
      </w:r>
      <w:r w:rsidRPr="00E94E3E">
        <w:rPr>
          <w:szCs w:val="19"/>
        </w:rPr>
        <w:tab/>
      </w:r>
      <w:bookmarkStart w:id="1175" w:name="F8980471"/>
      <w:r w:rsidRPr="00E94E3E">
        <w:rPr>
          <w:szCs w:val="19"/>
        </w:rPr>
        <w:t xml:space="preserve">өткөн мезгилдеги окуянын натыйжасында ишкананын </w:t>
      </w:r>
      <w:r w:rsidRPr="00E94E3E">
        <w:rPr>
          <w:b/>
          <w:szCs w:val="19"/>
        </w:rPr>
        <w:t>отчеттук күн</w:t>
      </w:r>
      <w:r w:rsidR="0074743A">
        <w:rPr>
          <w:b/>
          <w:szCs w:val="19"/>
        </w:rPr>
        <w:t>г</w:t>
      </w:r>
      <w:r w:rsidRPr="00E94E3E">
        <w:rPr>
          <w:b/>
          <w:szCs w:val="19"/>
        </w:rPr>
        <w:t>ө</w:t>
      </w:r>
      <w:r w:rsidRPr="00E94E3E">
        <w:rPr>
          <w:szCs w:val="19"/>
        </w:rPr>
        <w:t xml:space="preserve"> </w:t>
      </w:r>
      <w:r w:rsidR="0074743A">
        <w:rPr>
          <w:szCs w:val="19"/>
        </w:rPr>
        <w:t xml:space="preserve"> карата</w:t>
      </w:r>
      <w:r w:rsidR="00EE7E78">
        <w:rPr>
          <w:szCs w:val="19"/>
        </w:rPr>
        <w:t xml:space="preserve"> </w:t>
      </w:r>
      <w:r w:rsidRPr="00E94E3E">
        <w:rPr>
          <w:szCs w:val="19"/>
        </w:rPr>
        <w:t>милдеттенмеси бар болсо;</w:t>
      </w:r>
      <w:bookmarkEnd w:id="1175"/>
    </w:p>
    <w:p w14:paraId="5C18464B" w14:textId="6233AC71" w:rsidR="00CA4C8B" w:rsidRPr="00E94E3E" w:rsidRDefault="005F4BC2" w:rsidP="00CA4C8B">
      <w:pPr>
        <w:pStyle w:val="IASBNormalnparaL1"/>
        <w:rPr>
          <w:szCs w:val="19"/>
        </w:rPr>
      </w:pPr>
      <w:r>
        <w:rPr>
          <w:szCs w:val="19"/>
        </w:rPr>
        <w:t>(b)</w:t>
      </w:r>
      <w:r w:rsidR="00CA4C8B" w:rsidRPr="00E94E3E">
        <w:rPr>
          <w:szCs w:val="19"/>
        </w:rPr>
        <w:tab/>
      </w:r>
      <w:bookmarkStart w:id="1176" w:name="F8980474"/>
      <w:r w:rsidR="00CA4C8B" w:rsidRPr="00E94E3E">
        <w:rPr>
          <w:szCs w:val="19"/>
        </w:rPr>
        <w:t xml:space="preserve">милдеттенмелерин аткаруу үчүн ишканадан экономикалык пайдаларды тапшырууну талап этилиши </w:t>
      </w:r>
      <w:r w:rsidR="00247B7B" w:rsidRPr="00247B7B">
        <w:rPr>
          <w:b/>
          <w:szCs w:val="19"/>
        </w:rPr>
        <w:t>ыктымалдуу</w:t>
      </w:r>
      <w:r w:rsidR="00CA4C8B" w:rsidRPr="00E94E3E">
        <w:rPr>
          <w:szCs w:val="19"/>
        </w:rPr>
        <w:t xml:space="preserve"> (б.а ыктымалдуулугу кыйла жогору) болсо; жана</w:t>
      </w:r>
      <w:bookmarkEnd w:id="1176"/>
    </w:p>
    <w:p w14:paraId="2A4D9618" w14:textId="0E33F8F6" w:rsidR="00CA4C8B" w:rsidRPr="00E94E3E" w:rsidRDefault="005F4BC2" w:rsidP="00CA4C8B">
      <w:pPr>
        <w:pStyle w:val="IASBNormalnparaL1"/>
        <w:rPr>
          <w:szCs w:val="19"/>
        </w:rPr>
      </w:pPr>
      <w:r>
        <w:rPr>
          <w:szCs w:val="19"/>
        </w:rPr>
        <w:t>(с)</w:t>
      </w:r>
      <w:r w:rsidR="00CA4C8B" w:rsidRPr="00E94E3E">
        <w:rPr>
          <w:szCs w:val="19"/>
        </w:rPr>
        <w:tab/>
      </w:r>
      <w:bookmarkStart w:id="1177" w:name="F8980477"/>
      <w:r w:rsidR="00CA4C8B" w:rsidRPr="00E94E3E">
        <w:rPr>
          <w:szCs w:val="19"/>
        </w:rPr>
        <w:t>милдеттенменин суммасын ишенимдүү баалоого мүмкүн болсо.</w:t>
      </w:r>
      <w:bookmarkEnd w:id="1177"/>
    </w:p>
    <w:p w14:paraId="7D83F14E" w14:textId="4B14A55F" w:rsidR="00CA4C8B" w:rsidRPr="00E94E3E" w:rsidRDefault="00CA4C8B" w:rsidP="00CA4C8B">
      <w:pPr>
        <w:pStyle w:val="IASBNormalnpara"/>
        <w:rPr>
          <w:szCs w:val="19"/>
        </w:rPr>
      </w:pPr>
      <w:r w:rsidRPr="00E94E3E">
        <w:rPr>
          <w:szCs w:val="19"/>
        </w:rPr>
        <w:t>21.5</w:t>
      </w:r>
      <w:r w:rsidRPr="00E94E3E">
        <w:rPr>
          <w:szCs w:val="19"/>
        </w:rPr>
        <w:tab/>
      </w:r>
      <w:bookmarkStart w:id="1178" w:name="F8980478"/>
      <w:r w:rsidRPr="00E94E3E">
        <w:rPr>
          <w:szCs w:val="19"/>
        </w:rPr>
        <w:t xml:space="preserve">Ишкана резервди </w:t>
      </w:r>
      <w:r w:rsidR="00CE7B63" w:rsidRPr="00CE7B63">
        <w:rPr>
          <w:b/>
          <w:szCs w:val="19"/>
        </w:rPr>
        <w:t xml:space="preserve">финансылык абал жөнүндө </w:t>
      </w:r>
      <w:r w:rsidRPr="00E94E3E">
        <w:rPr>
          <w:b/>
          <w:szCs w:val="19"/>
        </w:rPr>
        <w:t>отчетунда</w:t>
      </w:r>
      <w:r w:rsidRPr="00E94E3E">
        <w:rPr>
          <w:szCs w:val="19"/>
        </w:rPr>
        <w:t xml:space="preserve"> милдеттенме катары таанууга тийиш жана резервдин суммасын </w:t>
      </w:r>
      <w:r w:rsidRPr="00E94E3E">
        <w:rPr>
          <w:b/>
          <w:szCs w:val="19"/>
        </w:rPr>
        <w:t>чыгаша</w:t>
      </w:r>
      <w:r w:rsidRPr="00E94E3E">
        <w:rPr>
          <w:szCs w:val="19"/>
        </w:rPr>
        <w:t xml:space="preserve"> катары таанууга тийиш, эгер ушул Стандарттын башка бөлүмү аны </w:t>
      </w:r>
      <w:r w:rsidR="00C2275B" w:rsidRPr="00E94E3E">
        <w:rPr>
          <w:b/>
          <w:szCs w:val="19"/>
        </w:rPr>
        <w:t>запас</w:t>
      </w:r>
      <w:r w:rsidRPr="00E94E3E">
        <w:rPr>
          <w:b/>
          <w:szCs w:val="19"/>
        </w:rPr>
        <w:t>тар</w:t>
      </w:r>
      <w:r w:rsidRPr="00E94E3E">
        <w:rPr>
          <w:szCs w:val="19"/>
        </w:rPr>
        <w:t xml:space="preserve"> же </w:t>
      </w:r>
      <w:r w:rsidRPr="00E94E3E">
        <w:rPr>
          <w:b/>
          <w:szCs w:val="19"/>
        </w:rPr>
        <w:t>негизги каражаттар</w:t>
      </w:r>
      <w:r w:rsidRPr="00E94E3E">
        <w:rPr>
          <w:szCs w:val="19"/>
        </w:rPr>
        <w:t xml:space="preserve"> сыяктуу активдердин өздүк баасына кирген  чыгымдар катары таанууну талап кылбаса.</w:t>
      </w:r>
      <w:bookmarkEnd w:id="1178"/>
    </w:p>
    <w:p w14:paraId="49CD2E54" w14:textId="5D5FBB3B" w:rsidR="00CA4C8B" w:rsidRPr="00E94E3E" w:rsidRDefault="00CA4C8B" w:rsidP="00CA4C8B">
      <w:pPr>
        <w:pStyle w:val="IASBNormalnpara"/>
        <w:rPr>
          <w:szCs w:val="19"/>
        </w:rPr>
      </w:pPr>
      <w:r w:rsidRPr="00E94E3E">
        <w:rPr>
          <w:szCs w:val="19"/>
        </w:rPr>
        <w:t>21.6</w:t>
      </w:r>
      <w:r w:rsidRPr="00E94E3E">
        <w:rPr>
          <w:szCs w:val="19"/>
        </w:rPr>
        <w:tab/>
      </w:r>
      <w:bookmarkStart w:id="1179" w:name="F8980479"/>
      <w:r w:rsidRPr="00E94E3E">
        <w:rPr>
          <w:szCs w:val="19"/>
        </w:rPr>
        <w:t xml:space="preserve">21.4 (а) </w:t>
      </w:r>
      <w:r w:rsidR="0051572B">
        <w:rPr>
          <w:szCs w:val="19"/>
        </w:rPr>
        <w:t>пункттундагы</w:t>
      </w:r>
      <w:r w:rsidRPr="00E94E3E">
        <w:rPr>
          <w:szCs w:val="19"/>
        </w:rPr>
        <w:t xml:space="preserve"> шарт (өткөн окуянын натыйжасындагы отчеттук күндөгү милдеттенме) ишкананын милдеттенмени аткаруудан башка реалдуу тандоосу жок дегенди билдирет.</w:t>
      </w:r>
      <w:bookmarkEnd w:id="1179"/>
      <w:r w:rsidRPr="00E94E3E">
        <w:rPr>
          <w:szCs w:val="19"/>
        </w:rPr>
        <w:t xml:space="preserve"> Мындай жагдай ишкананын мыйзам тарабынан аткарылуусу талап кылынган милдеттенмеси же </w:t>
      </w:r>
      <w:r w:rsidRPr="00E94E3E">
        <w:rPr>
          <w:b/>
          <w:szCs w:val="19"/>
        </w:rPr>
        <w:t>конструктивдүү милдетте</w:t>
      </w:r>
      <w:r w:rsidR="00927B08" w:rsidRPr="00927B08">
        <w:rPr>
          <w:b/>
          <w:szCs w:val="19"/>
        </w:rPr>
        <w:t>р</w:t>
      </w:r>
      <w:r w:rsidRPr="00E94E3E">
        <w:rPr>
          <w:b/>
          <w:szCs w:val="19"/>
        </w:rPr>
        <w:t>и</w:t>
      </w:r>
      <w:r w:rsidRPr="00E94E3E">
        <w:rPr>
          <w:szCs w:val="19"/>
        </w:rPr>
        <w:t xml:space="preserve"> болгон учурларда, өткөн окуя (ишкананын иш-аракети болушу мүмкүн) башка тараптардын ишкана милдеттенмесин аткарат деген жүйөөлүү үмүтүн жараткан үчүн кездешет. Ишкананын келечектеги  иш-аракеттеринен келип чыккан милдеттенмелер (б.а келечекте </w:t>
      </w:r>
      <w:r w:rsidR="00C12B1A">
        <w:rPr>
          <w:szCs w:val="19"/>
        </w:rPr>
        <w:t>бизнес</w:t>
      </w:r>
      <w:r w:rsidRPr="00E94E3E">
        <w:rPr>
          <w:szCs w:val="19"/>
        </w:rPr>
        <w:t xml:space="preserve">ти жүргүзүүдө) алардын орун алуусу мүмкүн же мүмкүн эмесине жана келишимдик болгонуна карабастан, 21.4(а) </w:t>
      </w:r>
      <w:r w:rsidR="0051572B">
        <w:rPr>
          <w:szCs w:val="19"/>
        </w:rPr>
        <w:t>пунктту</w:t>
      </w:r>
      <w:r w:rsidRPr="00E94E3E">
        <w:rPr>
          <w:szCs w:val="19"/>
        </w:rPr>
        <w:t xml:space="preserve">нын шартына жооп бербейт. Мисалы, коммерциялык кысымдардын же мыйзамдуу талаптардын себептеринен ишкана келечекте ишмердүүлүгүн белгилүү тартипте жүргүзүү үчүн белгилүү чыгымдарды көтөрүшү мүмкүн же зарыл (мисалы, заводдо түтүн фильтрлерин орноштуруу сыяктуу). Ишкана келечектеги иш-аракеттери менен </w:t>
      </w:r>
      <w:r w:rsidR="004A2907">
        <w:rPr>
          <w:szCs w:val="19"/>
        </w:rPr>
        <w:t>келечектеги</w:t>
      </w:r>
      <w:r w:rsidRPr="00E94E3E">
        <w:rPr>
          <w:szCs w:val="19"/>
        </w:rPr>
        <w:t xml:space="preserve"> чыгымдарды болтурбай койо алса, мисалы иш жүргүзүү </w:t>
      </w:r>
      <w:r w:rsidR="00BD1EAA" w:rsidRPr="00BD1EAA">
        <w:rPr>
          <w:szCs w:val="19"/>
        </w:rPr>
        <w:t>методун</w:t>
      </w:r>
      <w:r w:rsidRPr="00E94E3E">
        <w:rPr>
          <w:szCs w:val="19"/>
        </w:rPr>
        <w:t xml:space="preserve"> өзгөртүү же заводду сатуу жолу менен, анда анын ошол келечектеги чыгымдары боюнча учурдагы милдеттенмелери жок болот жана эч кандай резервдер таанылууга тийиш эмес.</w:t>
      </w:r>
    </w:p>
    <w:p w14:paraId="5F77230E" w14:textId="77777777" w:rsidR="00CA4C8B" w:rsidRPr="002E27B1" w:rsidRDefault="00CA4C8B" w:rsidP="00CA4C8B">
      <w:pPr>
        <w:pStyle w:val="IASBSectionTitle1NonInd"/>
        <w:rPr>
          <w:szCs w:val="26"/>
        </w:rPr>
      </w:pPr>
      <w:bookmarkStart w:id="1180" w:name="F8980482"/>
      <w:r w:rsidRPr="002E27B1">
        <w:rPr>
          <w:szCs w:val="26"/>
        </w:rPr>
        <w:t>Баштапкы баалоо</w:t>
      </w:r>
      <w:bookmarkEnd w:id="1180"/>
    </w:p>
    <w:p w14:paraId="7888C86B" w14:textId="52D9623B" w:rsidR="00CA4C8B" w:rsidRPr="00E94E3E" w:rsidRDefault="00CA4C8B" w:rsidP="00CA4C8B">
      <w:pPr>
        <w:pStyle w:val="IASBNormalnpara"/>
        <w:rPr>
          <w:szCs w:val="19"/>
        </w:rPr>
      </w:pPr>
      <w:r w:rsidRPr="00E94E3E">
        <w:rPr>
          <w:szCs w:val="19"/>
        </w:rPr>
        <w:t>21.7</w:t>
      </w:r>
      <w:r w:rsidRPr="00E94E3E">
        <w:rPr>
          <w:szCs w:val="19"/>
        </w:rPr>
        <w:tab/>
      </w:r>
      <w:bookmarkStart w:id="1181" w:name="F8980483"/>
      <w:r w:rsidRPr="00E94E3E">
        <w:rPr>
          <w:szCs w:val="19"/>
        </w:rPr>
        <w:t xml:space="preserve">Ишкана резервди милдеттенмени жабуу үчүн талап кылынган отчеттук күндө эң жакшы бааланган суммада </w:t>
      </w:r>
      <w:r w:rsidR="00A96470" w:rsidRPr="00E94E3E">
        <w:rPr>
          <w:szCs w:val="19"/>
        </w:rPr>
        <w:t>баалоого</w:t>
      </w:r>
      <w:r w:rsidRPr="00E94E3E">
        <w:rPr>
          <w:szCs w:val="19"/>
        </w:rPr>
        <w:t xml:space="preserve"> тийиш.</w:t>
      </w:r>
      <w:bookmarkEnd w:id="1181"/>
      <w:r w:rsidRPr="00E94E3E">
        <w:rPr>
          <w:szCs w:val="19"/>
        </w:rPr>
        <w:t xml:space="preserve"> Эң жакшы баалоо </w:t>
      </w:r>
      <w:r w:rsidR="00B63EF0" w:rsidRPr="00B63EF0">
        <w:rPr>
          <w:szCs w:val="19"/>
        </w:rPr>
        <w:t>б</w:t>
      </w:r>
      <w:r w:rsidR="00AF4FE5">
        <w:rPr>
          <w:szCs w:val="19"/>
        </w:rPr>
        <w:t>ул</w:t>
      </w:r>
      <w:r w:rsidRPr="00E94E3E">
        <w:rPr>
          <w:szCs w:val="19"/>
        </w:rPr>
        <w:t xml:space="preserve"> ишкана </w:t>
      </w:r>
      <w:r w:rsidRPr="00E94E3E">
        <w:rPr>
          <w:b/>
          <w:szCs w:val="19"/>
        </w:rPr>
        <w:t>отчеттук мезгилдин</w:t>
      </w:r>
      <w:r w:rsidRPr="00E94E3E">
        <w:rPr>
          <w:szCs w:val="19"/>
        </w:rPr>
        <w:t xml:space="preserve"> аягында милдеттенмени жабуу үчүн же ошол убакытта аны үчүнчү тарапка тапшыруу үчүн рационалдык негизде төлөөчү сумма:</w:t>
      </w:r>
    </w:p>
    <w:p w14:paraId="327DA623" w14:textId="10E7D68D" w:rsidR="00CA4C8B" w:rsidRPr="00E94E3E" w:rsidRDefault="00CA4C8B" w:rsidP="00CA4C8B">
      <w:pPr>
        <w:pStyle w:val="IASBNormalnparaL1"/>
        <w:rPr>
          <w:szCs w:val="19"/>
        </w:rPr>
      </w:pPr>
      <w:r w:rsidRPr="00E94E3E">
        <w:rPr>
          <w:szCs w:val="19"/>
        </w:rPr>
        <w:t>(а)</w:t>
      </w:r>
      <w:r w:rsidRPr="00E94E3E">
        <w:rPr>
          <w:szCs w:val="19"/>
        </w:rPr>
        <w:tab/>
      </w:r>
      <w:bookmarkStart w:id="1182" w:name="F8980486"/>
      <w:r w:rsidRPr="00E94E3E">
        <w:rPr>
          <w:szCs w:val="19"/>
        </w:rPr>
        <w:t xml:space="preserve">эгер баалануучу резерв өзүнө </w:t>
      </w:r>
      <w:r w:rsidR="006A4AD6">
        <w:rPr>
          <w:szCs w:val="19"/>
        </w:rPr>
        <w:t>беренелерди</w:t>
      </w:r>
      <w:r w:rsidRPr="00E94E3E">
        <w:rPr>
          <w:szCs w:val="19"/>
        </w:rPr>
        <w:t>н ири жыйындысын камтыса, сумманы баалоо ыктымалдуулук деңгээли боюнча бардык мүмкүн болгон натыйжаларды таразалоо аркылуу жүргүзүлөт.</w:t>
      </w:r>
      <w:bookmarkEnd w:id="1182"/>
      <w:r w:rsidRPr="00E94E3E">
        <w:rPr>
          <w:szCs w:val="19"/>
        </w:rPr>
        <w:t xml:space="preserve"> Ошондуктан мүмкүн болуучу натыйжалардын туруктуу диапазону болсо, жана </w:t>
      </w:r>
      <w:r w:rsidRPr="00E94E3E">
        <w:rPr>
          <w:szCs w:val="19"/>
        </w:rPr>
        <w:lastRenderedPageBreak/>
        <w:t>мындай диапазондун ичиндеги  бардык чекиттердин мүмкүндүгү башка чекиттердики менен бирдей болсо, анда берилген диапазондун орточо чекити колдонулат</w:t>
      </w:r>
      <w:r w:rsidR="0074743A">
        <w:rPr>
          <w:szCs w:val="19"/>
        </w:rPr>
        <w:t>;</w:t>
      </w:r>
    </w:p>
    <w:p w14:paraId="195B4A89" w14:textId="79C23C82" w:rsidR="00CA4C8B" w:rsidRPr="00E94E3E" w:rsidRDefault="005F4BC2" w:rsidP="00CA4C8B">
      <w:pPr>
        <w:pStyle w:val="IASBNormalnparaL1"/>
        <w:rPr>
          <w:szCs w:val="19"/>
        </w:rPr>
      </w:pPr>
      <w:r>
        <w:rPr>
          <w:szCs w:val="19"/>
        </w:rPr>
        <w:t>(b)</w:t>
      </w:r>
      <w:r w:rsidR="00CA4C8B" w:rsidRPr="00E94E3E">
        <w:rPr>
          <w:szCs w:val="19"/>
        </w:rPr>
        <w:tab/>
      </w:r>
      <w:bookmarkStart w:id="1183" w:name="F8980488"/>
      <w:r w:rsidR="00CA4C8B" w:rsidRPr="00E94E3E">
        <w:rPr>
          <w:szCs w:val="19"/>
        </w:rPr>
        <w:t xml:space="preserve">эгерде резерв жеке алынган милдеттенмеден келип чыкса, анда мүмкүндүгү жогору жеке натыйжа болуп милдеттенмени төлөөгө керектелген сумманын эң жакшы </w:t>
      </w:r>
      <w:r w:rsidR="00BD1EAA" w:rsidRPr="00BD1EAA">
        <w:rPr>
          <w:szCs w:val="19"/>
        </w:rPr>
        <w:t>наркы</w:t>
      </w:r>
      <w:r w:rsidR="00CA4C8B" w:rsidRPr="00E94E3E">
        <w:rPr>
          <w:szCs w:val="19"/>
        </w:rPr>
        <w:t xml:space="preserve"> саналат.</w:t>
      </w:r>
      <w:bookmarkEnd w:id="1183"/>
      <w:r w:rsidR="00CA4C8B" w:rsidRPr="00E94E3E">
        <w:rPr>
          <w:szCs w:val="19"/>
        </w:rPr>
        <w:t xml:space="preserve"> Бирок, мындай жагдай болгондо да, ишкана башка мүмкүн болгон натыйжаларды караштырат. Башка мүмкүн болгон натыйжалар мүмкүндүгү жогору натыйжадан негизинен жогору же негизинен төмөн болгон жагдайда, эң жакшы </w:t>
      </w:r>
      <w:r w:rsidR="00BD1EAA" w:rsidRPr="00BD1EAA">
        <w:rPr>
          <w:szCs w:val="19"/>
        </w:rPr>
        <w:t>нарк</w:t>
      </w:r>
      <w:r w:rsidR="00CA4C8B" w:rsidRPr="00E94E3E">
        <w:rPr>
          <w:szCs w:val="19"/>
        </w:rPr>
        <w:t xml:space="preserve"> </w:t>
      </w:r>
      <w:r w:rsidR="00B63EF0" w:rsidRPr="00B63EF0">
        <w:rPr>
          <w:szCs w:val="19"/>
        </w:rPr>
        <w:t>б</w:t>
      </w:r>
      <w:r w:rsidR="00AF4FE5">
        <w:rPr>
          <w:szCs w:val="19"/>
        </w:rPr>
        <w:t>ул</w:t>
      </w:r>
      <w:r w:rsidR="00CA4C8B" w:rsidRPr="00E94E3E">
        <w:rPr>
          <w:szCs w:val="19"/>
        </w:rPr>
        <w:t xml:space="preserve"> мүмкүндүгү эң жогору натыйжадан жогору же төмөн сумма болот.</w:t>
      </w:r>
    </w:p>
    <w:p w14:paraId="5E4717A0" w14:textId="27BCDB55" w:rsidR="00CA4C8B" w:rsidRPr="00E94E3E" w:rsidRDefault="00CA4C8B" w:rsidP="00CA4C8B">
      <w:pPr>
        <w:pStyle w:val="IASBNormalnparaP"/>
        <w:rPr>
          <w:szCs w:val="19"/>
        </w:rPr>
      </w:pPr>
      <w:bookmarkStart w:id="1184" w:name="F8980489"/>
      <w:r w:rsidRPr="00E94E3E">
        <w:rPr>
          <w:szCs w:val="19"/>
        </w:rPr>
        <w:t xml:space="preserve">Акчанын убакыттык </w:t>
      </w:r>
      <w:r w:rsidR="00BD1EAA" w:rsidRPr="00BD1EAA">
        <w:rPr>
          <w:szCs w:val="19"/>
        </w:rPr>
        <w:t>наркынын</w:t>
      </w:r>
      <w:r w:rsidRPr="00E94E3E">
        <w:rPr>
          <w:szCs w:val="19"/>
        </w:rPr>
        <w:t xml:space="preserve"> таасири </w:t>
      </w:r>
      <w:r w:rsidRPr="00E94E3E">
        <w:rPr>
          <w:b/>
          <w:szCs w:val="19"/>
        </w:rPr>
        <w:t>маанилүү</w:t>
      </w:r>
      <w:r w:rsidRPr="00E94E3E">
        <w:rPr>
          <w:szCs w:val="19"/>
        </w:rPr>
        <w:t xml:space="preserve"> болгондо, резервдин суммасы милдеттенмени жабууга талап кылынышы күтүлгөн сумманын </w:t>
      </w:r>
      <w:r w:rsidR="00035553" w:rsidRPr="00E94E3E">
        <w:rPr>
          <w:b/>
          <w:szCs w:val="19"/>
        </w:rPr>
        <w:t>келтирилген нарк</w:t>
      </w:r>
      <w:r w:rsidRPr="00E94E3E">
        <w:rPr>
          <w:b/>
          <w:szCs w:val="19"/>
        </w:rPr>
        <w:t>ы</w:t>
      </w:r>
      <w:r w:rsidRPr="00E94E3E">
        <w:rPr>
          <w:szCs w:val="19"/>
        </w:rPr>
        <w:t xml:space="preserve"> болууга тийиш. Дисконттоо </w:t>
      </w:r>
      <w:r w:rsidR="000C7DCE">
        <w:rPr>
          <w:szCs w:val="19"/>
        </w:rPr>
        <w:t xml:space="preserve">ставкасы                                                                                                                                                            </w:t>
      </w:r>
      <w:r w:rsidRPr="00E94E3E">
        <w:rPr>
          <w:szCs w:val="19"/>
        </w:rPr>
        <w:t xml:space="preserve"> (же чендери) акчанын убакытык </w:t>
      </w:r>
      <w:r w:rsidR="00BD1EAA" w:rsidRPr="00BD1EAA">
        <w:rPr>
          <w:szCs w:val="19"/>
        </w:rPr>
        <w:t>наркын</w:t>
      </w:r>
      <w:r w:rsidRPr="00E94E3E">
        <w:rPr>
          <w:szCs w:val="19"/>
        </w:rPr>
        <w:t xml:space="preserve">  күндөлүк рыноктук  баалоолорун чагылдырган салык салынганга чейинки чен (же чендер) болууга тийиш. Милдеттенмеге </w:t>
      </w:r>
      <w:r w:rsidR="0097661E" w:rsidRPr="00E94E3E">
        <w:rPr>
          <w:szCs w:val="19"/>
        </w:rPr>
        <w:t>тийеше</w:t>
      </w:r>
      <w:r w:rsidRPr="00E94E3E">
        <w:rPr>
          <w:szCs w:val="19"/>
        </w:rPr>
        <w:t>лүү тобокелдер дисконттоо ченде же болбосо милдеттенмени жабууга керектелген сумманын эсебинде көрсөтүлүшү керек, бирок экөөндө тең бирдей эмес.</w:t>
      </w:r>
      <w:bookmarkEnd w:id="1184"/>
    </w:p>
    <w:p w14:paraId="68623541" w14:textId="77777777" w:rsidR="00CA4C8B" w:rsidRPr="00E94E3E" w:rsidRDefault="00CA4C8B" w:rsidP="00CA4C8B">
      <w:pPr>
        <w:pStyle w:val="IASBNormalnpara"/>
        <w:rPr>
          <w:szCs w:val="19"/>
        </w:rPr>
      </w:pPr>
      <w:r w:rsidRPr="00E94E3E">
        <w:rPr>
          <w:szCs w:val="19"/>
        </w:rPr>
        <w:t>21.8</w:t>
      </w:r>
      <w:r w:rsidRPr="00E94E3E">
        <w:rPr>
          <w:szCs w:val="19"/>
        </w:rPr>
        <w:tab/>
      </w:r>
      <w:bookmarkStart w:id="1185" w:name="F8980492"/>
      <w:r w:rsidRPr="00E94E3E">
        <w:rPr>
          <w:szCs w:val="19"/>
        </w:rPr>
        <w:t xml:space="preserve">Ишкана </w:t>
      </w:r>
      <w:r w:rsidRPr="00E94E3E">
        <w:rPr>
          <w:b/>
          <w:szCs w:val="19"/>
        </w:rPr>
        <w:t>пайдаларды</w:t>
      </w:r>
      <w:r w:rsidRPr="00E94E3E">
        <w:rPr>
          <w:szCs w:val="19"/>
        </w:rPr>
        <w:t xml:space="preserve"> резервди </w:t>
      </w:r>
      <w:r w:rsidRPr="00E94E3E">
        <w:rPr>
          <w:b/>
          <w:szCs w:val="19"/>
        </w:rPr>
        <w:t>баалоодон</w:t>
      </w:r>
      <w:r w:rsidRPr="00E94E3E">
        <w:rPr>
          <w:szCs w:val="19"/>
        </w:rPr>
        <w:t xml:space="preserve"> күтүлгөн активдердин жоюлуусунан чыгарып салууга тийиш.</w:t>
      </w:r>
      <w:bookmarkEnd w:id="1185"/>
      <w:r w:rsidRPr="00E94E3E">
        <w:rPr>
          <w:szCs w:val="19"/>
        </w:rPr>
        <w:t xml:space="preserve"> </w:t>
      </w:r>
    </w:p>
    <w:p w14:paraId="1AA2008B" w14:textId="3CED0798" w:rsidR="00CA4C8B" w:rsidRPr="00E94E3E" w:rsidRDefault="00CA4C8B" w:rsidP="00CA4C8B">
      <w:pPr>
        <w:pStyle w:val="IASBNormalnpara"/>
        <w:rPr>
          <w:szCs w:val="19"/>
        </w:rPr>
      </w:pPr>
      <w:r w:rsidRPr="00E94E3E">
        <w:rPr>
          <w:szCs w:val="19"/>
        </w:rPr>
        <w:t>21.9</w:t>
      </w:r>
      <w:r w:rsidRPr="00E94E3E">
        <w:rPr>
          <w:szCs w:val="19"/>
        </w:rPr>
        <w:tab/>
      </w:r>
      <w:bookmarkStart w:id="1186" w:name="F8980493"/>
      <w:r w:rsidR="0074743A">
        <w:rPr>
          <w:szCs w:val="19"/>
        </w:rPr>
        <w:t xml:space="preserve">Милдеттенмени </w:t>
      </w:r>
      <w:r w:rsidRPr="00E94E3E">
        <w:rPr>
          <w:szCs w:val="19"/>
        </w:rPr>
        <w:t xml:space="preserve"> жабуу үчүн талап кылынган </w:t>
      </w:r>
      <w:r w:rsidR="00ED316F">
        <w:rPr>
          <w:szCs w:val="19"/>
        </w:rPr>
        <w:t xml:space="preserve">резервдин </w:t>
      </w:r>
      <w:r w:rsidRPr="00E94E3E">
        <w:rPr>
          <w:szCs w:val="19"/>
        </w:rPr>
        <w:t>сумма</w:t>
      </w:r>
      <w:r w:rsidR="00ED316F">
        <w:rPr>
          <w:szCs w:val="19"/>
        </w:rPr>
        <w:t>сы</w:t>
      </w:r>
      <w:r w:rsidR="00EE7E78">
        <w:rPr>
          <w:szCs w:val="19"/>
        </w:rPr>
        <w:t xml:space="preserve">н </w:t>
      </w:r>
      <w:r w:rsidRPr="00E94E3E">
        <w:rPr>
          <w:szCs w:val="19"/>
        </w:rPr>
        <w:t>же анын бөлүгүн башка тарап кайтара алса (мисалы, камсыздандыруу талабы аркылуу), ишкана ошол кайтарууну милдеттенмени аткарган кезде кайтарып алаары дээрлик анык болгон учурда гана жеке актив катары таанууга тийиш.</w:t>
      </w:r>
      <w:bookmarkEnd w:id="1186"/>
      <w:r w:rsidRPr="00E94E3E">
        <w:rPr>
          <w:szCs w:val="19"/>
        </w:rPr>
        <w:t xml:space="preserve"> Кайтаруу катары таанылган сумма резервдин суммасынан ашпоого тийиш. Алынуучу кайтаруу суммасы </w:t>
      </w:r>
      <w:r w:rsidR="008E6A63" w:rsidRPr="00E94E3E">
        <w:rPr>
          <w:szCs w:val="19"/>
        </w:rPr>
        <w:t>финансылык</w:t>
      </w:r>
      <w:r w:rsidRPr="00E94E3E">
        <w:rPr>
          <w:szCs w:val="19"/>
        </w:rPr>
        <w:t xml:space="preserve"> абал </w:t>
      </w:r>
      <w:bookmarkStart w:id="1187" w:name="_Hlk82615253"/>
      <w:r w:rsidR="00BD1EAA" w:rsidRPr="00BD1EAA">
        <w:rPr>
          <w:szCs w:val="19"/>
        </w:rPr>
        <w:t>жөн</w:t>
      </w:r>
      <w:r w:rsidR="00BD1EAA">
        <w:rPr>
          <w:szCs w:val="19"/>
        </w:rPr>
        <w:t>ү</w:t>
      </w:r>
      <w:r w:rsidR="00BD1EAA" w:rsidRPr="00BD1EAA">
        <w:rPr>
          <w:szCs w:val="19"/>
        </w:rPr>
        <w:t>нд</w:t>
      </w:r>
      <w:r w:rsidR="00BD1EAA">
        <w:rPr>
          <w:szCs w:val="19"/>
        </w:rPr>
        <w:t>ө</w:t>
      </w:r>
      <w:bookmarkEnd w:id="1187"/>
      <w:r w:rsidRPr="00E94E3E">
        <w:rPr>
          <w:szCs w:val="19"/>
        </w:rPr>
        <w:t xml:space="preserve"> отчетто актив катары көрсөтүлүшү керек жана </w:t>
      </w:r>
      <w:r w:rsidR="0097661E" w:rsidRPr="00E94E3E">
        <w:rPr>
          <w:szCs w:val="19"/>
        </w:rPr>
        <w:t>тийеше</w:t>
      </w:r>
      <w:r w:rsidRPr="00E94E3E">
        <w:rPr>
          <w:szCs w:val="19"/>
        </w:rPr>
        <w:t xml:space="preserve">лүү резервге каршы эсепке алынуу керек. </w:t>
      </w:r>
      <w:r w:rsidR="00B61E56" w:rsidRPr="00E94E3E">
        <w:rPr>
          <w:b/>
          <w:szCs w:val="19"/>
        </w:rPr>
        <w:t xml:space="preserve">Жыйынды киреше </w:t>
      </w:r>
      <w:r w:rsidR="00BD1EAA" w:rsidRPr="00BD1EAA">
        <w:rPr>
          <w:b/>
          <w:szCs w:val="19"/>
        </w:rPr>
        <w:t>жөнүндө</w:t>
      </w:r>
      <w:r w:rsidR="00B61E56" w:rsidRPr="00E94E3E">
        <w:rPr>
          <w:b/>
          <w:szCs w:val="19"/>
        </w:rPr>
        <w:t xml:space="preserve"> </w:t>
      </w:r>
      <w:r w:rsidR="00A96470" w:rsidRPr="00E94E3E">
        <w:rPr>
          <w:b/>
          <w:szCs w:val="19"/>
        </w:rPr>
        <w:t>отчетто</w:t>
      </w:r>
      <w:r w:rsidRPr="00E94E3E">
        <w:rPr>
          <w:szCs w:val="19"/>
        </w:rPr>
        <w:t xml:space="preserve"> ишкана  башка тараптан алынган кайтарууну </w:t>
      </w:r>
      <w:r w:rsidR="0097661E" w:rsidRPr="00E94E3E">
        <w:rPr>
          <w:szCs w:val="19"/>
        </w:rPr>
        <w:t>тийеше</w:t>
      </w:r>
      <w:r w:rsidRPr="00E94E3E">
        <w:rPr>
          <w:szCs w:val="19"/>
        </w:rPr>
        <w:t xml:space="preserve">лүү резервге байланыштуу чыгашаларга каршы эсепке алуусу мүмкүн. </w:t>
      </w:r>
    </w:p>
    <w:p w14:paraId="53FB869F" w14:textId="77777777" w:rsidR="00CA4C8B" w:rsidRPr="002E27B1" w:rsidRDefault="00CA4C8B" w:rsidP="00CA4C8B">
      <w:pPr>
        <w:pStyle w:val="IASBSectionTitle1NonInd"/>
        <w:rPr>
          <w:szCs w:val="26"/>
        </w:rPr>
      </w:pPr>
      <w:bookmarkStart w:id="1188" w:name="F8980495"/>
      <w:r w:rsidRPr="002E27B1">
        <w:rPr>
          <w:szCs w:val="26"/>
        </w:rPr>
        <w:t>Кийинки баалоо</w:t>
      </w:r>
      <w:bookmarkEnd w:id="1188"/>
    </w:p>
    <w:p w14:paraId="73686F74" w14:textId="77777777" w:rsidR="00CA4C8B" w:rsidRPr="00E94E3E" w:rsidRDefault="00CA4C8B" w:rsidP="00CA4C8B">
      <w:pPr>
        <w:pStyle w:val="IASBNormalnpara"/>
        <w:rPr>
          <w:szCs w:val="19"/>
        </w:rPr>
      </w:pPr>
      <w:r w:rsidRPr="00E94E3E">
        <w:rPr>
          <w:szCs w:val="19"/>
        </w:rPr>
        <w:t>21.10</w:t>
      </w:r>
      <w:r w:rsidRPr="00E94E3E">
        <w:rPr>
          <w:szCs w:val="19"/>
        </w:rPr>
        <w:tab/>
      </w:r>
      <w:bookmarkStart w:id="1189" w:name="F8980496"/>
      <w:r w:rsidRPr="00E94E3E">
        <w:rPr>
          <w:szCs w:val="19"/>
        </w:rPr>
        <w:t>Ишкана чыгашаларды алар баштапкы таанылган резервдерге гана каршы чыгарып салуу керек.</w:t>
      </w:r>
      <w:bookmarkEnd w:id="1189"/>
    </w:p>
    <w:p w14:paraId="0888B259" w14:textId="2F5AE74E" w:rsidR="00CA4C8B" w:rsidRPr="00E94E3E" w:rsidRDefault="00CA4C8B" w:rsidP="001F74AB">
      <w:pPr>
        <w:pStyle w:val="IASBNormalnpara"/>
        <w:rPr>
          <w:szCs w:val="19"/>
        </w:rPr>
      </w:pPr>
      <w:r w:rsidRPr="00E94E3E">
        <w:rPr>
          <w:szCs w:val="19"/>
        </w:rPr>
        <w:t>21.11</w:t>
      </w:r>
      <w:r w:rsidRPr="00E94E3E">
        <w:rPr>
          <w:szCs w:val="19"/>
        </w:rPr>
        <w:tab/>
      </w:r>
      <w:bookmarkStart w:id="1190" w:name="F8980497"/>
      <w:r w:rsidRPr="00E94E3E">
        <w:rPr>
          <w:szCs w:val="19"/>
        </w:rPr>
        <w:t xml:space="preserve">Ишкана резервдерди ар бир </w:t>
      </w:r>
      <w:r w:rsidR="0056529E" w:rsidRPr="0056529E">
        <w:rPr>
          <w:szCs w:val="19"/>
          <w:u w:val="single"/>
        </w:rPr>
        <w:t>отчеттук күндө</w:t>
      </w:r>
      <w:r w:rsidRPr="00E94E3E">
        <w:rPr>
          <w:szCs w:val="19"/>
        </w:rPr>
        <w:t xml:space="preserve"> кайрадан карап чыгуу керек жана аларды ошол </w:t>
      </w:r>
      <w:r w:rsidR="0056529E" w:rsidRPr="0056529E">
        <w:rPr>
          <w:szCs w:val="19"/>
          <w:u w:val="single"/>
        </w:rPr>
        <w:t>отчеттук күндө</w:t>
      </w:r>
      <w:r w:rsidRPr="00E94E3E">
        <w:rPr>
          <w:szCs w:val="19"/>
        </w:rPr>
        <w:t xml:space="preserve"> милдеттенмени жабууга талап кылынган сумманын эң жакшы эсебин чагылдыргандай  кылып түзөтүүгө тийиш.</w:t>
      </w:r>
      <w:bookmarkEnd w:id="1190"/>
      <w:r w:rsidRPr="00E94E3E">
        <w:rPr>
          <w:szCs w:val="19"/>
        </w:rPr>
        <w:t xml:space="preserve"> Мурда таанылган суммалардын түзөтүүлөрү, резерв алгачкы жолу активдин өздүк </w:t>
      </w:r>
      <w:r w:rsidR="00BD1EAA" w:rsidRPr="00BD1EAA">
        <w:rPr>
          <w:szCs w:val="19"/>
        </w:rPr>
        <w:t>наркынын</w:t>
      </w:r>
      <w:r w:rsidRPr="00E94E3E">
        <w:rPr>
          <w:szCs w:val="19"/>
        </w:rPr>
        <w:t xml:space="preserve"> бөлүгү катары таанылган учурлардан башка учурларда, </w:t>
      </w:r>
      <w:r w:rsidRPr="00E94E3E">
        <w:rPr>
          <w:b/>
          <w:szCs w:val="19"/>
        </w:rPr>
        <w:t>пайда же зыяндын</w:t>
      </w:r>
      <w:r w:rsidRPr="00E94E3E">
        <w:rPr>
          <w:szCs w:val="19"/>
        </w:rPr>
        <w:t xml:space="preserve"> курамында таанылууга тийиш (21.5 </w:t>
      </w:r>
      <w:r w:rsidR="001F74AB" w:rsidRPr="001F74AB">
        <w:rPr>
          <w:szCs w:val="19"/>
        </w:rPr>
        <w:t>пунктту</w:t>
      </w:r>
      <w:r w:rsidRPr="00E94E3E">
        <w:rPr>
          <w:szCs w:val="19"/>
        </w:rPr>
        <w:t xml:space="preserve"> караңыз). Резерв милдеттенмени жабууга талап кылынган сумманын </w:t>
      </w:r>
      <w:r w:rsidR="00035553" w:rsidRPr="00E94E3E">
        <w:rPr>
          <w:szCs w:val="19"/>
        </w:rPr>
        <w:t>келтирилген нарк</w:t>
      </w:r>
      <w:r w:rsidRPr="00E94E3E">
        <w:rPr>
          <w:szCs w:val="19"/>
        </w:rPr>
        <w:t xml:space="preserve">ы менен бааланган кезде, дисконттоо </w:t>
      </w:r>
      <w:r w:rsidR="000C7DCE">
        <w:rPr>
          <w:szCs w:val="19"/>
        </w:rPr>
        <w:t xml:space="preserve">ставкасын                                                                                                                                                            </w:t>
      </w:r>
      <w:r w:rsidRPr="00E94E3E">
        <w:rPr>
          <w:szCs w:val="19"/>
        </w:rPr>
        <w:t xml:space="preserve"> “бошотуу” ал келип чыккан кезде пайда же зыяндын курамында каржылоого жумшалган чыгым катары таанылууга тийиш.</w:t>
      </w:r>
    </w:p>
    <w:p w14:paraId="7F2EC7E3" w14:textId="77777777" w:rsidR="00CA4C8B" w:rsidRPr="002E27B1" w:rsidRDefault="00CA4C8B" w:rsidP="00CA4C8B">
      <w:pPr>
        <w:pStyle w:val="IASBSectionTitle1NonInd"/>
        <w:rPr>
          <w:szCs w:val="26"/>
        </w:rPr>
      </w:pPr>
      <w:bookmarkStart w:id="1191" w:name="F8980499"/>
      <w:r w:rsidRPr="002E27B1">
        <w:rPr>
          <w:szCs w:val="26"/>
        </w:rPr>
        <w:t>Шарттуу милдеттенмелер</w:t>
      </w:r>
      <w:bookmarkEnd w:id="1191"/>
    </w:p>
    <w:p w14:paraId="40B73B36" w14:textId="660985E7" w:rsidR="00CA4C8B" w:rsidRPr="00E94E3E" w:rsidRDefault="00CA4C8B" w:rsidP="00CA4C8B">
      <w:pPr>
        <w:pStyle w:val="IASBNormalnpara"/>
        <w:rPr>
          <w:szCs w:val="19"/>
        </w:rPr>
      </w:pPr>
      <w:r w:rsidRPr="00E94E3E">
        <w:rPr>
          <w:szCs w:val="19"/>
        </w:rPr>
        <w:t>21.12</w:t>
      </w:r>
      <w:r w:rsidRPr="00E94E3E">
        <w:rPr>
          <w:szCs w:val="19"/>
        </w:rPr>
        <w:tab/>
      </w:r>
      <w:bookmarkStart w:id="1192" w:name="F8980500"/>
      <w:r w:rsidRPr="00E94E3E">
        <w:rPr>
          <w:szCs w:val="19"/>
        </w:rPr>
        <w:t xml:space="preserve">Шарттуу милдеттенме </w:t>
      </w:r>
      <w:r w:rsidR="00B63EF0" w:rsidRPr="00B63EF0">
        <w:rPr>
          <w:szCs w:val="19"/>
        </w:rPr>
        <w:t>б</w:t>
      </w:r>
      <w:r w:rsidR="00AF4FE5">
        <w:rPr>
          <w:szCs w:val="19"/>
        </w:rPr>
        <w:t>ул</w:t>
      </w:r>
      <w:r w:rsidRPr="00E94E3E">
        <w:rPr>
          <w:szCs w:val="19"/>
        </w:rPr>
        <w:t xml:space="preserve"> мүмкүн болгон бирок белгисиз милдеттенме же тааныла элек учурдагы милдеттенме, себеби ал 21.4 </w:t>
      </w:r>
      <w:r w:rsidR="0051572B">
        <w:rPr>
          <w:szCs w:val="19"/>
        </w:rPr>
        <w:t>пункттундагы</w:t>
      </w:r>
      <w:r w:rsidRPr="00E94E3E">
        <w:rPr>
          <w:szCs w:val="19"/>
        </w:rPr>
        <w:t xml:space="preserve"> </w:t>
      </w:r>
      <w:r w:rsidR="005F4BC2">
        <w:rPr>
          <w:szCs w:val="19"/>
        </w:rPr>
        <w:t>(b)</w:t>
      </w:r>
      <w:r w:rsidRPr="00E94E3E">
        <w:rPr>
          <w:szCs w:val="19"/>
        </w:rPr>
        <w:t xml:space="preserve"> же </w:t>
      </w:r>
      <w:r w:rsidR="005F4BC2">
        <w:rPr>
          <w:szCs w:val="19"/>
        </w:rPr>
        <w:t>(с)</w:t>
      </w:r>
      <w:r w:rsidRPr="00E94E3E">
        <w:rPr>
          <w:szCs w:val="19"/>
        </w:rPr>
        <w:t xml:space="preserve">  пунктундагы шарттарынын экөөсүнө тең же алардын бирөөсүнө жооп бербейт.</w:t>
      </w:r>
      <w:bookmarkEnd w:id="1192"/>
      <w:r w:rsidRPr="00E94E3E">
        <w:rPr>
          <w:szCs w:val="19"/>
        </w:rPr>
        <w:t xml:space="preserve"> Бизнестин биригүү кезинде сатып алынуучу ишкана шарттуу милдеттенмелерди тааныгандан бөлөк учурларда, ишкана шарттуу милдеттенмени милдеттенме катары </w:t>
      </w:r>
      <w:r w:rsidR="002A34DE">
        <w:rPr>
          <w:szCs w:val="19"/>
        </w:rPr>
        <w:t>таанууну токтотууга</w:t>
      </w:r>
      <w:r w:rsidR="001F74AB" w:rsidRPr="001F74AB">
        <w:rPr>
          <w:szCs w:val="19"/>
        </w:rPr>
        <w:t xml:space="preserve"> </w:t>
      </w:r>
      <w:r w:rsidRPr="00E94E3E">
        <w:rPr>
          <w:szCs w:val="19"/>
        </w:rPr>
        <w:t xml:space="preserve">тийиш (19.20 жана 19.21 </w:t>
      </w:r>
      <w:r w:rsidR="001F74AB">
        <w:rPr>
          <w:szCs w:val="19"/>
        </w:rPr>
        <w:t>пункт</w:t>
      </w:r>
      <w:r w:rsidRPr="00E94E3E">
        <w:rPr>
          <w:szCs w:val="19"/>
        </w:rPr>
        <w:t xml:space="preserve">тарын караңыз). 21.15 </w:t>
      </w:r>
      <w:r w:rsidR="0051572B">
        <w:rPr>
          <w:szCs w:val="19"/>
        </w:rPr>
        <w:t>пунктту</w:t>
      </w:r>
      <w:r w:rsidRPr="00E94E3E">
        <w:rPr>
          <w:szCs w:val="19"/>
        </w:rPr>
        <w:t xml:space="preserve"> каражаттардын агып чыгышы мүмкүн болбогон жагдайдан бөлөк учурларда шарттуу милдеттенмени ачып көрсөтүүнү талап кылат. Ишкана милдеттенмени аткаруу боюнча биргелешкен жана жеке жоопкерчиликти алган кезде, аткарылуусу  башка тараптардан күтүлгөн милдеттенменин бөлүгү шарттуу милдеттенме катары эсепке алынууга тийиш.</w:t>
      </w:r>
    </w:p>
    <w:p w14:paraId="50676840" w14:textId="77777777" w:rsidR="00CA4C8B" w:rsidRPr="002E27B1" w:rsidRDefault="00CA4C8B" w:rsidP="00CA4C8B">
      <w:pPr>
        <w:pStyle w:val="IASBSectionTitle1NonInd"/>
        <w:rPr>
          <w:szCs w:val="26"/>
        </w:rPr>
      </w:pPr>
      <w:bookmarkStart w:id="1193" w:name="F8980503"/>
      <w:r w:rsidRPr="002E27B1">
        <w:rPr>
          <w:szCs w:val="26"/>
        </w:rPr>
        <w:t>Шарттуу активдер</w:t>
      </w:r>
      <w:bookmarkEnd w:id="1193"/>
    </w:p>
    <w:p w14:paraId="2A172CBA" w14:textId="2D4385EC" w:rsidR="00CA4C8B" w:rsidRPr="00E94E3E" w:rsidRDefault="00CA4C8B" w:rsidP="00CA4C8B">
      <w:pPr>
        <w:pStyle w:val="IASBNormalnpara"/>
        <w:rPr>
          <w:szCs w:val="19"/>
        </w:rPr>
      </w:pPr>
      <w:r w:rsidRPr="00E94E3E">
        <w:rPr>
          <w:szCs w:val="19"/>
        </w:rPr>
        <w:t>21.13</w:t>
      </w:r>
      <w:r w:rsidRPr="00E94E3E">
        <w:rPr>
          <w:szCs w:val="19"/>
        </w:rPr>
        <w:tab/>
      </w:r>
      <w:bookmarkStart w:id="1194" w:name="F8980504"/>
      <w:r w:rsidRPr="00E94E3E">
        <w:rPr>
          <w:szCs w:val="19"/>
        </w:rPr>
        <w:t xml:space="preserve">Ишкана шарттуу активди актив катары </w:t>
      </w:r>
      <w:r w:rsidR="002A34DE">
        <w:rPr>
          <w:szCs w:val="19"/>
        </w:rPr>
        <w:t>таанууну токтотууга</w:t>
      </w:r>
      <w:r w:rsidR="00247B7B">
        <w:rPr>
          <w:szCs w:val="19"/>
        </w:rPr>
        <w:t xml:space="preserve"> ти</w:t>
      </w:r>
      <w:r w:rsidRPr="00E94E3E">
        <w:rPr>
          <w:szCs w:val="19"/>
        </w:rPr>
        <w:t>йиш.</w:t>
      </w:r>
      <w:bookmarkEnd w:id="1194"/>
      <w:r w:rsidRPr="00E94E3E">
        <w:rPr>
          <w:szCs w:val="19"/>
        </w:rPr>
        <w:t xml:space="preserve"> Шарттуу актив тууралуу маалыматты ачып көрсөтүү 21.16 </w:t>
      </w:r>
      <w:r w:rsidR="0051572B">
        <w:rPr>
          <w:szCs w:val="19"/>
        </w:rPr>
        <w:t>пункттундагы</w:t>
      </w:r>
      <w:r w:rsidRPr="00E94E3E">
        <w:rPr>
          <w:szCs w:val="19"/>
        </w:rPr>
        <w:t xml:space="preserve"> экономикалык пайдалардын агып кириши </w:t>
      </w:r>
      <w:r w:rsidR="001B5675" w:rsidRPr="001B5675">
        <w:rPr>
          <w:szCs w:val="19"/>
        </w:rPr>
        <w:t>ыктымалдуу</w:t>
      </w:r>
      <w:r w:rsidR="001B5675">
        <w:rPr>
          <w:szCs w:val="19"/>
        </w:rPr>
        <w:t xml:space="preserve"> </w:t>
      </w:r>
      <w:r w:rsidRPr="00E94E3E">
        <w:rPr>
          <w:szCs w:val="19"/>
        </w:rPr>
        <w:t xml:space="preserve">болгон учурда талап кылынат. </w:t>
      </w:r>
      <w:r w:rsidR="005417F3" w:rsidRPr="005417F3">
        <w:rPr>
          <w:szCs w:val="19"/>
        </w:rPr>
        <w:t xml:space="preserve">Бирок, </w:t>
      </w:r>
      <w:r w:rsidR="004A2907">
        <w:rPr>
          <w:szCs w:val="19"/>
        </w:rPr>
        <w:t>келечектеги</w:t>
      </w:r>
      <w:r w:rsidR="005417F3" w:rsidRPr="005417F3">
        <w:rPr>
          <w:szCs w:val="19"/>
        </w:rPr>
        <w:t xml:space="preserve"> экономикалык пайданын ишканага агып кирүү мүмкүндүгү жогору болгондо, мындай актив шарттуу актив болуп эсептелбейт жана аны таануу туура болуп эсептелет.</w:t>
      </w:r>
    </w:p>
    <w:p w14:paraId="561BAE5D" w14:textId="768A1DA1" w:rsidR="00CA4C8B" w:rsidRPr="002E27B1" w:rsidRDefault="005417F3" w:rsidP="00CA4C8B">
      <w:pPr>
        <w:pStyle w:val="IASBSectionTitle1NonInd"/>
        <w:rPr>
          <w:szCs w:val="26"/>
        </w:rPr>
      </w:pPr>
      <w:r w:rsidRPr="005417F3">
        <w:rPr>
          <w:szCs w:val="26"/>
        </w:rPr>
        <w:lastRenderedPageBreak/>
        <w:t>Маалыматтарды ачып көрсөтүүлөр</w:t>
      </w:r>
    </w:p>
    <w:p w14:paraId="7EFD1AF8" w14:textId="77777777" w:rsidR="00CA4C8B" w:rsidRPr="005A4F77" w:rsidRDefault="00CA4C8B" w:rsidP="00CA4C8B">
      <w:pPr>
        <w:pStyle w:val="IASBSectionTitle2Ind"/>
        <w:rPr>
          <w:szCs w:val="26"/>
        </w:rPr>
      </w:pPr>
      <w:bookmarkStart w:id="1195" w:name="F8980508"/>
      <w:r w:rsidRPr="005A4F77">
        <w:rPr>
          <w:szCs w:val="26"/>
        </w:rPr>
        <w:t>Резервдер боюнча маалыматтарды ачып көрсөтүүлөр</w:t>
      </w:r>
      <w:bookmarkEnd w:id="1195"/>
    </w:p>
    <w:p w14:paraId="4F009F98" w14:textId="77777777" w:rsidR="00CA4C8B" w:rsidRPr="00E94E3E" w:rsidRDefault="00CA4C8B" w:rsidP="00CA4C8B">
      <w:pPr>
        <w:pStyle w:val="IASBNormalnpara"/>
        <w:rPr>
          <w:szCs w:val="19"/>
        </w:rPr>
      </w:pPr>
      <w:r w:rsidRPr="00E94E3E">
        <w:rPr>
          <w:szCs w:val="19"/>
        </w:rPr>
        <w:t>21.14</w:t>
      </w:r>
      <w:r w:rsidRPr="00E94E3E">
        <w:rPr>
          <w:szCs w:val="19"/>
        </w:rPr>
        <w:tab/>
      </w:r>
      <w:bookmarkStart w:id="1196" w:name="F8980510"/>
      <w:r w:rsidRPr="00E94E3E">
        <w:rPr>
          <w:szCs w:val="19"/>
        </w:rPr>
        <w:t>Резервдин ар бир классы боюнча ишкана төмөндөгүлөрдүн баарын ачып көрсөтүүгө тийиш:</w:t>
      </w:r>
      <w:bookmarkEnd w:id="1196"/>
    </w:p>
    <w:p w14:paraId="65F75BAA" w14:textId="16439208" w:rsidR="00CA4C8B" w:rsidRPr="00E94E3E" w:rsidRDefault="00CA4C8B" w:rsidP="00CA4C8B">
      <w:pPr>
        <w:pStyle w:val="IASBNormalnparaL1"/>
        <w:rPr>
          <w:szCs w:val="19"/>
        </w:rPr>
      </w:pPr>
      <w:r w:rsidRPr="00E94E3E">
        <w:rPr>
          <w:szCs w:val="19"/>
        </w:rPr>
        <w:t>(а)</w:t>
      </w:r>
      <w:r w:rsidRPr="00E94E3E">
        <w:rPr>
          <w:szCs w:val="19"/>
        </w:rPr>
        <w:tab/>
      </w:r>
      <w:bookmarkStart w:id="1197" w:name="F8980513"/>
      <w:r w:rsidRPr="00E94E3E">
        <w:rPr>
          <w:szCs w:val="19"/>
        </w:rPr>
        <w:t>төмөндөгү көрсөт</w:t>
      </w:r>
      <w:r w:rsidR="00EE7E78">
        <w:rPr>
          <w:szCs w:val="19"/>
        </w:rPr>
        <w:t>күчтөрдү</w:t>
      </w:r>
      <w:r w:rsidRPr="00E94E3E">
        <w:rPr>
          <w:szCs w:val="19"/>
        </w:rPr>
        <w:t xml:space="preserve"> салыштырып текшерүүлөр:</w:t>
      </w:r>
      <w:bookmarkEnd w:id="1197"/>
    </w:p>
    <w:p w14:paraId="5D84739B" w14:textId="77777777" w:rsidR="00CA4C8B" w:rsidRPr="00E94E3E" w:rsidRDefault="00CA4C8B" w:rsidP="00CA4C8B">
      <w:pPr>
        <w:pStyle w:val="IASBNormalnparaL2"/>
        <w:rPr>
          <w:szCs w:val="19"/>
        </w:rPr>
      </w:pPr>
      <w:r w:rsidRPr="00E94E3E">
        <w:rPr>
          <w:szCs w:val="19"/>
        </w:rPr>
        <w:t>(i)</w:t>
      </w:r>
      <w:r w:rsidRPr="00E94E3E">
        <w:rPr>
          <w:szCs w:val="19"/>
        </w:rPr>
        <w:tab/>
      </w:r>
      <w:bookmarkStart w:id="1198" w:name="F8980516"/>
      <w:r w:rsidRPr="00E94E3E">
        <w:rPr>
          <w:szCs w:val="19"/>
        </w:rPr>
        <w:t>мезгилдин башындагы жана аягындагы баланстык нарк;</w:t>
      </w:r>
      <w:bookmarkEnd w:id="1198"/>
    </w:p>
    <w:p w14:paraId="3D53DBE6" w14:textId="77777777" w:rsidR="00CA4C8B" w:rsidRPr="00E94E3E" w:rsidRDefault="00CA4C8B" w:rsidP="00CA4C8B">
      <w:pPr>
        <w:pStyle w:val="IASBNormalnparaL2"/>
        <w:rPr>
          <w:szCs w:val="19"/>
        </w:rPr>
      </w:pPr>
      <w:r w:rsidRPr="00E94E3E">
        <w:rPr>
          <w:szCs w:val="19"/>
        </w:rPr>
        <w:t>(ii)</w:t>
      </w:r>
      <w:r w:rsidRPr="00E94E3E">
        <w:rPr>
          <w:szCs w:val="19"/>
        </w:rPr>
        <w:tab/>
      </w:r>
      <w:bookmarkStart w:id="1199" w:name="F8980518"/>
      <w:r w:rsidRPr="00E94E3E">
        <w:rPr>
          <w:szCs w:val="19"/>
        </w:rPr>
        <w:t>мезгил ичиндеги кошуулар, анын ичинде дисконттолгон сумманы баалоодо  келип чыккан өзгөрүүлөрдүн натыйжасындагы түзөтүүлөр;</w:t>
      </w:r>
      <w:bookmarkEnd w:id="1199"/>
    </w:p>
    <w:p w14:paraId="5527D12F" w14:textId="77777777" w:rsidR="00CA4C8B" w:rsidRPr="00E94E3E" w:rsidRDefault="00CA4C8B" w:rsidP="00CA4C8B">
      <w:pPr>
        <w:pStyle w:val="IASBNormalnparaL2"/>
        <w:rPr>
          <w:szCs w:val="19"/>
        </w:rPr>
      </w:pPr>
      <w:r w:rsidRPr="00E94E3E">
        <w:rPr>
          <w:szCs w:val="19"/>
        </w:rPr>
        <w:t>(iii)</w:t>
      </w:r>
      <w:r w:rsidRPr="00E94E3E">
        <w:rPr>
          <w:szCs w:val="19"/>
        </w:rPr>
        <w:tab/>
      </w:r>
      <w:bookmarkStart w:id="1200" w:name="F8980520"/>
      <w:r w:rsidRPr="00E94E3E">
        <w:rPr>
          <w:szCs w:val="19"/>
        </w:rPr>
        <w:t>мезгил ичинде  резервдерге каршы эсептелген суммалар; жана</w:t>
      </w:r>
      <w:bookmarkEnd w:id="1200"/>
    </w:p>
    <w:p w14:paraId="7390CE9D" w14:textId="77777777" w:rsidR="00CA4C8B" w:rsidRPr="00E94E3E" w:rsidRDefault="00CA4C8B" w:rsidP="00CA4C8B">
      <w:pPr>
        <w:pStyle w:val="IASBNormalnparaL2"/>
        <w:rPr>
          <w:szCs w:val="19"/>
        </w:rPr>
      </w:pPr>
      <w:r w:rsidRPr="00E94E3E">
        <w:rPr>
          <w:szCs w:val="19"/>
        </w:rPr>
        <w:t>(iv)</w:t>
      </w:r>
      <w:r w:rsidRPr="00E94E3E">
        <w:rPr>
          <w:szCs w:val="19"/>
        </w:rPr>
        <w:tab/>
      </w:r>
      <w:bookmarkStart w:id="1201" w:name="F8980522"/>
      <w:r w:rsidRPr="00E94E3E">
        <w:rPr>
          <w:szCs w:val="19"/>
        </w:rPr>
        <w:t>мезгил ичинде калыбына келтирилген колдонулбаган суммалар;</w:t>
      </w:r>
      <w:bookmarkEnd w:id="1201"/>
    </w:p>
    <w:p w14:paraId="1553555F" w14:textId="15420D1F" w:rsidR="00CA4C8B" w:rsidRPr="00E94E3E" w:rsidRDefault="005F4BC2" w:rsidP="00CA4C8B">
      <w:pPr>
        <w:pStyle w:val="IASBNormalnparaL1"/>
        <w:rPr>
          <w:szCs w:val="19"/>
        </w:rPr>
      </w:pPr>
      <w:r>
        <w:rPr>
          <w:szCs w:val="19"/>
        </w:rPr>
        <w:t>(b)</w:t>
      </w:r>
      <w:r w:rsidR="00CA4C8B" w:rsidRPr="00E94E3E">
        <w:rPr>
          <w:szCs w:val="19"/>
        </w:rPr>
        <w:tab/>
      </w:r>
      <w:bookmarkStart w:id="1202" w:name="F8980524"/>
      <w:r w:rsidR="00CA4C8B" w:rsidRPr="00E94E3E">
        <w:rPr>
          <w:szCs w:val="19"/>
        </w:rPr>
        <w:t>милдеттенменин кыскача мүнөздөмөсү, күтүлгөн сумма жана аны менен байланыштуу төлөмдөрдүн мөөнөтү;</w:t>
      </w:r>
      <w:bookmarkEnd w:id="1202"/>
    </w:p>
    <w:p w14:paraId="38FEEC90" w14:textId="038445C8" w:rsidR="00CA4C8B" w:rsidRPr="00E94E3E" w:rsidRDefault="005F4BC2" w:rsidP="00CA4C8B">
      <w:pPr>
        <w:pStyle w:val="IASBNormalnparaL1"/>
        <w:rPr>
          <w:szCs w:val="19"/>
        </w:rPr>
      </w:pPr>
      <w:r>
        <w:rPr>
          <w:szCs w:val="19"/>
        </w:rPr>
        <w:t>(с)</w:t>
      </w:r>
      <w:r w:rsidR="00CA4C8B" w:rsidRPr="00E94E3E">
        <w:rPr>
          <w:szCs w:val="19"/>
        </w:rPr>
        <w:tab/>
      </w:r>
      <w:bookmarkStart w:id="1203" w:name="F8980526"/>
      <w:r w:rsidR="00CA4C8B" w:rsidRPr="00E94E3E">
        <w:rPr>
          <w:szCs w:val="19"/>
        </w:rPr>
        <w:t xml:space="preserve">каражаттардын агып чыгуусу мүмкүн болгон убакыт же сумма </w:t>
      </w:r>
      <w:r w:rsidR="005417F3" w:rsidRPr="005417F3">
        <w:rPr>
          <w:szCs w:val="19"/>
        </w:rPr>
        <w:t>жөн</w:t>
      </w:r>
      <w:r w:rsidR="005417F3">
        <w:rPr>
          <w:szCs w:val="19"/>
        </w:rPr>
        <w:t>ү</w:t>
      </w:r>
      <w:r w:rsidR="005417F3" w:rsidRPr="005417F3">
        <w:rPr>
          <w:szCs w:val="19"/>
        </w:rPr>
        <w:t>нд</w:t>
      </w:r>
      <w:r w:rsidR="005417F3">
        <w:rPr>
          <w:szCs w:val="19"/>
        </w:rPr>
        <w:t>ө</w:t>
      </w:r>
      <w:r w:rsidR="00CA4C8B" w:rsidRPr="00E94E3E">
        <w:rPr>
          <w:szCs w:val="19"/>
        </w:rPr>
        <w:t xml:space="preserve"> белгисизиктерди көрсөтүү;</w:t>
      </w:r>
      <w:bookmarkEnd w:id="1203"/>
    </w:p>
    <w:p w14:paraId="26C61BFE" w14:textId="3AA1613C" w:rsidR="00CA4C8B" w:rsidRPr="00E94E3E" w:rsidRDefault="005F4BC2" w:rsidP="00CA4C8B">
      <w:pPr>
        <w:pStyle w:val="IASBNormalnparaL1"/>
        <w:rPr>
          <w:szCs w:val="19"/>
        </w:rPr>
      </w:pPr>
      <w:r>
        <w:rPr>
          <w:szCs w:val="19"/>
        </w:rPr>
        <w:t>(d)</w:t>
      </w:r>
      <w:r w:rsidR="00CA4C8B" w:rsidRPr="00E94E3E">
        <w:rPr>
          <w:szCs w:val="19"/>
        </w:rPr>
        <w:tab/>
      </w:r>
      <w:bookmarkStart w:id="1204" w:name="F8980528"/>
      <w:r w:rsidR="00CA4C8B" w:rsidRPr="00E94E3E">
        <w:rPr>
          <w:szCs w:val="19"/>
        </w:rPr>
        <w:t>күтүлгөн кайтаруунун суммасы жана ушундай күтүлгөн кайтарууга таанылган  активдин суммасын көрсөтүү;</w:t>
      </w:r>
      <w:bookmarkEnd w:id="1204"/>
    </w:p>
    <w:p w14:paraId="192CA449" w14:textId="77777777" w:rsidR="00CA4C8B" w:rsidRPr="00E94E3E" w:rsidRDefault="00CA4C8B" w:rsidP="00CA4C8B">
      <w:pPr>
        <w:pStyle w:val="IASBNormalnparaP"/>
        <w:rPr>
          <w:szCs w:val="19"/>
        </w:rPr>
      </w:pPr>
      <w:bookmarkStart w:id="1205" w:name="F8980529"/>
      <w:r w:rsidRPr="00E94E3E">
        <w:rPr>
          <w:szCs w:val="19"/>
        </w:rPr>
        <w:t>Өткөн мезгилдер боюнча салыштырмалуу маалымат талап кылынбайт.</w:t>
      </w:r>
      <w:bookmarkEnd w:id="1205"/>
    </w:p>
    <w:p w14:paraId="60A74328" w14:textId="77777777" w:rsidR="00CA4C8B" w:rsidRPr="005A4F77" w:rsidRDefault="00CA4C8B" w:rsidP="00CA4C8B">
      <w:pPr>
        <w:pStyle w:val="IASBSectionTitle2Ind"/>
        <w:rPr>
          <w:szCs w:val="26"/>
        </w:rPr>
      </w:pPr>
      <w:bookmarkStart w:id="1206" w:name="F8980530"/>
      <w:r w:rsidRPr="005A4F77">
        <w:rPr>
          <w:szCs w:val="26"/>
        </w:rPr>
        <w:t>Шарттуу милдеттенмелер боюнча маалыматтарды ачып көрсөтүүлөр</w:t>
      </w:r>
      <w:bookmarkEnd w:id="1206"/>
    </w:p>
    <w:p w14:paraId="0BC8500B" w14:textId="1E547D24" w:rsidR="00CA4C8B" w:rsidRPr="00E94E3E" w:rsidRDefault="00CA4C8B" w:rsidP="00CA4C8B">
      <w:pPr>
        <w:pStyle w:val="IASBNormalnpara"/>
        <w:rPr>
          <w:szCs w:val="19"/>
        </w:rPr>
      </w:pPr>
      <w:r w:rsidRPr="00E94E3E">
        <w:rPr>
          <w:szCs w:val="19"/>
        </w:rPr>
        <w:t>21.15</w:t>
      </w:r>
      <w:r w:rsidRPr="00E94E3E">
        <w:rPr>
          <w:szCs w:val="19"/>
        </w:rPr>
        <w:tab/>
      </w:r>
      <w:bookmarkStart w:id="1207" w:name="F8980532"/>
      <w:r w:rsidRPr="00E94E3E">
        <w:rPr>
          <w:szCs w:val="19"/>
        </w:rPr>
        <w:t>Милдеттенмени жабуунун натыйжасында каражаттардын агып чыгуу мүмкүндүгү маанилүү эмес болгон жагдайларды кошпогондо, ишкана отчеттук күндөгү шарттуу милдеттенмесинин ар бир классы боюнча шарттуу милдеттенменин кыскача мүнөздөмөсүн</w:t>
      </w:r>
      <w:r w:rsidR="00EE7E78">
        <w:rPr>
          <w:szCs w:val="19"/>
        </w:rPr>
        <w:t xml:space="preserve"> </w:t>
      </w:r>
      <w:r w:rsidR="00ED316F">
        <w:rPr>
          <w:szCs w:val="19"/>
        </w:rPr>
        <w:t>(</w:t>
      </w:r>
      <w:r w:rsidRPr="00E94E3E">
        <w:rPr>
          <w:szCs w:val="19"/>
        </w:rPr>
        <w:t>эгер аны жүзөгө ашыруу мүмкүн болсо</w:t>
      </w:r>
      <w:r w:rsidR="00ED316F">
        <w:rPr>
          <w:szCs w:val="19"/>
        </w:rPr>
        <w:t>)</w:t>
      </w:r>
      <w:r w:rsidR="00EE7E78">
        <w:rPr>
          <w:szCs w:val="19"/>
        </w:rPr>
        <w:t xml:space="preserve"> </w:t>
      </w:r>
      <w:r w:rsidRPr="00E94E3E">
        <w:rPr>
          <w:szCs w:val="19"/>
        </w:rPr>
        <w:t>ачып көрсөтүүгө тийиш:</w:t>
      </w:r>
      <w:bookmarkEnd w:id="1207"/>
    </w:p>
    <w:p w14:paraId="1EB368CD" w14:textId="3B640E5A" w:rsidR="00CA4C8B" w:rsidRPr="00E94E3E" w:rsidRDefault="00CA4C8B" w:rsidP="00CA4C8B">
      <w:pPr>
        <w:pStyle w:val="IASBNormalnparaL1"/>
        <w:rPr>
          <w:szCs w:val="19"/>
        </w:rPr>
      </w:pPr>
      <w:r w:rsidRPr="00E94E3E">
        <w:rPr>
          <w:szCs w:val="19"/>
        </w:rPr>
        <w:t>(а)</w:t>
      </w:r>
      <w:r w:rsidRPr="00E94E3E">
        <w:rPr>
          <w:szCs w:val="19"/>
        </w:rPr>
        <w:tab/>
      </w:r>
      <w:bookmarkStart w:id="1208" w:name="F8980535"/>
      <w:r w:rsidRPr="00E94E3E">
        <w:rPr>
          <w:szCs w:val="19"/>
        </w:rPr>
        <w:t xml:space="preserve">анын 21.7-21.11 </w:t>
      </w:r>
      <w:r w:rsidR="001F74AB">
        <w:rPr>
          <w:szCs w:val="19"/>
        </w:rPr>
        <w:t>пункт</w:t>
      </w:r>
      <w:r w:rsidRPr="00E94E3E">
        <w:rPr>
          <w:szCs w:val="19"/>
        </w:rPr>
        <w:t xml:space="preserve">тарына ылайык </w:t>
      </w:r>
      <w:r w:rsidR="006D2CE8" w:rsidRPr="00E94E3E">
        <w:rPr>
          <w:szCs w:val="19"/>
        </w:rPr>
        <w:t>бааланган</w:t>
      </w:r>
      <w:r w:rsidRPr="00E94E3E">
        <w:rPr>
          <w:szCs w:val="19"/>
        </w:rPr>
        <w:t xml:space="preserve"> </w:t>
      </w:r>
      <w:r w:rsidR="008E6A63" w:rsidRPr="00E94E3E">
        <w:rPr>
          <w:szCs w:val="19"/>
        </w:rPr>
        <w:t>финансылык</w:t>
      </w:r>
      <w:r w:rsidRPr="00E94E3E">
        <w:rPr>
          <w:szCs w:val="19"/>
        </w:rPr>
        <w:t xml:space="preserve"> таасиринин </w:t>
      </w:r>
      <w:r w:rsidR="00ED316F">
        <w:rPr>
          <w:szCs w:val="19"/>
        </w:rPr>
        <w:t>наркы</w:t>
      </w:r>
      <w:r w:rsidRPr="00E94E3E">
        <w:rPr>
          <w:szCs w:val="19"/>
        </w:rPr>
        <w:t>;</w:t>
      </w:r>
      <w:bookmarkEnd w:id="1208"/>
    </w:p>
    <w:p w14:paraId="63C839CA" w14:textId="2C06A54E" w:rsidR="00CA4C8B" w:rsidRPr="00E94E3E" w:rsidRDefault="005F4BC2" w:rsidP="00CA4C8B">
      <w:pPr>
        <w:pStyle w:val="IASBNormalnparaL1"/>
        <w:rPr>
          <w:szCs w:val="19"/>
        </w:rPr>
      </w:pPr>
      <w:r>
        <w:rPr>
          <w:szCs w:val="19"/>
        </w:rPr>
        <w:t>(b)</w:t>
      </w:r>
      <w:r w:rsidR="00CA4C8B" w:rsidRPr="00E94E3E">
        <w:rPr>
          <w:szCs w:val="19"/>
        </w:rPr>
        <w:tab/>
      </w:r>
      <w:bookmarkStart w:id="1209" w:name="F8980537"/>
      <w:r w:rsidR="00CA4C8B" w:rsidRPr="00E94E3E">
        <w:rPr>
          <w:szCs w:val="19"/>
        </w:rPr>
        <w:t xml:space="preserve">каражаттардын агып чыгуу убакыты же суммасы </w:t>
      </w:r>
      <w:r w:rsidR="005417F3" w:rsidRPr="005417F3">
        <w:rPr>
          <w:szCs w:val="19"/>
        </w:rPr>
        <w:t>жөн</w:t>
      </w:r>
      <w:r w:rsidR="005417F3">
        <w:rPr>
          <w:szCs w:val="19"/>
        </w:rPr>
        <w:t>ү</w:t>
      </w:r>
      <w:r w:rsidR="005417F3" w:rsidRPr="005417F3">
        <w:rPr>
          <w:szCs w:val="19"/>
        </w:rPr>
        <w:t>нд</w:t>
      </w:r>
      <w:r w:rsidR="005417F3">
        <w:rPr>
          <w:szCs w:val="19"/>
        </w:rPr>
        <w:t>ө</w:t>
      </w:r>
      <w:r w:rsidR="00CA4C8B" w:rsidRPr="00E94E3E">
        <w:rPr>
          <w:szCs w:val="19"/>
        </w:rPr>
        <w:t xml:space="preserve"> белгисиздиктерди көрсөтүү; жана</w:t>
      </w:r>
      <w:bookmarkEnd w:id="1209"/>
    </w:p>
    <w:p w14:paraId="135DF8DD" w14:textId="31283295" w:rsidR="00CA4C8B" w:rsidRPr="00E94E3E" w:rsidRDefault="005F4BC2" w:rsidP="00CA4C8B">
      <w:pPr>
        <w:pStyle w:val="IASBNormalnparaL1"/>
        <w:rPr>
          <w:szCs w:val="19"/>
        </w:rPr>
      </w:pPr>
      <w:r>
        <w:rPr>
          <w:szCs w:val="19"/>
        </w:rPr>
        <w:t>(с)</w:t>
      </w:r>
      <w:r w:rsidR="00CA4C8B" w:rsidRPr="00E94E3E">
        <w:rPr>
          <w:szCs w:val="19"/>
        </w:rPr>
        <w:tab/>
      </w:r>
      <w:bookmarkStart w:id="1210" w:name="F8980539"/>
      <w:r w:rsidR="00CA4C8B" w:rsidRPr="00E94E3E">
        <w:rPr>
          <w:szCs w:val="19"/>
        </w:rPr>
        <w:t>кайтаруу мүмкүнчүлүгү.</w:t>
      </w:r>
      <w:bookmarkEnd w:id="1210"/>
    </w:p>
    <w:p w14:paraId="17210124" w14:textId="63862069" w:rsidR="00CA4C8B" w:rsidRPr="00E94E3E" w:rsidRDefault="00CA4C8B" w:rsidP="00CA4C8B">
      <w:pPr>
        <w:pStyle w:val="IASBNormalnparaP"/>
        <w:rPr>
          <w:szCs w:val="19"/>
        </w:rPr>
      </w:pPr>
      <w:bookmarkStart w:id="1211" w:name="F8980540"/>
      <w:r w:rsidRPr="00E94E3E">
        <w:rPr>
          <w:szCs w:val="19"/>
        </w:rPr>
        <w:t xml:space="preserve">Эгер </w:t>
      </w:r>
      <w:r w:rsidR="00B63EF0" w:rsidRPr="00B63EF0">
        <w:rPr>
          <w:szCs w:val="19"/>
        </w:rPr>
        <w:t>б</w:t>
      </w:r>
      <w:r w:rsidRPr="00E94E3E">
        <w:rPr>
          <w:szCs w:val="19"/>
        </w:rPr>
        <w:t xml:space="preserve">ул маалыматтардын бирөөсүн же бир нечесин ачып көрсөтүү </w:t>
      </w:r>
      <w:r w:rsidR="005417F3" w:rsidRPr="005417F3">
        <w:rPr>
          <w:b/>
          <w:szCs w:val="19"/>
        </w:rPr>
        <w:t>практикада колдонуу</w:t>
      </w:r>
      <w:r w:rsidRPr="00E94E3E">
        <w:rPr>
          <w:b/>
          <w:szCs w:val="19"/>
        </w:rPr>
        <w:t xml:space="preserve"> мүмкүн эмес болсо</w:t>
      </w:r>
      <w:r w:rsidRPr="00E94E3E">
        <w:rPr>
          <w:szCs w:val="19"/>
        </w:rPr>
        <w:t xml:space="preserve"> , </w:t>
      </w:r>
      <w:r w:rsidR="00B63EF0" w:rsidRPr="00B63EF0">
        <w:rPr>
          <w:szCs w:val="19"/>
        </w:rPr>
        <w:t>б</w:t>
      </w:r>
      <w:r w:rsidR="00AF4FE5">
        <w:rPr>
          <w:szCs w:val="19"/>
        </w:rPr>
        <w:t>ул</w:t>
      </w:r>
      <w:r w:rsidRPr="00E94E3E">
        <w:rPr>
          <w:szCs w:val="19"/>
        </w:rPr>
        <w:t xml:space="preserve"> факт ачып көрсөтүлүүгө тийиш.</w:t>
      </w:r>
      <w:bookmarkEnd w:id="1211"/>
    </w:p>
    <w:p w14:paraId="68358729" w14:textId="78F07180" w:rsidR="00CA4C8B" w:rsidRPr="005A4F77" w:rsidRDefault="00CA4C8B" w:rsidP="00CA4C8B">
      <w:pPr>
        <w:pStyle w:val="IASBSectionTitle2Ind"/>
        <w:rPr>
          <w:szCs w:val="26"/>
        </w:rPr>
      </w:pPr>
      <w:bookmarkStart w:id="1212" w:name="F8980541"/>
      <w:r w:rsidRPr="005A4F77">
        <w:rPr>
          <w:szCs w:val="26"/>
        </w:rPr>
        <w:t xml:space="preserve">Шарттуу милдеттенмелер </w:t>
      </w:r>
      <w:r w:rsidR="005417F3" w:rsidRPr="005417F3">
        <w:rPr>
          <w:szCs w:val="26"/>
        </w:rPr>
        <w:t>жөнүндө</w:t>
      </w:r>
      <w:r w:rsidRPr="005A4F77">
        <w:rPr>
          <w:szCs w:val="26"/>
        </w:rPr>
        <w:t xml:space="preserve"> маалыматтарды ачып көрсөтүүлөр</w:t>
      </w:r>
      <w:bookmarkEnd w:id="1212"/>
    </w:p>
    <w:p w14:paraId="688F1BDD" w14:textId="4FF982D1" w:rsidR="00CA4C8B" w:rsidRPr="00E94E3E" w:rsidRDefault="00CA4C8B" w:rsidP="00CA4C8B">
      <w:pPr>
        <w:pStyle w:val="IASBNormalnpara"/>
        <w:rPr>
          <w:szCs w:val="19"/>
        </w:rPr>
      </w:pPr>
      <w:r w:rsidRPr="00E94E3E">
        <w:rPr>
          <w:szCs w:val="19"/>
        </w:rPr>
        <w:t>21.16</w:t>
      </w:r>
      <w:r w:rsidRPr="00E94E3E">
        <w:rPr>
          <w:szCs w:val="19"/>
        </w:rPr>
        <w:tab/>
      </w:r>
      <w:bookmarkStart w:id="1213" w:name="F8980544"/>
      <w:r w:rsidRPr="00E94E3E">
        <w:rPr>
          <w:szCs w:val="19"/>
        </w:rPr>
        <w:t xml:space="preserve">Эгер экономикалык пайдалардын агып кирүүсү </w:t>
      </w:r>
      <w:r w:rsidR="001B5675" w:rsidRPr="001B5675">
        <w:rPr>
          <w:szCs w:val="19"/>
        </w:rPr>
        <w:t>ыктымалдуу</w:t>
      </w:r>
      <w:r w:rsidRPr="00E94E3E">
        <w:rPr>
          <w:szCs w:val="19"/>
        </w:rPr>
        <w:t xml:space="preserve"> (ыктымалдуулугу жогору болсо) бирок белгисиз болсо, ишкана </w:t>
      </w:r>
      <w:r w:rsidR="00A16375">
        <w:rPr>
          <w:szCs w:val="19"/>
        </w:rPr>
        <w:t>отчеттук мезгилдин</w:t>
      </w:r>
      <w:r w:rsidRPr="00E94E3E">
        <w:rPr>
          <w:szCs w:val="19"/>
        </w:rPr>
        <w:t xml:space="preserve"> аягында шарттуу активдердин мүнөзүн</w:t>
      </w:r>
      <w:r w:rsidR="00ED316F">
        <w:rPr>
          <w:szCs w:val="19"/>
        </w:rPr>
        <w:t xml:space="preserve"> (</w:t>
      </w:r>
      <w:r w:rsidRPr="00E94E3E">
        <w:rPr>
          <w:szCs w:val="19"/>
        </w:rPr>
        <w:t>эгер негизсиз чыгымдар жана аракеттер болбосо</w:t>
      </w:r>
      <w:r w:rsidR="00ED316F">
        <w:rPr>
          <w:szCs w:val="19"/>
        </w:rPr>
        <w:t>)</w:t>
      </w:r>
      <w:r w:rsidRPr="00E94E3E">
        <w:rPr>
          <w:szCs w:val="19"/>
        </w:rPr>
        <w:t xml:space="preserve"> 21.7-21.11 </w:t>
      </w:r>
      <w:r w:rsidR="001F74AB">
        <w:rPr>
          <w:szCs w:val="19"/>
        </w:rPr>
        <w:t>пункт</w:t>
      </w:r>
      <w:r w:rsidRPr="00E94E3E">
        <w:rPr>
          <w:szCs w:val="19"/>
        </w:rPr>
        <w:t xml:space="preserve">тарда көрсөтүлгөн принциптерге ылайык бааланган </w:t>
      </w:r>
      <w:r w:rsidR="008E6A63" w:rsidRPr="00E94E3E">
        <w:rPr>
          <w:szCs w:val="19"/>
        </w:rPr>
        <w:t>финансылык</w:t>
      </w:r>
      <w:r w:rsidRPr="00E94E3E">
        <w:rPr>
          <w:szCs w:val="19"/>
        </w:rPr>
        <w:t xml:space="preserve"> таасирлердин </w:t>
      </w:r>
      <w:r w:rsidR="00ED316F">
        <w:rPr>
          <w:szCs w:val="19"/>
        </w:rPr>
        <w:t>өлчөм</w:t>
      </w:r>
      <w:r w:rsidR="00ED316F" w:rsidRPr="00ED316F">
        <w:rPr>
          <w:szCs w:val="19"/>
        </w:rPr>
        <w:t>ү</w:t>
      </w:r>
      <w:r w:rsidR="00ED316F">
        <w:rPr>
          <w:szCs w:val="19"/>
        </w:rPr>
        <w:t>н</w:t>
      </w:r>
      <w:r w:rsidR="00ED316F" w:rsidRPr="00E94E3E">
        <w:rPr>
          <w:szCs w:val="19"/>
        </w:rPr>
        <w:t xml:space="preserve"> </w:t>
      </w:r>
      <w:r w:rsidRPr="00E94E3E">
        <w:rPr>
          <w:szCs w:val="19"/>
        </w:rPr>
        <w:t>ачып көрсөтүүгө тийиш.</w:t>
      </w:r>
      <w:bookmarkEnd w:id="1213"/>
      <w:r w:rsidRPr="00E94E3E">
        <w:rPr>
          <w:szCs w:val="19"/>
        </w:rPr>
        <w:t xml:space="preserve"> Эгер мындай баалоо негизсиз чыгымдарсыз жана аракеттерсиз мүмкүн эмес болсо, ишкана эмне үчүн алардын </w:t>
      </w:r>
      <w:r w:rsidR="008E6A63" w:rsidRPr="00E94E3E">
        <w:rPr>
          <w:szCs w:val="19"/>
        </w:rPr>
        <w:t>финансылык</w:t>
      </w:r>
      <w:r w:rsidRPr="00E94E3E">
        <w:rPr>
          <w:szCs w:val="19"/>
        </w:rPr>
        <w:t xml:space="preserve"> таасирин баалоо негизсиз чыгымдарды жана аракеттерди алып келген себептерин жана фактыларын ачып көрсөтүүгө тийиш.</w:t>
      </w:r>
    </w:p>
    <w:p w14:paraId="552CE3AC" w14:textId="77777777" w:rsidR="00CA4C8B" w:rsidRPr="005A4F77" w:rsidRDefault="00CA4C8B" w:rsidP="00CA4C8B">
      <w:pPr>
        <w:pStyle w:val="IASBSectionTitle2Ind"/>
        <w:rPr>
          <w:szCs w:val="26"/>
        </w:rPr>
      </w:pPr>
      <w:bookmarkStart w:id="1214" w:name="F8980548"/>
      <w:r w:rsidRPr="005A4F77">
        <w:rPr>
          <w:szCs w:val="26"/>
        </w:rPr>
        <w:t>Зыян келтирүүсү мүмкүн ачып көрсөтүүлөр</w:t>
      </w:r>
      <w:bookmarkEnd w:id="1214"/>
    </w:p>
    <w:p w14:paraId="36271706" w14:textId="09757F7A" w:rsidR="00CA4C8B" w:rsidRPr="00E94E3E" w:rsidRDefault="00CA4C8B" w:rsidP="00CA4C8B">
      <w:pPr>
        <w:pStyle w:val="IASBNormalnpara"/>
        <w:rPr>
          <w:szCs w:val="19"/>
        </w:rPr>
      </w:pPr>
      <w:r w:rsidRPr="00E94E3E">
        <w:rPr>
          <w:szCs w:val="19"/>
        </w:rPr>
        <w:t>21.17</w:t>
      </w:r>
      <w:r w:rsidRPr="00E94E3E">
        <w:rPr>
          <w:szCs w:val="19"/>
        </w:rPr>
        <w:tab/>
      </w:r>
      <w:bookmarkStart w:id="1215" w:name="F8980550"/>
      <w:r w:rsidRPr="00E94E3E">
        <w:rPr>
          <w:szCs w:val="19"/>
        </w:rPr>
        <w:t xml:space="preserve">Өтө сейрек учураган кездерде 21.14-21.16 </w:t>
      </w:r>
      <w:r w:rsidR="001F74AB">
        <w:rPr>
          <w:szCs w:val="19"/>
        </w:rPr>
        <w:t>пункт</w:t>
      </w:r>
      <w:r w:rsidRPr="00E94E3E">
        <w:rPr>
          <w:szCs w:val="19"/>
        </w:rPr>
        <w:t>тарында талап кылынган маалыматтардын бардыгы же кээ бири ишканага алардын башка тараптар менен резервдер, шарттуу милдеттенме же шарттуу актив  боюнча талаш-тартыштарында олуттуу зыян алып келиши мүмкүн.</w:t>
      </w:r>
      <w:bookmarkEnd w:id="1215"/>
      <w:r w:rsidRPr="00E94E3E">
        <w:rPr>
          <w:szCs w:val="19"/>
        </w:rPr>
        <w:t xml:space="preserve"> Мындай жагдайларда ишкананын маалыматты ачып көрсөтүүсүнүн кажети жок</w:t>
      </w:r>
      <w:r w:rsidR="00ED316F">
        <w:rPr>
          <w:szCs w:val="19"/>
        </w:rPr>
        <w:t>,</w:t>
      </w:r>
      <w:r w:rsidRPr="00E94E3E">
        <w:rPr>
          <w:szCs w:val="19"/>
        </w:rPr>
        <w:t xml:space="preserve"> бирок ал талаш-тартыштын жалпы мүнөзүн, жана маалыматтын ачып көрсөтүлбөгөн фактысын себеби менен кошо ачып көрсөтүүгө тийиш.</w:t>
      </w:r>
    </w:p>
    <w:p w14:paraId="14AB1D58" w14:textId="77777777" w:rsidR="00CA4C8B" w:rsidRPr="00E94E3E" w:rsidRDefault="00CA4C8B" w:rsidP="006E1499">
      <w:pPr>
        <w:pStyle w:val="ab"/>
        <w:rPr>
          <w:lang w:eastAsia="en-GB"/>
        </w:rPr>
        <w:sectPr w:rsidR="00CA4C8B" w:rsidRPr="00E94E3E" w:rsidSect="00DF282F">
          <w:footerReference w:type="even" r:id="rId51"/>
          <w:footerReference w:type="default" r:id="rId52"/>
          <w:pgSz w:w="11907" w:h="16839"/>
          <w:pgMar w:top="0" w:right="1440" w:bottom="1440" w:left="1440" w:header="709" w:footer="709" w:gutter="0"/>
          <w:cols w:space="708"/>
          <w:docGrid w:linePitch="360"/>
        </w:sectPr>
      </w:pPr>
    </w:p>
    <w:p w14:paraId="03917C7C" w14:textId="77777777" w:rsidR="00CA4C8B" w:rsidRPr="00E640A1" w:rsidRDefault="00CA4C8B" w:rsidP="00CA4C8B">
      <w:pPr>
        <w:pStyle w:val="IASBSectionTitle1NonInd"/>
        <w:pBdr>
          <w:bottom w:val="none" w:sz="0" w:space="0" w:color="auto"/>
        </w:pBdr>
        <w:rPr>
          <w:szCs w:val="26"/>
        </w:rPr>
      </w:pPr>
      <w:bookmarkStart w:id="1216" w:name="F8980705"/>
      <w:r w:rsidRPr="00E640A1">
        <w:rPr>
          <w:szCs w:val="26"/>
        </w:rPr>
        <w:lastRenderedPageBreak/>
        <w:t>22-бөлүм</w:t>
      </w:r>
      <w:r w:rsidRPr="00E640A1">
        <w:rPr>
          <w:szCs w:val="26"/>
        </w:rPr>
        <w:br/>
      </w:r>
      <w:r w:rsidRPr="00E640A1">
        <w:rPr>
          <w:i/>
          <w:szCs w:val="26"/>
        </w:rPr>
        <w:t>Милдеттенмелер жана капитал</w:t>
      </w:r>
      <w:bookmarkEnd w:id="1216"/>
    </w:p>
    <w:p w14:paraId="7F614768" w14:textId="62644155" w:rsidR="00CA4C8B" w:rsidRPr="002E27B1" w:rsidRDefault="00AF4FE5" w:rsidP="00CA4C8B">
      <w:pPr>
        <w:pStyle w:val="IASBSectionTitle1NonInd"/>
        <w:rPr>
          <w:szCs w:val="26"/>
        </w:rPr>
      </w:pPr>
      <w:bookmarkStart w:id="1217" w:name="F8980707"/>
      <w:r>
        <w:rPr>
          <w:szCs w:val="26"/>
        </w:rPr>
        <w:t>Ушул</w:t>
      </w:r>
      <w:r w:rsidR="00AA2AB2" w:rsidRPr="00EB0536">
        <w:rPr>
          <w:szCs w:val="26"/>
        </w:rPr>
        <w:t xml:space="preserve"> б</w:t>
      </w:r>
      <w:r w:rsidR="00CA4C8B" w:rsidRPr="002E27B1">
        <w:rPr>
          <w:szCs w:val="26"/>
        </w:rPr>
        <w:t>өлүмдү</w:t>
      </w:r>
      <w:r w:rsidR="00AA2AB2" w:rsidRPr="00EB0536">
        <w:rPr>
          <w:szCs w:val="26"/>
        </w:rPr>
        <w:t>н</w:t>
      </w:r>
      <w:r w:rsidR="00CA4C8B" w:rsidRPr="002E27B1">
        <w:rPr>
          <w:szCs w:val="26"/>
        </w:rPr>
        <w:t xml:space="preserve"> колдонуу чөйрөсү</w:t>
      </w:r>
      <w:bookmarkEnd w:id="1217"/>
    </w:p>
    <w:p w14:paraId="51FD60FC" w14:textId="785E4614" w:rsidR="00CA4C8B" w:rsidRPr="00E94E3E" w:rsidRDefault="00CA4C8B" w:rsidP="00CA4C8B">
      <w:pPr>
        <w:pStyle w:val="IASBNormalnpara"/>
        <w:rPr>
          <w:szCs w:val="19"/>
        </w:rPr>
      </w:pPr>
      <w:r w:rsidRPr="00E94E3E">
        <w:rPr>
          <w:szCs w:val="19"/>
        </w:rPr>
        <w:t>22.1</w:t>
      </w:r>
      <w:r w:rsidRPr="00E94E3E">
        <w:rPr>
          <w:szCs w:val="19"/>
        </w:rPr>
        <w:tab/>
      </w:r>
      <w:bookmarkStart w:id="1218" w:name="F8980708"/>
      <w:r w:rsidR="00AF4FE5">
        <w:rPr>
          <w:szCs w:val="19"/>
        </w:rPr>
        <w:t>Ушул</w:t>
      </w:r>
      <w:r w:rsidRPr="00E94E3E">
        <w:rPr>
          <w:szCs w:val="19"/>
        </w:rPr>
        <w:t xml:space="preserve"> бөлүмдө </w:t>
      </w:r>
      <w:r w:rsidR="00160D39" w:rsidRPr="00E94E3E">
        <w:rPr>
          <w:b/>
          <w:szCs w:val="19"/>
        </w:rPr>
        <w:t xml:space="preserve">финансылык </w:t>
      </w:r>
      <w:r w:rsidR="00EB0536" w:rsidRPr="00EB0536">
        <w:rPr>
          <w:b/>
          <w:szCs w:val="19"/>
        </w:rPr>
        <w:t>инструменттерд</w:t>
      </w:r>
      <w:r w:rsidR="00EB0536" w:rsidRPr="0041217D">
        <w:rPr>
          <w:b/>
          <w:szCs w:val="19"/>
        </w:rPr>
        <w:t>и</w:t>
      </w:r>
      <w:r w:rsidRPr="00E94E3E">
        <w:rPr>
          <w:szCs w:val="19"/>
        </w:rPr>
        <w:t xml:space="preserve"> же </w:t>
      </w:r>
      <w:r w:rsidRPr="00E94E3E">
        <w:rPr>
          <w:b/>
          <w:szCs w:val="19"/>
        </w:rPr>
        <w:t>милдеттенмелер</w:t>
      </w:r>
      <w:r w:rsidRPr="00E94E3E">
        <w:rPr>
          <w:szCs w:val="19"/>
        </w:rPr>
        <w:t xml:space="preserve"> же </w:t>
      </w:r>
      <w:r w:rsidRPr="00E94E3E">
        <w:rPr>
          <w:b/>
          <w:szCs w:val="19"/>
        </w:rPr>
        <w:t>капитал</w:t>
      </w:r>
      <w:r w:rsidRPr="00E94E3E">
        <w:rPr>
          <w:szCs w:val="19"/>
        </w:rPr>
        <w:t xml:space="preserve"> катары жиктөөнүн принциптери берилген жана үлүштүк </w:t>
      </w:r>
      <w:r w:rsidR="0041217D" w:rsidRPr="0041217D">
        <w:rPr>
          <w:szCs w:val="19"/>
        </w:rPr>
        <w:t>инструменттерде</w:t>
      </w:r>
      <w:r w:rsidRPr="00E94E3E">
        <w:rPr>
          <w:szCs w:val="19"/>
        </w:rPr>
        <w:t xml:space="preserve"> инвесторлор (б.а </w:t>
      </w:r>
      <w:r w:rsidRPr="00E94E3E">
        <w:rPr>
          <w:b/>
          <w:szCs w:val="19"/>
        </w:rPr>
        <w:t>ээлери</w:t>
      </w:r>
      <w:r w:rsidRPr="00E94E3E">
        <w:rPr>
          <w:szCs w:val="19"/>
        </w:rPr>
        <w:t xml:space="preserve">) катары аракет кылган жеке же башка тараптарга чыгарылган үлүштүк </w:t>
      </w:r>
      <w:r w:rsidR="0041217D" w:rsidRPr="0041217D">
        <w:rPr>
          <w:szCs w:val="19"/>
        </w:rPr>
        <w:t>инструменттерди</w:t>
      </w:r>
      <w:r w:rsidRPr="00E94E3E">
        <w:rPr>
          <w:szCs w:val="19"/>
        </w:rPr>
        <w:t xml:space="preserve"> эсепке алуу каралат.</w:t>
      </w:r>
      <w:bookmarkEnd w:id="1218"/>
      <w:r w:rsidRPr="00E94E3E">
        <w:rPr>
          <w:szCs w:val="19"/>
        </w:rPr>
        <w:t xml:space="preserve"> 26-бөлүм </w:t>
      </w:r>
      <w:r w:rsidRPr="00E94E3E">
        <w:rPr>
          <w:i/>
          <w:szCs w:val="19"/>
        </w:rPr>
        <w:t>Акцияларга негизделген төлөм</w:t>
      </w:r>
      <w:r w:rsidRPr="00E94E3E">
        <w:rPr>
          <w:szCs w:val="19"/>
        </w:rPr>
        <w:t xml:space="preserve"> ишканалар товар жана кызмат жеткирүүчүлөр катары аракеттенген кызматкерлерден жана башка жабдуучулардан үлүштүк </w:t>
      </w:r>
      <w:r w:rsidR="0041217D" w:rsidRPr="0041217D">
        <w:rPr>
          <w:szCs w:val="19"/>
        </w:rPr>
        <w:t>инструменттеринин</w:t>
      </w:r>
      <w:r w:rsidRPr="00E94E3E">
        <w:rPr>
          <w:szCs w:val="19"/>
        </w:rPr>
        <w:t xml:space="preserve"> (акцияларды жана акция опциондорду кошкондо) ордуна товарларды жана кызматтарды (кызматкерлердин кызматын кошкондо) алган </w:t>
      </w:r>
      <w:r w:rsidR="00243D05" w:rsidRPr="00243D05">
        <w:rPr>
          <w:szCs w:val="19"/>
        </w:rPr>
        <w:t>операцияны</w:t>
      </w:r>
      <w:r w:rsidRPr="00E94E3E">
        <w:rPr>
          <w:szCs w:val="19"/>
        </w:rPr>
        <w:t xml:space="preserve"> эсепке алууну караштырат.</w:t>
      </w:r>
    </w:p>
    <w:p w14:paraId="007E754C" w14:textId="1B5A6168" w:rsidR="00CA4C8B" w:rsidRPr="00E94E3E" w:rsidRDefault="00CA4C8B" w:rsidP="00CA4C8B">
      <w:pPr>
        <w:pStyle w:val="IASBNormalnpara"/>
        <w:rPr>
          <w:szCs w:val="19"/>
        </w:rPr>
      </w:pPr>
      <w:r w:rsidRPr="00E94E3E">
        <w:rPr>
          <w:szCs w:val="19"/>
        </w:rPr>
        <w:t>22.2</w:t>
      </w:r>
      <w:r w:rsidRPr="00E94E3E">
        <w:rPr>
          <w:szCs w:val="19"/>
        </w:rPr>
        <w:tab/>
      </w:r>
      <w:bookmarkStart w:id="1219" w:name="F8980712"/>
      <w:r w:rsidR="00AF4FE5">
        <w:rPr>
          <w:szCs w:val="19"/>
        </w:rPr>
        <w:t>Ушул</w:t>
      </w:r>
      <w:r w:rsidRPr="00E94E3E">
        <w:rPr>
          <w:szCs w:val="19"/>
        </w:rPr>
        <w:t xml:space="preserve"> бөлүм төмөндөгүлөрдөн башка бардык </w:t>
      </w:r>
      <w:r w:rsidR="00160D39" w:rsidRPr="00E94E3E">
        <w:rPr>
          <w:szCs w:val="19"/>
        </w:rPr>
        <w:t xml:space="preserve">финансылык </w:t>
      </w:r>
      <w:r w:rsidR="0041217D" w:rsidRPr="0041217D">
        <w:rPr>
          <w:szCs w:val="19"/>
        </w:rPr>
        <w:t>инструменттердин</w:t>
      </w:r>
      <w:r w:rsidRPr="00E94E3E">
        <w:rPr>
          <w:szCs w:val="19"/>
        </w:rPr>
        <w:t xml:space="preserve"> бардык түрлөрүн жиктегенде колдонулат:</w:t>
      </w:r>
      <w:bookmarkEnd w:id="1219"/>
    </w:p>
    <w:p w14:paraId="0E669E9B" w14:textId="6980E8C0" w:rsidR="00CA4C8B" w:rsidRPr="00E94E3E" w:rsidRDefault="00CA4C8B" w:rsidP="00CA4C8B">
      <w:pPr>
        <w:pStyle w:val="IASBNormalnparaL1"/>
        <w:rPr>
          <w:szCs w:val="19"/>
        </w:rPr>
      </w:pPr>
      <w:r w:rsidRPr="00E94E3E">
        <w:rPr>
          <w:szCs w:val="19"/>
        </w:rPr>
        <w:t>(а)</w:t>
      </w:r>
      <w:r w:rsidRPr="00E94E3E">
        <w:rPr>
          <w:szCs w:val="19"/>
        </w:rPr>
        <w:tab/>
      </w:r>
      <w:bookmarkStart w:id="1220" w:name="F8980715"/>
      <w:r w:rsidRPr="00E94E3E">
        <w:rPr>
          <w:b/>
          <w:szCs w:val="19"/>
        </w:rPr>
        <w:t>туунду</w:t>
      </w:r>
      <w:r w:rsidRPr="00E94E3E">
        <w:rPr>
          <w:szCs w:val="19"/>
        </w:rPr>
        <w:t>,</w:t>
      </w:r>
      <w:r w:rsidR="00ED316F">
        <w:rPr>
          <w:szCs w:val="19"/>
        </w:rPr>
        <w:t xml:space="preserve"> </w:t>
      </w:r>
      <w:r w:rsidRPr="00E94E3E">
        <w:rPr>
          <w:b/>
          <w:szCs w:val="19"/>
        </w:rPr>
        <w:t>ассоциацияланган</w:t>
      </w:r>
      <w:r w:rsidRPr="00E94E3E">
        <w:rPr>
          <w:szCs w:val="19"/>
        </w:rPr>
        <w:t xml:space="preserve"> жана </w:t>
      </w:r>
      <w:r w:rsidR="002319EA" w:rsidRPr="00E94E3E">
        <w:rPr>
          <w:b/>
          <w:szCs w:val="19"/>
        </w:rPr>
        <w:t>биргелешкен ишмердүүлүктөгү</w:t>
      </w:r>
      <w:r w:rsidRPr="00E94E3E">
        <w:rPr>
          <w:szCs w:val="19"/>
        </w:rPr>
        <w:t xml:space="preserve"> катышуу үлүштөрүн 9-</w:t>
      </w:r>
      <w:r w:rsidRPr="00E94E3E">
        <w:rPr>
          <w:i/>
          <w:szCs w:val="19"/>
        </w:rPr>
        <w:t xml:space="preserve">Бириктирилген жана </w:t>
      </w:r>
      <w:r w:rsidR="00C075F9" w:rsidRPr="00E94E3E">
        <w:rPr>
          <w:i/>
          <w:szCs w:val="19"/>
        </w:rPr>
        <w:t xml:space="preserve">өзүнчө </w:t>
      </w:r>
      <w:r w:rsidR="00BE7226" w:rsidRPr="00E94E3E">
        <w:rPr>
          <w:i/>
          <w:szCs w:val="19"/>
        </w:rPr>
        <w:t>финансылык отчеттуулук</w:t>
      </w:r>
      <w:r w:rsidR="006F2B21" w:rsidRPr="00E94E3E">
        <w:rPr>
          <w:i/>
          <w:szCs w:val="19"/>
        </w:rPr>
        <w:t xml:space="preserve"> </w:t>
      </w:r>
      <w:r w:rsidRPr="00E94E3E">
        <w:rPr>
          <w:szCs w:val="19"/>
        </w:rPr>
        <w:t>, 14-</w:t>
      </w:r>
      <w:r w:rsidRPr="00E94E3E">
        <w:rPr>
          <w:i/>
          <w:szCs w:val="19"/>
        </w:rPr>
        <w:t>Ассоциацияланган ишканаларга инвестициялар</w:t>
      </w:r>
      <w:r w:rsidRPr="00E94E3E">
        <w:rPr>
          <w:szCs w:val="19"/>
        </w:rPr>
        <w:t>, же 15-</w:t>
      </w:r>
      <w:r w:rsidR="000F68AF" w:rsidRPr="00E94E3E">
        <w:rPr>
          <w:i/>
          <w:szCs w:val="19"/>
        </w:rPr>
        <w:t>Биргелешкен ишмердүүлүккө</w:t>
      </w:r>
      <w:r w:rsidRPr="00E94E3E">
        <w:rPr>
          <w:i/>
          <w:szCs w:val="19"/>
        </w:rPr>
        <w:t xml:space="preserve"> инвестициялар</w:t>
      </w:r>
      <w:r w:rsidRPr="00E94E3E">
        <w:rPr>
          <w:szCs w:val="19"/>
        </w:rPr>
        <w:t xml:space="preserve"> бөлүмдөрүнө ылайык эсепке алуу.</w:t>
      </w:r>
      <w:bookmarkEnd w:id="1220"/>
    </w:p>
    <w:p w14:paraId="11DF6A6B" w14:textId="2B7F5F27" w:rsidR="00CA4C8B" w:rsidRPr="00E94E3E" w:rsidRDefault="005F4BC2" w:rsidP="00CA4C8B">
      <w:pPr>
        <w:pStyle w:val="IASBNormalnparaL1"/>
        <w:rPr>
          <w:szCs w:val="19"/>
        </w:rPr>
      </w:pPr>
      <w:r>
        <w:rPr>
          <w:szCs w:val="19"/>
        </w:rPr>
        <w:t>(b)</w:t>
      </w:r>
      <w:r w:rsidR="00CA4C8B" w:rsidRPr="00E94E3E">
        <w:rPr>
          <w:szCs w:val="19"/>
        </w:rPr>
        <w:tab/>
      </w:r>
      <w:bookmarkStart w:id="1221" w:name="F8980717"/>
      <w:r w:rsidR="0041217D" w:rsidRPr="0041217D">
        <w:rPr>
          <w:b/>
          <w:szCs w:val="19"/>
        </w:rPr>
        <w:t xml:space="preserve">кызматкерлердин сыйакылар </w:t>
      </w:r>
      <w:r w:rsidR="00CA4C8B" w:rsidRPr="00E94E3E">
        <w:rPr>
          <w:szCs w:val="19"/>
        </w:rPr>
        <w:t xml:space="preserve">пландары боюнча иш берүүчүлөрдүн укуктары жана милдеттенмелери (28- </w:t>
      </w:r>
      <w:r w:rsidR="00CA4C8B" w:rsidRPr="00E94E3E">
        <w:rPr>
          <w:i/>
          <w:szCs w:val="19"/>
        </w:rPr>
        <w:t>Кызмат</w:t>
      </w:r>
      <w:r w:rsidR="0041217D" w:rsidRPr="0041217D">
        <w:rPr>
          <w:i/>
          <w:szCs w:val="19"/>
        </w:rPr>
        <w:t>керлерге</w:t>
      </w:r>
      <w:r w:rsidR="00CA4C8B" w:rsidRPr="00E94E3E">
        <w:rPr>
          <w:i/>
          <w:szCs w:val="19"/>
        </w:rPr>
        <w:t xml:space="preserve"> сыйакылар</w:t>
      </w:r>
      <w:r w:rsidR="00CA4C8B" w:rsidRPr="00E94E3E">
        <w:rPr>
          <w:szCs w:val="19"/>
        </w:rPr>
        <w:t xml:space="preserve"> бөлүмү колдонулат</w:t>
      </w:r>
      <w:bookmarkEnd w:id="1221"/>
      <w:r w:rsidR="00CA4C8B" w:rsidRPr="00E94E3E">
        <w:rPr>
          <w:szCs w:val="19"/>
        </w:rPr>
        <w:t>).</w:t>
      </w:r>
    </w:p>
    <w:p w14:paraId="43023C23" w14:textId="3E860BCA" w:rsidR="00CA4C8B" w:rsidRPr="00E94E3E" w:rsidRDefault="005F4BC2" w:rsidP="00CA4C8B">
      <w:pPr>
        <w:pStyle w:val="IASBNormalnparaL1"/>
        <w:rPr>
          <w:szCs w:val="19"/>
        </w:rPr>
      </w:pPr>
      <w:r>
        <w:rPr>
          <w:szCs w:val="19"/>
        </w:rPr>
        <w:t>(с)</w:t>
      </w:r>
      <w:r w:rsidR="00CA4C8B" w:rsidRPr="00E94E3E">
        <w:rPr>
          <w:szCs w:val="19"/>
        </w:rPr>
        <w:tab/>
      </w:r>
      <w:bookmarkStart w:id="1222" w:name="F8980719"/>
      <w:r w:rsidR="00CA4C8B" w:rsidRPr="00E94E3E">
        <w:rPr>
          <w:b/>
          <w:szCs w:val="19"/>
        </w:rPr>
        <w:t>бизнестин биригүүсүндө</w:t>
      </w:r>
      <w:r w:rsidR="00CA4C8B" w:rsidRPr="00E94E3E">
        <w:rPr>
          <w:szCs w:val="19"/>
        </w:rPr>
        <w:t xml:space="preserve"> мүмкүн болгон компенсациялоо боюнча келишимдер (19-</w:t>
      </w:r>
      <w:r w:rsidR="00CA4C8B" w:rsidRPr="00E94E3E">
        <w:rPr>
          <w:i/>
          <w:szCs w:val="19"/>
        </w:rPr>
        <w:t>Бизнестин биригүүсү жана гудвилл</w:t>
      </w:r>
      <w:r w:rsidR="00CA4C8B" w:rsidRPr="00E94E3E">
        <w:rPr>
          <w:szCs w:val="19"/>
        </w:rPr>
        <w:t xml:space="preserve"> бөлүмүн караңыз).</w:t>
      </w:r>
      <w:bookmarkEnd w:id="1222"/>
      <w:r w:rsidR="00CA4C8B" w:rsidRPr="00E94E3E">
        <w:rPr>
          <w:szCs w:val="19"/>
        </w:rPr>
        <w:t xml:space="preserve"> Мындай бошотуу бир гана сатып алуучуга </w:t>
      </w:r>
      <w:r w:rsidR="0097661E" w:rsidRPr="00E94E3E">
        <w:rPr>
          <w:szCs w:val="19"/>
        </w:rPr>
        <w:t>тийеше</w:t>
      </w:r>
      <w:r w:rsidR="00CA4C8B" w:rsidRPr="00E94E3E">
        <w:rPr>
          <w:szCs w:val="19"/>
        </w:rPr>
        <w:t>лүү.</w:t>
      </w:r>
    </w:p>
    <w:p w14:paraId="47C9E1D2" w14:textId="3B92CB6C" w:rsidR="00CA4C8B" w:rsidRPr="00E94E3E" w:rsidRDefault="005F4BC2" w:rsidP="00CA4C8B">
      <w:pPr>
        <w:pStyle w:val="IASBNormalnparaL1"/>
        <w:rPr>
          <w:szCs w:val="19"/>
        </w:rPr>
      </w:pPr>
      <w:r>
        <w:rPr>
          <w:szCs w:val="19"/>
        </w:rPr>
        <w:t>(d)</w:t>
      </w:r>
      <w:r w:rsidR="00CA4C8B" w:rsidRPr="00E94E3E">
        <w:rPr>
          <w:szCs w:val="19"/>
        </w:rPr>
        <w:tab/>
      </w:r>
      <w:bookmarkStart w:id="1223" w:name="F8980721"/>
      <w:r w:rsidR="00CA4C8B" w:rsidRPr="00E94E3E">
        <w:rPr>
          <w:szCs w:val="19"/>
        </w:rPr>
        <w:t xml:space="preserve">26- бөлүм колдонулган </w:t>
      </w:r>
      <w:r w:rsidR="00CA4C8B" w:rsidRPr="00E94E3E">
        <w:rPr>
          <w:b/>
          <w:szCs w:val="19"/>
        </w:rPr>
        <w:t>акцияларга негизделген төлө</w:t>
      </w:r>
      <w:r w:rsidR="0041217D">
        <w:rPr>
          <w:b/>
          <w:szCs w:val="19"/>
        </w:rPr>
        <w:t>ө</w:t>
      </w:r>
      <w:r w:rsidR="00CA4C8B" w:rsidRPr="00E94E3E">
        <w:rPr>
          <w:b/>
          <w:szCs w:val="19"/>
        </w:rPr>
        <w:t xml:space="preserve"> операцияларындагы</w:t>
      </w:r>
      <w:r w:rsidR="0041217D" w:rsidRPr="0041217D">
        <w:rPr>
          <w:b/>
          <w:szCs w:val="19"/>
        </w:rPr>
        <w:t xml:space="preserve"> </w:t>
      </w:r>
      <w:r w:rsidR="008E6A63" w:rsidRPr="00E94E3E">
        <w:rPr>
          <w:szCs w:val="19"/>
        </w:rPr>
        <w:t>финансылык</w:t>
      </w:r>
      <w:r w:rsidR="00CA4C8B" w:rsidRPr="00E94E3E">
        <w:rPr>
          <w:szCs w:val="19"/>
        </w:rPr>
        <w:t xml:space="preserve"> </w:t>
      </w:r>
      <w:r w:rsidR="0041217D" w:rsidRPr="0041217D">
        <w:rPr>
          <w:szCs w:val="19"/>
        </w:rPr>
        <w:t>инструменттер</w:t>
      </w:r>
      <w:r w:rsidR="00CA4C8B" w:rsidRPr="00E94E3E">
        <w:rPr>
          <w:szCs w:val="19"/>
        </w:rPr>
        <w:t>, келишимдер жана милдеттенмелер, кызмат</w:t>
      </w:r>
      <w:r w:rsidR="0041217D" w:rsidRPr="0041217D">
        <w:rPr>
          <w:szCs w:val="19"/>
        </w:rPr>
        <w:t>кердин</w:t>
      </w:r>
      <w:r w:rsidR="00CA4C8B" w:rsidRPr="00E94E3E">
        <w:rPr>
          <w:szCs w:val="19"/>
        </w:rPr>
        <w:t xml:space="preserve"> акциялык опцион пландары, кызмат</w:t>
      </w:r>
      <w:r w:rsidR="0041217D" w:rsidRPr="0041217D">
        <w:rPr>
          <w:szCs w:val="19"/>
        </w:rPr>
        <w:t>кердин</w:t>
      </w:r>
      <w:r w:rsidR="00CA4C8B" w:rsidRPr="00E94E3E">
        <w:rPr>
          <w:szCs w:val="19"/>
        </w:rPr>
        <w:t xml:space="preserve"> акция сатып алуу пландары жана башка </w:t>
      </w:r>
      <w:r w:rsidR="0041217D" w:rsidRPr="0041217D">
        <w:rPr>
          <w:b/>
          <w:szCs w:val="19"/>
        </w:rPr>
        <w:t>акцияларга негизделген төлөмдөр жөнүндө макулдашууларга</w:t>
      </w:r>
      <w:r w:rsidR="00E15502">
        <w:rPr>
          <w:b/>
          <w:szCs w:val="19"/>
        </w:rPr>
        <w:t xml:space="preserve"> </w:t>
      </w:r>
      <w:r w:rsidR="00CA4C8B" w:rsidRPr="00E94E3E">
        <w:rPr>
          <w:szCs w:val="19"/>
        </w:rPr>
        <w:t xml:space="preserve">байланыштуу сатып алынган, сатылган, чыгарылган, жокко чыгарылган </w:t>
      </w:r>
      <w:r w:rsidR="0041217D">
        <w:rPr>
          <w:b/>
          <w:szCs w:val="19"/>
        </w:rPr>
        <w:t>ө</w:t>
      </w:r>
      <w:r w:rsidR="0041217D" w:rsidRPr="0041217D">
        <w:rPr>
          <w:b/>
          <w:szCs w:val="19"/>
        </w:rPr>
        <w:t>зд</w:t>
      </w:r>
      <w:r w:rsidR="0041217D">
        <w:rPr>
          <w:b/>
          <w:szCs w:val="19"/>
        </w:rPr>
        <w:t>ү</w:t>
      </w:r>
      <w:r w:rsidR="0041217D" w:rsidRPr="0041217D">
        <w:rPr>
          <w:b/>
          <w:szCs w:val="19"/>
        </w:rPr>
        <w:t>к</w:t>
      </w:r>
      <w:r w:rsidR="00CA4C8B" w:rsidRPr="00E94E3E">
        <w:rPr>
          <w:b/>
          <w:szCs w:val="19"/>
        </w:rPr>
        <w:t xml:space="preserve"> акцияларга</w:t>
      </w:r>
      <w:r w:rsidR="00CA4C8B" w:rsidRPr="00E94E3E">
        <w:rPr>
          <w:szCs w:val="19"/>
        </w:rPr>
        <w:t xml:space="preserve"> колдонулуучу 22.3-22.6 </w:t>
      </w:r>
      <w:r w:rsidR="001F74AB">
        <w:rPr>
          <w:szCs w:val="19"/>
        </w:rPr>
        <w:t>пункт</w:t>
      </w:r>
      <w:r w:rsidR="00CA4C8B" w:rsidRPr="00E94E3E">
        <w:rPr>
          <w:szCs w:val="19"/>
        </w:rPr>
        <w:t>тарын кошпогондо.</w:t>
      </w:r>
      <w:bookmarkEnd w:id="1223"/>
    </w:p>
    <w:p w14:paraId="26E90204" w14:textId="66B9B0CF" w:rsidR="00CA4C8B" w:rsidRPr="002E27B1" w:rsidRDefault="008E6A63" w:rsidP="00CA4C8B">
      <w:pPr>
        <w:pStyle w:val="IASBSectionTitle1NonInd"/>
        <w:rPr>
          <w:szCs w:val="26"/>
        </w:rPr>
      </w:pPr>
      <w:bookmarkStart w:id="1224" w:name="F8980729"/>
      <w:r w:rsidRPr="002E27B1">
        <w:rPr>
          <w:szCs w:val="26"/>
        </w:rPr>
        <w:t>Финансылык</w:t>
      </w:r>
      <w:r w:rsidR="00CA4C8B" w:rsidRPr="002E27B1">
        <w:rPr>
          <w:szCs w:val="26"/>
        </w:rPr>
        <w:t xml:space="preserve"> </w:t>
      </w:r>
      <w:r w:rsidR="0041217D">
        <w:rPr>
          <w:szCs w:val="26"/>
          <w:lang w:val="ru-RU"/>
        </w:rPr>
        <w:t>инструментти</w:t>
      </w:r>
      <w:r w:rsidR="00CA4C8B" w:rsidRPr="002E27B1">
        <w:rPr>
          <w:szCs w:val="26"/>
        </w:rPr>
        <w:t xml:space="preserve"> милдеттенме же капитал катары жиктөө</w:t>
      </w:r>
      <w:bookmarkEnd w:id="1224"/>
    </w:p>
    <w:p w14:paraId="53FF2D4B" w14:textId="09E368CE" w:rsidR="00CA4C8B" w:rsidRPr="00E94E3E" w:rsidRDefault="00CA4C8B" w:rsidP="00CA4C8B">
      <w:pPr>
        <w:pStyle w:val="IASBNormalnpara"/>
        <w:rPr>
          <w:szCs w:val="19"/>
        </w:rPr>
      </w:pPr>
      <w:r w:rsidRPr="00E94E3E">
        <w:rPr>
          <w:szCs w:val="19"/>
        </w:rPr>
        <w:t>22.3</w:t>
      </w:r>
      <w:r w:rsidRPr="00E94E3E">
        <w:rPr>
          <w:szCs w:val="19"/>
        </w:rPr>
        <w:tab/>
      </w:r>
      <w:bookmarkStart w:id="1225" w:name="F8980730"/>
      <w:r w:rsidRPr="00E94E3E">
        <w:rPr>
          <w:szCs w:val="19"/>
        </w:rPr>
        <w:t xml:space="preserve">Капитал </w:t>
      </w:r>
      <w:r w:rsidR="001C438E" w:rsidRPr="001C438E">
        <w:rPr>
          <w:szCs w:val="19"/>
        </w:rPr>
        <w:t>б</w:t>
      </w:r>
      <w:r w:rsidR="00AF4FE5">
        <w:rPr>
          <w:szCs w:val="19"/>
        </w:rPr>
        <w:t>ул</w:t>
      </w:r>
      <w:r w:rsidRPr="00E94E3E">
        <w:rPr>
          <w:szCs w:val="19"/>
        </w:rPr>
        <w:t xml:space="preserve"> ишкананын бардык милдеттенмелерин чыгарып салгандагы </w:t>
      </w:r>
      <w:r w:rsidRPr="00E94E3E">
        <w:rPr>
          <w:b/>
          <w:szCs w:val="19"/>
        </w:rPr>
        <w:t>активдердеги</w:t>
      </w:r>
      <w:r w:rsidRPr="00E94E3E">
        <w:rPr>
          <w:szCs w:val="19"/>
        </w:rPr>
        <w:t xml:space="preserve"> үлүштөр.</w:t>
      </w:r>
      <w:bookmarkEnd w:id="1225"/>
      <w:r w:rsidRPr="00E94E3E">
        <w:rPr>
          <w:szCs w:val="19"/>
        </w:rPr>
        <w:t xml:space="preserve"> Милдеттенме </w:t>
      </w:r>
      <w:r w:rsidR="001C438E" w:rsidRPr="001C438E">
        <w:rPr>
          <w:szCs w:val="19"/>
        </w:rPr>
        <w:t>б</w:t>
      </w:r>
      <w:r w:rsidR="00AF4FE5">
        <w:rPr>
          <w:szCs w:val="19"/>
        </w:rPr>
        <w:t>ул</w:t>
      </w:r>
      <w:r w:rsidRPr="00E94E3E">
        <w:rPr>
          <w:szCs w:val="19"/>
        </w:rPr>
        <w:t xml:space="preserve"> каражаттардын агып чыгышына алып келиши күтүлгөн  өткөн окуялардан келип чыккан учурдагы </w:t>
      </w:r>
      <w:r w:rsidR="00ED316F">
        <w:rPr>
          <w:szCs w:val="19"/>
        </w:rPr>
        <w:t>ишкананын карызы</w:t>
      </w:r>
      <w:r w:rsidRPr="00E94E3E">
        <w:rPr>
          <w:szCs w:val="19"/>
        </w:rPr>
        <w:t>. Капиталга ишкананын ээлеринин салымдары кирет, андан тышкары ошол салымдардын пайдалуу операциялардан иштеп табылган жана ишкананын операцияларында колдонуу үчүн кармалган өсүүлөрү кирет</w:t>
      </w:r>
      <w:r w:rsidR="00ED316F">
        <w:rPr>
          <w:szCs w:val="19"/>
        </w:rPr>
        <w:t xml:space="preserve"> (</w:t>
      </w:r>
      <w:r w:rsidRPr="00E94E3E">
        <w:rPr>
          <w:szCs w:val="19"/>
        </w:rPr>
        <w:t>алардан инвестициялардын ээлеринин салымдарынын пайдасыз операциялардын жана ээлердин ортосунда бөлүштүрүүлөрдүн натыйжасында кыскарууларын алып салганда</w:t>
      </w:r>
      <w:r w:rsidR="00ED316F">
        <w:rPr>
          <w:szCs w:val="19"/>
        </w:rPr>
        <w:t>гы)</w:t>
      </w:r>
      <w:r w:rsidRPr="00E94E3E">
        <w:rPr>
          <w:szCs w:val="19"/>
        </w:rPr>
        <w:t>.</w:t>
      </w:r>
    </w:p>
    <w:p w14:paraId="7F7967EA" w14:textId="273166DB" w:rsidR="00CA4C8B" w:rsidRPr="00E94E3E" w:rsidRDefault="00CA4C8B" w:rsidP="00CA4C8B">
      <w:pPr>
        <w:pStyle w:val="IASBNormalnpara"/>
        <w:rPr>
          <w:szCs w:val="19"/>
        </w:rPr>
      </w:pPr>
      <w:r w:rsidRPr="00E94E3E">
        <w:rPr>
          <w:szCs w:val="19"/>
        </w:rPr>
        <w:t>22.3А</w:t>
      </w:r>
      <w:r w:rsidRPr="00E94E3E">
        <w:rPr>
          <w:szCs w:val="19"/>
        </w:rPr>
        <w:tab/>
      </w:r>
      <w:bookmarkStart w:id="1226" w:name="F42162693"/>
      <w:r w:rsidRPr="00E94E3E">
        <w:rPr>
          <w:szCs w:val="19"/>
        </w:rPr>
        <w:t xml:space="preserve">Ишкана </w:t>
      </w:r>
      <w:r w:rsidR="008E6A63" w:rsidRPr="00E94E3E">
        <w:rPr>
          <w:szCs w:val="19"/>
        </w:rPr>
        <w:t>финансылык</w:t>
      </w:r>
      <w:r w:rsidRPr="00E94E3E">
        <w:rPr>
          <w:szCs w:val="19"/>
        </w:rPr>
        <w:t xml:space="preserve"> </w:t>
      </w:r>
      <w:r w:rsidR="0041217D" w:rsidRPr="0041217D">
        <w:rPr>
          <w:szCs w:val="19"/>
        </w:rPr>
        <w:t>инструментти</w:t>
      </w:r>
      <w:r w:rsidRPr="00E94E3E">
        <w:rPr>
          <w:szCs w:val="19"/>
        </w:rPr>
        <w:t xml:space="preserve"> </w:t>
      </w:r>
      <w:r w:rsidR="008E6A63" w:rsidRPr="00E94E3E">
        <w:rPr>
          <w:b/>
          <w:szCs w:val="19"/>
        </w:rPr>
        <w:t>финансылык</w:t>
      </w:r>
      <w:r w:rsidRPr="00E94E3E">
        <w:rPr>
          <w:b/>
          <w:szCs w:val="19"/>
        </w:rPr>
        <w:t xml:space="preserve"> милдеттенме</w:t>
      </w:r>
      <w:r w:rsidRPr="00E94E3E">
        <w:rPr>
          <w:szCs w:val="19"/>
        </w:rPr>
        <w:t xml:space="preserve"> же капитал катары келишимдик макулдашуулардын юридикалык формасына гана эмес, анын маңызына ылайык жана </w:t>
      </w:r>
      <w:r w:rsidR="008E6A63" w:rsidRPr="00E94E3E">
        <w:rPr>
          <w:szCs w:val="19"/>
        </w:rPr>
        <w:t>финансылык</w:t>
      </w:r>
      <w:r w:rsidRPr="00E94E3E">
        <w:rPr>
          <w:szCs w:val="19"/>
        </w:rPr>
        <w:t xml:space="preserve"> милдеттенменин жана үлүштүк </w:t>
      </w:r>
      <w:r w:rsidR="0041217D" w:rsidRPr="0041217D">
        <w:rPr>
          <w:szCs w:val="19"/>
        </w:rPr>
        <w:t xml:space="preserve">инструменттердин </w:t>
      </w:r>
      <w:r w:rsidRPr="00E94E3E">
        <w:rPr>
          <w:szCs w:val="19"/>
        </w:rPr>
        <w:t xml:space="preserve">аныктамаларына ылайык </w:t>
      </w:r>
      <w:r w:rsidR="0097661E" w:rsidRPr="00E94E3E">
        <w:rPr>
          <w:szCs w:val="19"/>
        </w:rPr>
        <w:t>классификациялоого</w:t>
      </w:r>
      <w:r w:rsidRPr="00E94E3E">
        <w:rPr>
          <w:szCs w:val="19"/>
        </w:rPr>
        <w:t xml:space="preserve"> тийиш.</w:t>
      </w:r>
      <w:bookmarkEnd w:id="1226"/>
      <w:r w:rsidRPr="00E94E3E">
        <w:rPr>
          <w:szCs w:val="19"/>
        </w:rPr>
        <w:t xml:space="preserve"> Эгер ишкананын келишимдик милдеттенмени жабууда </w:t>
      </w:r>
      <w:r w:rsidRPr="00E94E3E">
        <w:rPr>
          <w:b/>
          <w:szCs w:val="19"/>
        </w:rPr>
        <w:t>акча каражаттарды</w:t>
      </w:r>
      <w:r w:rsidRPr="00E94E3E">
        <w:rPr>
          <w:szCs w:val="19"/>
        </w:rPr>
        <w:t xml:space="preserve"> же башка </w:t>
      </w:r>
      <w:r w:rsidR="008E6A63" w:rsidRPr="00E94E3E">
        <w:rPr>
          <w:b/>
          <w:szCs w:val="19"/>
        </w:rPr>
        <w:t>финансылык</w:t>
      </w:r>
      <w:r w:rsidRPr="00E94E3E">
        <w:rPr>
          <w:b/>
          <w:szCs w:val="19"/>
        </w:rPr>
        <w:t xml:space="preserve"> активди</w:t>
      </w:r>
      <w:r w:rsidRPr="00E94E3E">
        <w:rPr>
          <w:szCs w:val="19"/>
        </w:rPr>
        <w:t xml:space="preserve"> берүүнү болтурбоого шарттуу эмес укугу болсо, анда милдеттенме </w:t>
      </w:r>
      <w:r w:rsidR="008E6A63" w:rsidRPr="00E94E3E">
        <w:rPr>
          <w:szCs w:val="19"/>
        </w:rPr>
        <w:t>финансылык</w:t>
      </w:r>
      <w:r w:rsidRPr="00E94E3E">
        <w:rPr>
          <w:szCs w:val="19"/>
        </w:rPr>
        <w:t xml:space="preserve"> милдеттенменин аныктамасына жооп берет жана ошого жараша жиктелет, 22.4 </w:t>
      </w:r>
      <w:r w:rsidR="0051572B">
        <w:rPr>
          <w:szCs w:val="19"/>
        </w:rPr>
        <w:t>пунктту</w:t>
      </w:r>
      <w:r w:rsidRPr="00E94E3E">
        <w:rPr>
          <w:szCs w:val="19"/>
        </w:rPr>
        <w:t xml:space="preserve">на ылайык үлүштүк </w:t>
      </w:r>
      <w:r w:rsidR="00A91E9B" w:rsidRPr="00A91E9B">
        <w:rPr>
          <w:szCs w:val="19"/>
        </w:rPr>
        <w:t>инструменттер</w:t>
      </w:r>
      <w:r w:rsidRPr="00E94E3E">
        <w:rPr>
          <w:szCs w:val="19"/>
        </w:rPr>
        <w:t xml:space="preserve"> катары </w:t>
      </w:r>
      <w:r w:rsidR="00F14F2B" w:rsidRPr="00E94E3E">
        <w:rPr>
          <w:szCs w:val="19"/>
        </w:rPr>
        <w:t>классификацияланган</w:t>
      </w:r>
      <w:r w:rsidR="00A91E9B" w:rsidRPr="00A91E9B">
        <w:rPr>
          <w:szCs w:val="19"/>
        </w:rPr>
        <w:t xml:space="preserve"> инструменттерди</w:t>
      </w:r>
      <w:r w:rsidRPr="00E94E3E">
        <w:rPr>
          <w:szCs w:val="19"/>
        </w:rPr>
        <w:t xml:space="preserve"> эсептебегенде.</w:t>
      </w:r>
    </w:p>
    <w:p w14:paraId="6F947BC2" w14:textId="75EF2B3E" w:rsidR="00CA4C8B" w:rsidRPr="00E94E3E" w:rsidRDefault="00CA4C8B" w:rsidP="00CA4C8B">
      <w:pPr>
        <w:pStyle w:val="IASBNormalnpara"/>
        <w:rPr>
          <w:szCs w:val="19"/>
        </w:rPr>
      </w:pPr>
      <w:r w:rsidRPr="00E94E3E">
        <w:rPr>
          <w:szCs w:val="19"/>
        </w:rPr>
        <w:t>22.4</w:t>
      </w:r>
      <w:r w:rsidRPr="00E94E3E">
        <w:rPr>
          <w:szCs w:val="19"/>
        </w:rPr>
        <w:tab/>
      </w:r>
      <w:bookmarkStart w:id="1227" w:name="F8980731"/>
      <w:r w:rsidRPr="00E94E3E">
        <w:rPr>
          <w:szCs w:val="19"/>
        </w:rPr>
        <w:t xml:space="preserve">Милдеттенменин аныктамасына жооп берген кээ бир </w:t>
      </w:r>
      <w:r w:rsidR="008E6A63" w:rsidRPr="00E94E3E">
        <w:rPr>
          <w:szCs w:val="19"/>
        </w:rPr>
        <w:t>финансылык</w:t>
      </w:r>
      <w:r w:rsidRPr="00E94E3E">
        <w:rPr>
          <w:szCs w:val="19"/>
        </w:rPr>
        <w:t xml:space="preserve"> </w:t>
      </w:r>
      <w:r w:rsidR="00A91E9B" w:rsidRPr="00A91E9B">
        <w:rPr>
          <w:szCs w:val="19"/>
        </w:rPr>
        <w:t>инструменттер</w:t>
      </w:r>
      <w:r w:rsidRPr="00E94E3E">
        <w:rPr>
          <w:szCs w:val="19"/>
        </w:rPr>
        <w:t xml:space="preserve"> капитал катары жиктелишет, себеби алар ишкананын таза активдернин үлүшүн билдирет.</w:t>
      </w:r>
      <w:bookmarkEnd w:id="1227"/>
    </w:p>
    <w:p w14:paraId="2E5CB624" w14:textId="30F90038" w:rsidR="00CA4C8B" w:rsidRPr="00E94E3E" w:rsidRDefault="00CA4C8B" w:rsidP="00CA4C8B">
      <w:pPr>
        <w:pStyle w:val="IASBNormalnparaL1"/>
        <w:rPr>
          <w:szCs w:val="19"/>
        </w:rPr>
      </w:pPr>
      <w:r w:rsidRPr="00E94E3E">
        <w:rPr>
          <w:szCs w:val="19"/>
        </w:rPr>
        <w:t>(а)</w:t>
      </w:r>
      <w:r w:rsidRPr="00E94E3E">
        <w:rPr>
          <w:szCs w:val="19"/>
        </w:rPr>
        <w:tab/>
      </w:r>
      <w:bookmarkStart w:id="1228" w:name="F8980737"/>
      <w:r w:rsidRPr="00E94E3E">
        <w:rPr>
          <w:szCs w:val="19"/>
        </w:rPr>
        <w:t xml:space="preserve">кайра сатууга укугу бар </w:t>
      </w:r>
      <w:r w:rsidR="00A91E9B" w:rsidRPr="00A91E9B">
        <w:rPr>
          <w:szCs w:val="19"/>
        </w:rPr>
        <w:t>инструмент</w:t>
      </w:r>
      <w:r w:rsidRPr="00E94E3E">
        <w:rPr>
          <w:szCs w:val="19"/>
        </w:rPr>
        <w:t xml:space="preserve"> </w:t>
      </w:r>
      <w:r w:rsidR="001C438E" w:rsidRPr="001C438E">
        <w:rPr>
          <w:szCs w:val="19"/>
        </w:rPr>
        <w:t>б</w:t>
      </w:r>
      <w:r w:rsidR="00AF4FE5">
        <w:rPr>
          <w:szCs w:val="19"/>
        </w:rPr>
        <w:t>ул</w:t>
      </w:r>
      <w:r w:rsidRPr="00E94E3E">
        <w:rPr>
          <w:szCs w:val="19"/>
        </w:rPr>
        <w:t xml:space="preserve"> </w:t>
      </w:r>
      <w:r w:rsidR="00A91E9B" w:rsidRPr="00A91E9B">
        <w:rPr>
          <w:szCs w:val="19"/>
        </w:rPr>
        <w:t>инструменттин</w:t>
      </w:r>
      <w:r w:rsidRPr="00E94E3E">
        <w:rPr>
          <w:szCs w:val="19"/>
        </w:rPr>
        <w:t xml:space="preserve"> ээсине ошол </w:t>
      </w:r>
      <w:r w:rsidR="00A91E9B" w:rsidRPr="00A91E9B">
        <w:rPr>
          <w:szCs w:val="19"/>
        </w:rPr>
        <w:t>инструментти</w:t>
      </w:r>
      <w:r w:rsidRPr="00E94E3E">
        <w:rPr>
          <w:szCs w:val="19"/>
        </w:rPr>
        <w:t xml:space="preserve"> кайра анын эмитентине акча каражаттарына же башка </w:t>
      </w:r>
      <w:r w:rsidR="006F2B21" w:rsidRPr="00E94E3E">
        <w:rPr>
          <w:szCs w:val="19"/>
        </w:rPr>
        <w:t>финансылык</w:t>
      </w:r>
      <w:r w:rsidRPr="00E94E3E">
        <w:rPr>
          <w:szCs w:val="19"/>
        </w:rPr>
        <w:t xml:space="preserve"> активине сатууга укук берген  же келечекте кандайдыр бир белгисиз окуянын же </w:t>
      </w:r>
      <w:r w:rsidR="00A91E9B" w:rsidRPr="00A91E9B">
        <w:rPr>
          <w:szCs w:val="19"/>
        </w:rPr>
        <w:t>инструменттин</w:t>
      </w:r>
      <w:r w:rsidRPr="00E94E3E">
        <w:rPr>
          <w:szCs w:val="19"/>
        </w:rPr>
        <w:t xml:space="preserve"> ээси отставкага кеткен же каза тапкан учурда автоматтык түрдө төлөнгөн же эмитент кайра сатып алган </w:t>
      </w:r>
      <w:r w:rsidR="008E6A63" w:rsidRPr="00E94E3E">
        <w:rPr>
          <w:szCs w:val="19"/>
        </w:rPr>
        <w:t>финансылык</w:t>
      </w:r>
      <w:r w:rsidRPr="00E94E3E">
        <w:rPr>
          <w:szCs w:val="19"/>
        </w:rPr>
        <w:t xml:space="preserve"> </w:t>
      </w:r>
      <w:r w:rsidR="00A91E9B" w:rsidRPr="00A91E9B">
        <w:rPr>
          <w:szCs w:val="19"/>
        </w:rPr>
        <w:lastRenderedPageBreak/>
        <w:t>инструмент</w:t>
      </w:r>
      <w:r w:rsidRPr="00E94E3E">
        <w:rPr>
          <w:szCs w:val="19"/>
        </w:rPr>
        <w:t>.</w:t>
      </w:r>
      <w:bookmarkEnd w:id="1228"/>
      <w:r w:rsidRPr="00E94E3E">
        <w:rPr>
          <w:szCs w:val="19"/>
        </w:rPr>
        <w:t xml:space="preserve"> Төмөндөгү белгилердин баарына ээ болгон кайра сатууга укугу бар </w:t>
      </w:r>
      <w:r w:rsidR="00A91E9B" w:rsidRPr="00A91E9B">
        <w:rPr>
          <w:szCs w:val="19"/>
        </w:rPr>
        <w:t>инструмент</w:t>
      </w:r>
      <w:r w:rsidRPr="00E94E3E">
        <w:rPr>
          <w:szCs w:val="19"/>
        </w:rPr>
        <w:t xml:space="preserve"> үлүштүк </w:t>
      </w:r>
      <w:r w:rsidR="00A91E9B" w:rsidRPr="00A91E9B">
        <w:rPr>
          <w:szCs w:val="19"/>
        </w:rPr>
        <w:t>инструмент</w:t>
      </w:r>
      <w:r w:rsidRPr="00E94E3E">
        <w:rPr>
          <w:szCs w:val="19"/>
        </w:rPr>
        <w:t xml:space="preserve"> катары жиктелет:</w:t>
      </w:r>
    </w:p>
    <w:p w14:paraId="35C455E0" w14:textId="326BFD19" w:rsidR="00CA4C8B" w:rsidRPr="00E94E3E" w:rsidRDefault="00CA4C8B" w:rsidP="00CA4C8B">
      <w:pPr>
        <w:pStyle w:val="IASBNormalnparaL2"/>
        <w:rPr>
          <w:szCs w:val="19"/>
        </w:rPr>
      </w:pPr>
      <w:r w:rsidRPr="00E94E3E">
        <w:rPr>
          <w:szCs w:val="19"/>
        </w:rPr>
        <w:t>(i)</w:t>
      </w:r>
      <w:r w:rsidRPr="00E94E3E">
        <w:rPr>
          <w:szCs w:val="19"/>
        </w:rPr>
        <w:tab/>
      </w:r>
      <w:bookmarkStart w:id="1229" w:name="F8980740"/>
      <w:r w:rsidRPr="00E94E3E">
        <w:rPr>
          <w:szCs w:val="19"/>
        </w:rPr>
        <w:t xml:space="preserve">ал ишкана жоюлган учурда </w:t>
      </w:r>
      <w:r w:rsidR="00A91E9B" w:rsidRPr="00A91E9B">
        <w:rPr>
          <w:szCs w:val="19"/>
        </w:rPr>
        <w:t>инструменттин</w:t>
      </w:r>
      <w:r w:rsidRPr="00E94E3E">
        <w:rPr>
          <w:szCs w:val="19"/>
        </w:rPr>
        <w:t xml:space="preserve"> </w:t>
      </w:r>
      <w:r w:rsidR="00ED316F">
        <w:rPr>
          <w:szCs w:val="19"/>
        </w:rPr>
        <w:t>ээсине</w:t>
      </w:r>
      <w:r w:rsidR="00ED316F" w:rsidRPr="00E94E3E">
        <w:rPr>
          <w:szCs w:val="19"/>
        </w:rPr>
        <w:t xml:space="preserve"> </w:t>
      </w:r>
      <w:r w:rsidRPr="00E94E3E">
        <w:rPr>
          <w:szCs w:val="19"/>
        </w:rPr>
        <w:t>ишкананын таза активдеринин поропорционалдык үлүшүн алууга укук берет.</w:t>
      </w:r>
      <w:bookmarkEnd w:id="1229"/>
      <w:r w:rsidRPr="00E94E3E">
        <w:rPr>
          <w:szCs w:val="19"/>
        </w:rPr>
        <w:t xml:space="preserve"> Ишкананын таза активдери </w:t>
      </w:r>
      <w:r w:rsidR="001C438E" w:rsidRPr="001C438E">
        <w:rPr>
          <w:szCs w:val="19"/>
        </w:rPr>
        <w:t>б</w:t>
      </w:r>
      <w:r w:rsidR="00AF4FE5">
        <w:rPr>
          <w:szCs w:val="19"/>
        </w:rPr>
        <w:t>ул</w:t>
      </w:r>
      <w:r w:rsidRPr="00E94E3E">
        <w:rPr>
          <w:szCs w:val="19"/>
        </w:rPr>
        <w:t xml:space="preserve"> анын активдеринин ичинен бардык башка талаптарды чыгарып салгандагы активдер</w:t>
      </w:r>
      <w:r w:rsidR="00ED316F">
        <w:rPr>
          <w:szCs w:val="19"/>
        </w:rPr>
        <w:t>;</w:t>
      </w:r>
    </w:p>
    <w:p w14:paraId="481F4133" w14:textId="40C49A84" w:rsidR="00CA4C8B" w:rsidRPr="00E94E3E" w:rsidRDefault="00CA4C8B" w:rsidP="00CA4C8B">
      <w:pPr>
        <w:pStyle w:val="IASBNormalnparaL2"/>
        <w:rPr>
          <w:szCs w:val="19"/>
        </w:rPr>
      </w:pPr>
      <w:r w:rsidRPr="00E94E3E">
        <w:rPr>
          <w:szCs w:val="19"/>
        </w:rPr>
        <w:t>(ii)</w:t>
      </w:r>
      <w:r w:rsidRPr="00E94E3E">
        <w:rPr>
          <w:szCs w:val="19"/>
        </w:rPr>
        <w:tab/>
      </w:r>
      <w:bookmarkStart w:id="1230" w:name="F8980742"/>
      <w:r w:rsidR="00A91E9B">
        <w:rPr>
          <w:szCs w:val="19"/>
          <w:lang w:val="ru-RU"/>
        </w:rPr>
        <w:t>инструмент</w:t>
      </w:r>
      <w:r w:rsidRPr="00E94E3E">
        <w:rPr>
          <w:szCs w:val="19"/>
        </w:rPr>
        <w:t xml:space="preserve"> башка класстардагы </w:t>
      </w:r>
      <w:bookmarkStart w:id="1231" w:name="_Hlk82618105"/>
      <w:bookmarkStart w:id="1232" w:name="_Hlk82618140"/>
      <w:r w:rsidR="00A91E9B">
        <w:rPr>
          <w:szCs w:val="19"/>
          <w:lang w:val="ru-RU"/>
        </w:rPr>
        <w:t>инструменттердин</w:t>
      </w:r>
      <w:bookmarkEnd w:id="1231"/>
      <w:r w:rsidRPr="00E94E3E">
        <w:rPr>
          <w:szCs w:val="19"/>
        </w:rPr>
        <w:t xml:space="preserve"> </w:t>
      </w:r>
      <w:bookmarkEnd w:id="1232"/>
      <w:r w:rsidRPr="00E94E3E">
        <w:rPr>
          <w:szCs w:val="19"/>
        </w:rPr>
        <w:t xml:space="preserve">баарына катыштуу субординацияланган </w:t>
      </w:r>
      <w:r w:rsidR="00A91E9B">
        <w:rPr>
          <w:szCs w:val="19"/>
          <w:lang w:val="ru-RU"/>
        </w:rPr>
        <w:t>инструменттердин</w:t>
      </w:r>
      <w:r w:rsidRPr="00E94E3E">
        <w:rPr>
          <w:szCs w:val="19"/>
        </w:rPr>
        <w:t xml:space="preserve"> классына таандык</w:t>
      </w:r>
      <w:r w:rsidR="00ED316F">
        <w:rPr>
          <w:szCs w:val="19"/>
        </w:rPr>
        <w:t>;</w:t>
      </w:r>
      <w:bookmarkEnd w:id="1230"/>
    </w:p>
    <w:p w14:paraId="72151EA9" w14:textId="3E54C6E9" w:rsidR="00CA4C8B" w:rsidRPr="00E94E3E" w:rsidRDefault="00CA4C8B" w:rsidP="00CA4C8B">
      <w:pPr>
        <w:pStyle w:val="IASBNormalnparaL2"/>
        <w:rPr>
          <w:szCs w:val="19"/>
        </w:rPr>
      </w:pPr>
      <w:r w:rsidRPr="00E94E3E">
        <w:rPr>
          <w:szCs w:val="19"/>
        </w:rPr>
        <w:t>(iii)</w:t>
      </w:r>
      <w:r w:rsidRPr="00E94E3E">
        <w:rPr>
          <w:szCs w:val="19"/>
        </w:rPr>
        <w:tab/>
      </w:r>
      <w:bookmarkStart w:id="1233" w:name="F8980744"/>
      <w:r w:rsidR="00A91E9B" w:rsidRPr="00A91E9B">
        <w:rPr>
          <w:szCs w:val="19"/>
        </w:rPr>
        <w:t>инструменттердин</w:t>
      </w:r>
      <w:r w:rsidRPr="00E94E3E">
        <w:rPr>
          <w:szCs w:val="19"/>
        </w:rPr>
        <w:t xml:space="preserve"> башка класстарынын баарына катыштуу субординацияланган </w:t>
      </w:r>
      <w:r w:rsidR="00A91E9B" w:rsidRPr="00A91E9B">
        <w:rPr>
          <w:szCs w:val="19"/>
        </w:rPr>
        <w:t>инструменттердин</w:t>
      </w:r>
      <w:r w:rsidRPr="00E94E3E">
        <w:rPr>
          <w:szCs w:val="19"/>
        </w:rPr>
        <w:t xml:space="preserve"> классына таандык бардык </w:t>
      </w:r>
      <w:r w:rsidR="008E6A63" w:rsidRPr="00E94E3E">
        <w:rPr>
          <w:szCs w:val="19"/>
        </w:rPr>
        <w:t>финансылык</w:t>
      </w:r>
      <w:r w:rsidRPr="00E94E3E">
        <w:rPr>
          <w:szCs w:val="19"/>
        </w:rPr>
        <w:t xml:space="preserve"> </w:t>
      </w:r>
      <w:r w:rsidR="00A91E9B" w:rsidRPr="00A91E9B">
        <w:rPr>
          <w:szCs w:val="19"/>
        </w:rPr>
        <w:t>инструменттер</w:t>
      </w:r>
      <w:r w:rsidRPr="00E94E3E">
        <w:rPr>
          <w:szCs w:val="19"/>
        </w:rPr>
        <w:t xml:space="preserve"> окшош мүнөздөмөлөргө ээ</w:t>
      </w:r>
      <w:r w:rsidR="00ED316F">
        <w:rPr>
          <w:szCs w:val="19"/>
        </w:rPr>
        <w:t>;</w:t>
      </w:r>
      <w:bookmarkEnd w:id="1233"/>
    </w:p>
    <w:p w14:paraId="2F463122" w14:textId="7B797F78" w:rsidR="00CA4C8B" w:rsidRPr="00E94E3E" w:rsidRDefault="00CA4C8B" w:rsidP="00CA4C8B">
      <w:pPr>
        <w:pStyle w:val="IASBNormalnparaL2"/>
        <w:rPr>
          <w:szCs w:val="19"/>
        </w:rPr>
      </w:pPr>
      <w:r w:rsidRPr="00E94E3E">
        <w:rPr>
          <w:szCs w:val="19"/>
        </w:rPr>
        <w:t>(iv)</w:t>
      </w:r>
      <w:r w:rsidRPr="00E94E3E">
        <w:rPr>
          <w:szCs w:val="19"/>
        </w:rPr>
        <w:tab/>
      </w:r>
      <w:bookmarkStart w:id="1234" w:name="F8980746"/>
      <w:r w:rsidRPr="00E94E3E">
        <w:rPr>
          <w:szCs w:val="19"/>
        </w:rPr>
        <w:t xml:space="preserve">акча каражаттарына же башка </w:t>
      </w:r>
      <w:r w:rsidR="008E6A63" w:rsidRPr="00E94E3E">
        <w:rPr>
          <w:szCs w:val="19"/>
        </w:rPr>
        <w:t>финансылык</w:t>
      </w:r>
      <w:r w:rsidRPr="00E94E3E">
        <w:rPr>
          <w:szCs w:val="19"/>
        </w:rPr>
        <w:t xml:space="preserve"> активге кайра сатып алуу же автоматтык түрдө төлөө боюнча эмитентттин келишимдик милдеттенмесинен башка </w:t>
      </w:r>
      <w:r w:rsidR="00A91E9B" w:rsidRPr="00A91E9B">
        <w:rPr>
          <w:szCs w:val="19"/>
        </w:rPr>
        <w:t>инструменттин</w:t>
      </w:r>
      <w:r w:rsidRPr="00E94E3E">
        <w:rPr>
          <w:szCs w:val="19"/>
        </w:rPr>
        <w:t xml:space="preserve"> акча каражаттарын же башка </w:t>
      </w:r>
      <w:r w:rsidR="008E6A63" w:rsidRPr="00E94E3E">
        <w:rPr>
          <w:szCs w:val="19"/>
        </w:rPr>
        <w:t>финансылык</w:t>
      </w:r>
      <w:r w:rsidRPr="00E94E3E">
        <w:rPr>
          <w:szCs w:val="19"/>
        </w:rPr>
        <w:t xml:space="preserve"> активди башка ишканага берүү же </w:t>
      </w:r>
      <w:r w:rsidR="008E6A63" w:rsidRPr="00E94E3E">
        <w:rPr>
          <w:szCs w:val="19"/>
        </w:rPr>
        <w:t>финансылык</w:t>
      </w:r>
      <w:r w:rsidRPr="00E94E3E">
        <w:rPr>
          <w:szCs w:val="19"/>
        </w:rPr>
        <w:t xml:space="preserve"> активдерди же </w:t>
      </w:r>
      <w:r w:rsidR="008E6A63" w:rsidRPr="00E94E3E">
        <w:rPr>
          <w:szCs w:val="19"/>
        </w:rPr>
        <w:t>финансылык</w:t>
      </w:r>
      <w:r w:rsidRPr="00E94E3E">
        <w:rPr>
          <w:szCs w:val="19"/>
        </w:rPr>
        <w:t xml:space="preserve"> милдеттенмелерди башка ишканалар менен ишканага жагымсыз шарттар </w:t>
      </w:r>
      <w:r w:rsidR="00ED316F">
        <w:rPr>
          <w:szCs w:val="19"/>
        </w:rPr>
        <w:t>аркылуу</w:t>
      </w:r>
      <w:r w:rsidR="00ED316F" w:rsidRPr="00E94E3E">
        <w:rPr>
          <w:szCs w:val="19"/>
        </w:rPr>
        <w:t xml:space="preserve"> </w:t>
      </w:r>
      <w:r w:rsidRPr="00E94E3E">
        <w:rPr>
          <w:szCs w:val="19"/>
        </w:rPr>
        <w:t xml:space="preserve">алмашуу боюнча келишимдик милдеттенмеси жок жана </w:t>
      </w:r>
      <w:r w:rsidR="001C438E" w:rsidRPr="001C438E">
        <w:rPr>
          <w:szCs w:val="19"/>
        </w:rPr>
        <w:t>б</w:t>
      </w:r>
      <w:r w:rsidR="00AF4FE5">
        <w:rPr>
          <w:szCs w:val="19"/>
        </w:rPr>
        <w:t>ул</w:t>
      </w:r>
      <w:r w:rsidRPr="00E94E3E">
        <w:rPr>
          <w:szCs w:val="19"/>
        </w:rPr>
        <w:t xml:space="preserve"> ишкананын менчик капиталы менен жабылуучу келишим болуп саналбайт</w:t>
      </w:r>
      <w:bookmarkEnd w:id="1234"/>
      <w:r w:rsidR="00041C64">
        <w:rPr>
          <w:szCs w:val="19"/>
        </w:rPr>
        <w:t>;</w:t>
      </w:r>
    </w:p>
    <w:p w14:paraId="32D7A305" w14:textId="7F141D98" w:rsidR="00CA4C8B" w:rsidRPr="00E94E3E" w:rsidRDefault="00CA4C8B" w:rsidP="00CA4C8B">
      <w:pPr>
        <w:pStyle w:val="IASBNormalnparaL2"/>
        <w:rPr>
          <w:szCs w:val="19"/>
        </w:rPr>
      </w:pPr>
      <w:r w:rsidRPr="00E94E3E">
        <w:rPr>
          <w:szCs w:val="19"/>
        </w:rPr>
        <w:t>(v)</w:t>
      </w:r>
      <w:r w:rsidRPr="00E94E3E">
        <w:rPr>
          <w:szCs w:val="19"/>
        </w:rPr>
        <w:tab/>
      </w:r>
      <w:bookmarkStart w:id="1235" w:name="F8980749"/>
      <w:r w:rsidR="00A91E9B" w:rsidRPr="00A91E9B">
        <w:rPr>
          <w:szCs w:val="19"/>
        </w:rPr>
        <w:t>инструменттин</w:t>
      </w:r>
      <w:r w:rsidRPr="00E94E3E">
        <w:rPr>
          <w:szCs w:val="19"/>
        </w:rPr>
        <w:t xml:space="preserve"> пайдалуу мөөнөтүнүн ичинде </w:t>
      </w:r>
      <w:r w:rsidR="00A91E9B" w:rsidRPr="00A91E9B">
        <w:rPr>
          <w:szCs w:val="19"/>
        </w:rPr>
        <w:t>инструментке</w:t>
      </w:r>
      <w:r w:rsidRPr="00E94E3E">
        <w:rPr>
          <w:szCs w:val="19"/>
        </w:rPr>
        <w:t xml:space="preserve"> </w:t>
      </w:r>
      <w:r w:rsidR="0097661E" w:rsidRPr="00E94E3E">
        <w:rPr>
          <w:szCs w:val="19"/>
        </w:rPr>
        <w:t>тийеше</w:t>
      </w:r>
      <w:r w:rsidRPr="00E94E3E">
        <w:rPr>
          <w:szCs w:val="19"/>
        </w:rPr>
        <w:t>лүү жалпы акча-каражаттарын</w:t>
      </w:r>
      <w:r w:rsidR="00ED316F">
        <w:rPr>
          <w:szCs w:val="19"/>
        </w:rPr>
        <w:t>ын</w:t>
      </w:r>
      <w:r w:rsidRPr="00E94E3E">
        <w:rPr>
          <w:szCs w:val="19"/>
        </w:rPr>
        <w:t xml:space="preserve"> күтүлгөн кыймылы негизинен </w:t>
      </w:r>
      <w:r w:rsidRPr="00E94E3E">
        <w:rPr>
          <w:b/>
          <w:szCs w:val="19"/>
        </w:rPr>
        <w:t>пайда же зыяндан</w:t>
      </w:r>
      <w:r w:rsidRPr="00E94E3E">
        <w:rPr>
          <w:szCs w:val="19"/>
        </w:rPr>
        <w:t xml:space="preserve">, таанылган таза активдердеги өзгөрүүдөн же </w:t>
      </w:r>
      <w:r w:rsidR="00A91E9B" w:rsidRPr="00A91E9B">
        <w:rPr>
          <w:szCs w:val="19"/>
        </w:rPr>
        <w:t>инструменттин</w:t>
      </w:r>
      <w:r w:rsidRPr="00E94E3E">
        <w:rPr>
          <w:szCs w:val="19"/>
        </w:rPr>
        <w:t xml:space="preserve"> пайдалуу кызмат мөөнөтүнүн ичинде таанылган жана таанылбаган  ишкананын таза активдеринин </w:t>
      </w:r>
      <w:r w:rsidRPr="00E94E3E">
        <w:rPr>
          <w:b/>
          <w:szCs w:val="19"/>
        </w:rPr>
        <w:t>адилет наркындагы</w:t>
      </w:r>
      <w:r w:rsidRPr="00E94E3E">
        <w:rPr>
          <w:szCs w:val="19"/>
        </w:rPr>
        <w:t xml:space="preserve"> өзгөрүүдөн көз каранды </w:t>
      </w:r>
      <w:r w:rsidR="00A91E9B" w:rsidRPr="00A91E9B">
        <w:rPr>
          <w:szCs w:val="19"/>
        </w:rPr>
        <w:t>(инструменттин</w:t>
      </w:r>
      <w:r w:rsidR="00A91E9B" w:rsidRPr="00E94E3E">
        <w:rPr>
          <w:szCs w:val="19"/>
        </w:rPr>
        <w:t xml:space="preserve"> </w:t>
      </w:r>
      <w:r w:rsidRPr="00E94E3E">
        <w:rPr>
          <w:szCs w:val="19"/>
        </w:rPr>
        <w:t>бардык таасирлерин кошпогондо)</w:t>
      </w:r>
      <w:r w:rsidR="00ED316F">
        <w:rPr>
          <w:szCs w:val="19"/>
        </w:rPr>
        <w:t>;</w:t>
      </w:r>
      <w:bookmarkEnd w:id="1235"/>
    </w:p>
    <w:p w14:paraId="1595BD1A" w14:textId="43357B47" w:rsidR="00CA4C8B" w:rsidRPr="00E94E3E" w:rsidRDefault="005F4BC2" w:rsidP="00CA4C8B">
      <w:pPr>
        <w:pStyle w:val="IASBNormalnparaL1"/>
        <w:rPr>
          <w:szCs w:val="19"/>
        </w:rPr>
      </w:pPr>
      <w:r>
        <w:rPr>
          <w:szCs w:val="19"/>
        </w:rPr>
        <w:t>(b)</w:t>
      </w:r>
      <w:r w:rsidR="00CA4C8B" w:rsidRPr="00E94E3E">
        <w:rPr>
          <w:szCs w:val="19"/>
        </w:rPr>
        <w:tab/>
      </w:r>
      <w:bookmarkStart w:id="1236" w:name="F8980750"/>
      <w:r w:rsidR="00A91E9B" w:rsidRPr="00A91E9B">
        <w:rPr>
          <w:szCs w:val="19"/>
        </w:rPr>
        <w:t>инструменттердин</w:t>
      </w:r>
      <w:r w:rsidR="00CA4C8B" w:rsidRPr="00E94E3E">
        <w:rPr>
          <w:szCs w:val="19"/>
        </w:rPr>
        <w:t xml:space="preserve"> бардык башка класстарына карата субординацияланган </w:t>
      </w:r>
      <w:r w:rsidR="00A91E9B" w:rsidRPr="00A91E9B">
        <w:rPr>
          <w:szCs w:val="19"/>
        </w:rPr>
        <w:t>инструменттер</w:t>
      </w:r>
      <w:r w:rsidR="00CA4C8B" w:rsidRPr="00E94E3E">
        <w:rPr>
          <w:szCs w:val="19"/>
        </w:rPr>
        <w:t xml:space="preserve">, же </w:t>
      </w:r>
      <w:r w:rsidR="00A91E9B" w:rsidRPr="00A91E9B">
        <w:rPr>
          <w:szCs w:val="19"/>
        </w:rPr>
        <w:t>инструменттердин</w:t>
      </w:r>
      <w:r w:rsidR="00CA4C8B" w:rsidRPr="00E94E3E">
        <w:rPr>
          <w:szCs w:val="19"/>
        </w:rPr>
        <w:t xml:space="preserve"> бөлүктөрү эгер алар ишканага</w:t>
      </w:r>
      <w:r w:rsidR="00041C64">
        <w:rPr>
          <w:szCs w:val="19"/>
        </w:rPr>
        <w:t xml:space="preserve"> ошол</w:t>
      </w:r>
      <w:r w:rsidR="00CA4C8B" w:rsidRPr="00E94E3E">
        <w:rPr>
          <w:szCs w:val="19"/>
        </w:rPr>
        <w:t xml:space="preserve"> ишкана жоюлганда гана башка тарапка ишкананын таза активдеринин поропорционалдуу үлүшүн берүүгө милдеттендирсе, капитал катары </w:t>
      </w:r>
      <w:r w:rsidR="0097661E" w:rsidRPr="00E94E3E">
        <w:rPr>
          <w:szCs w:val="19"/>
        </w:rPr>
        <w:t>классификацияланууга</w:t>
      </w:r>
      <w:r w:rsidR="00CA4C8B" w:rsidRPr="00E94E3E">
        <w:rPr>
          <w:szCs w:val="19"/>
        </w:rPr>
        <w:t xml:space="preserve"> тийиш.</w:t>
      </w:r>
      <w:bookmarkEnd w:id="1236"/>
    </w:p>
    <w:p w14:paraId="2C845075" w14:textId="05B8B060" w:rsidR="00CA4C8B" w:rsidRPr="00E94E3E" w:rsidRDefault="00CA4C8B" w:rsidP="00CA4C8B">
      <w:pPr>
        <w:pStyle w:val="IASBNormalnpara"/>
        <w:rPr>
          <w:szCs w:val="19"/>
        </w:rPr>
      </w:pPr>
      <w:r w:rsidRPr="00E94E3E">
        <w:rPr>
          <w:szCs w:val="19"/>
        </w:rPr>
        <w:t>22.5</w:t>
      </w:r>
      <w:r w:rsidRPr="00E94E3E">
        <w:rPr>
          <w:szCs w:val="19"/>
        </w:rPr>
        <w:tab/>
      </w:r>
      <w:bookmarkStart w:id="1237" w:name="F8980751"/>
      <w:r w:rsidRPr="00E94E3E">
        <w:rPr>
          <w:szCs w:val="19"/>
        </w:rPr>
        <w:t xml:space="preserve">Төмөндөгүлөр капитал ордуна милдетенмелер катары </w:t>
      </w:r>
      <w:r w:rsidR="00F14F2B" w:rsidRPr="00E94E3E">
        <w:rPr>
          <w:szCs w:val="19"/>
        </w:rPr>
        <w:t>классификацияланган</w:t>
      </w:r>
      <w:r w:rsidR="00A91E9B">
        <w:rPr>
          <w:szCs w:val="19"/>
          <w:lang w:val="ru-RU"/>
        </w:rPr>
        <w:t xml:space="preserve"> </w:t>
      </w:r>
      <w:r w:rsidR="00A91E9B" w:rsidRPr="00A91E9B">
        <w:rPr>
          <w:szCs w:val="19"/>
        </w:rPr>
        <w:t>инструменттердин</w:t>
      </w:r>
      <w:r w:rsidR="00A91E9B" w:rsidRPr="00E94E3E">
        <w:rPr>
          <w:szCs w:val="19"/>
        </w:rPr>
        <w:t xml:space="preserve"> </w:t>
      </w:r>
      <w:r w:rsidRPr="00E94E3E">
        <w:rPr>
          <w:szCs w:val="19"/>
        </w:rPr>
        <w:t>мисалдары болуп эсептелет:</w:t>
      </w:r>
      <w:bookmarkEnd w:id="1237"/>
    </w:p>
    <w:p w14:paraId="6B0F7351" w14:textId="767EEE67" w:rsidR="00CA4C8B" w:rsidRPr="00E94E3E" w:rsidRDefault="00CA4C8B" w:rsidP="00CA4C8B">
      <w:pPr>
        <w:pStyle w:val="IASBNormalnparaL1"/>
        <w:rPr>
          <w:szCs w:val="19"/>
        </w:rPr>
      </w:pPr>
      <w:r w:rsidRPr="00E94E3E">
        <w:rPr>
          <w:szCs w:val="19"/>
        </w:rPr>
        <w:t>(а)</w:t>
      </w:r>
      <w:r w:rsidRPr="00E94E3E">
        <w:rPr>
          <w:szCs w:val="19"/>
        </w:rPr>
        <w:tab/>
      </w:r>
      <w:bookmarkStart w:id="1238" w:name="F8980754"/>
      <w:r w:rsidRPr="00E94E3E">
        <w:rPr>
          <w:szCs w:val="19"/>
        </w:rPr>
        <w:t>эгер жоюлгандан кийин таза активдердин бөлүштүрүүсү максималдык суммага ж</w:t>
      </w:r>
      <w:r w:rsidR="0043620B">
        <w:rPr>
          <w:szCs w:val="19"/>
        </w:rPr>
        <w:t>е</w:t>
      </w:r>
      <w:r w:rsidRPr="00E94E3E">
        <w:rPr>
          <w:szCs w:val="19"/>
        </w:rPr>
        <w:t>т</w:t>
      </w:r>
      <w:r w:rsidR="00041C64">
        <w:rPr>
          <w:szCs w:val="19"/>
        </w:rPr>
        <w:t>се</w:t>
      </w:r>
      <w:r w:rsidRPr="00E94E3E">
        <w:rPr>
          <w:szCs w:val="19"/>
        </w:rPr>
        <w:t xml:space="preserve"> (чектик сумма), анда ал </w:t>
      </w:r>
      <w:r w:rsidR="00A91E9B" w:rsidRPr="00A91E9B">
        <w:rPr>
          <w:szCs w:val="19"/>
        </w:rPr>
        <w:t>инструмент</w:t>
      </w:r>
      <w:r w:rsidRPr="00E94E3E">
        <w:rPr>
          <w:szCs w:val="19"/>
        </w:rPr>
        <w:t xml:space="preserve"> милдеттенме катары </w:t>
      </w:r>
      <w:r w:rsidR="0043620B">
        <w:rPr>
          <w:szCs w:val="19"/>
        </w:rPr>
        <w:t>классификацияланат</w:t>
      </w:r>
      <w:r w:rsidRPr="00E94E3E">
        <w:rPr>
          <w:szCs w:val="19"/>
        </w:rPr>
        <w:t>;</w:t>
      </w:r>
      <w:bookmarkEnd w:id="1238"/>
      <w:r w:rsidRPr="00E94E3E">
        <w:rPr>
          <w:szCs w:val="19"/>
        </w:rPr>
        <w:t xml:space="preserve"> Мисалы, эгер жоюлгандан кийин </w:t>
      </w:r>
      <w:bookmarkStart w:id="1239" w:name="_Hlk82618453"/>
      <w:r w:rsidR="00A91E9B" w:rsidRPr="00A91E9B">
        <w:rPr>
          <w:szCs w:val="19"/>
        </w:rPr>
        <w:t>инструменттин</w:t>
      </w:r>
      <w:bookmarkEnd w:id="1239"/>
      <w:r w:rsidRPr="00E94E3E">
        <w:rPr>
          <w:szCs w:val="19"/>
        </w:rPr>
        <w:t xml:space="preserve"> </w:t>
      </w:r>
      <w:r w:rsidR="0043620B">
        <w:rPr>
          <w:szCs w:val="19"/>
        </w:rPr>
        <w:t>ээлери</w:t>
      </w:r>
      <w:r w:rsidR="0043620B" w:rsidRPr="00E94E3E">
        <w:rPr>
          <w:szCs w:val="19"/>
        </w:rPr>
        <w:t xml:space="preserve"> </w:t>
      </w:r>
      <w:r w:rsidRPr="00E94E3E">
        <w:rPr>
          <w:szCs w:val="19"/>
        </w:rPr>
        <w:t xml:space="preserve">таза активдердин пропорционалдык үлүштөрүнө ээ болсо, бирок чектик сумма менен чектелсе, ал эми ашыкча таза активдер кайрымдуулук же мамлекеттик уюмдарга бөлүштүрүлсө, анда </w:t>
      </w:r>
      <w:r w:rsidR="00A91E9B" w:rsidRPr="00A91E9B">
        <w:rPr>
          <w:szCs w:val="19"/>
        </w:rPr>
        <w:t>инструмент</w:t>
      </w:r>
      <w:r w:rsidRPr="00E94E3E">
        <w:rPr>
          <w:szCs w:val="19"/>
        </w:rPr>
        <w:t xml:space="preserve"> капитал катары </w:t>
      </w:r>
      <w:r w:rsidR="0043620B">
        <w:rPr>
          <w:szCs w:val="19"/>
        </w:rPr>
        <w:t>классификацияланбайт;</w:t>
      </w:r>
    </w:p>
    <w:p w14:paraId="4AC7C9F6" w14:textId="7372C6C1" w:rsidR="00CA4C8B" w:rsidRPr="00E94E3E" w:rsidRDefault="005F4BC2" w:rsidP="00CA4C8B">
      <w:pPr>
        <w:pStyle w:val="IASBNormalnparaL1"/>
        <w:rPr>
          <w:szCs w:val="19"/>
        </w:rPr>
      </w:pPr>
      <w:r>
        <w:rPr>
          <w:szCs w:val="19"/>
        </w:rPr>
        <w:t>(b)</w:t>
      </w:r>
      <w:r w:rsidR="00CA4C8B" w:rsidRPr="00E94E3E">
        <w:rPr>
          <w:szCs w:val="19"/>
        </w:rPr>
        <w:tab/>
      </w:r>
      <w:bookmarkStart w:id="1240" w:name="F8980756"/>
      <w:r w:rsidR="00CA4C8B" w:rsidRPr="00E94E3E">
        <w:rPr>
          <w:szCs w:val="19"/>
        </w:rPr>
        <w:t xml:space="preserve">сатууга опционду ишке ашырганда, </w:t>
      </w:r>
      <w:r w:rsidR="00A91E9B" w:rsidRPr="00A91E9B">
        <w:rPr>
          <w:szCs w:val="19"/>
        </w:rPr>
        <w:t>инструменттин</w:t>
      </w:r>
      <w:r w:rsidR="00CA4C8B" w:rsidRPr="00E94E3E">
        <w:rPr>
          <w:szCs w:val="19"/>
        </w:rPr>
        <w:t xml:space="preserve"> </w:t>
      </w:r>
      <w:r w:rsidR="0043620B">
        <w:rPr>
          <w:szCs w:val="19"/>
        </w:rPr>
        <w:t>ээлөөч</w:t>
      </w:r>
      <w:r w:rsidR="0043620B" w:rsidRPr="0043620B">
        <w:rPr>
          <w:szCs w:val="19"/>
        </w:rPr>
        <w:t>ү</w:t>
      </w:r>
      <w:r w:rsidR="0043620B">
        <w:rPr>
          <w:szCs w:val="19"/>
        </w:rPr>
        <w:t>с</w:t>
      </w:r>
      <w:r w:rsidR="0043620B" w:rsidRPr="0043620B">
        <w:rPr>
          <w:szCs w:val="19"/>
        </w:rPr>
        <w:t>ү</w:t>
      </w:r>
      <w:r w:rsidR="0043620B" w:rsidRPr="00E94E3E">
        <w:rPr>
          <w:szCs w:val="19"/>
        </w:rPr>
        <w:t xml:space="preserve"> </w:t>
      </w:r>
      <w:r w:rsidR="00CA4C8B" w:rsidRPr="00E94E3E">
        <w:rPr>
          <w:szCs w:val="19"/>
        </w:rPr>
        <w:t xml:space="preserve">ушул Стандартка ылайык бааланган ишкананын таза активдеринин поропорционалдык үлүшүнө ээ болсо, кайра сатууга укугу бар </w:t>
      </w:r>
      <w:r w:rsidR="00A91E9B" w:rsidRPr="00A91E9B">
        <w:rPr>
          <w:szCs w:val="19"/>
        </w:rPr>
        <w:t>инструмент</w:t>
      </w:r>
      <w:r w:rsidR="00CA4C8B" w:rsidRPr="00E94E3E">
        <w:rPr>
          <w:szCs w:val="19"/>
        </w:rPr>
        <w:t xml:space="preserve"> капитал катары жиктелет.</w:t>
      </w:r>
      <w:bookmarkEnd w:id="1240"/>
      <w:r w:rsidR="00CA4C8B" w:rsidRPr="00E94E3E">
        <w:rPr>
          <w:szCs w:val="19"/>
        </w:rPr>
        <w:t xml:space="preserve"> Бирок</w:t>
      </w:r>
      <w:r w:rsidR="00B04B72" w:rsidRPr="00B04B72">
        <w:rPr>
          <w:szCs w:val="19"/>
        </w:rPr>
        <w:t>,</w:t>
      </w:r>
      <w:r w:rsidR="00CA4C8B" w:rsidRPr="00E94E3E">
        <w:rPr>
          <w:szCs w:val="19"/>
        </w:rPr>
        <w:t xml:space="preserve"> эгер </w:t>
      </w:r>
      <w:r w:rsidR="00A91E9B" w:rsidRPr="00A91E9B">
        <w:rPr>
          <w:szCs w:val="19"/>
        </w:rPr>
        <w:t>инструменттин</w:t>
      </w:r>
      <w:r w:rsidR="00CA4C8B" w:rsidRPr="00E94E3E">
        <w:rPr>
          <w:szCs w:val="19"/>
        </w:rPr>
        <w:t xml:space="preserve"> кармоочусу башка негизде бааланган суммага укугу бар болсо (жергиликтүү бухгалтердик принциптердин жалпы кабыл алынган принциптери сыяктуу), </w:t>
      </w:r>
      <w:r w:rsidR="00B04B72" w:rsidRPr="00A91E9B">
        <w:rPr>
          <w:szCs w:val="19"/>
        </w:rPr>
        <w:t>инструмент</w:t>
      </w:r>
      <w:r w:rsidR="00CA4C8B" w:rsidRPr="00E94E3E">
        <w:rPr>
          <w:szCs w:val="19"/>
        </w:rPr>
        <w:t xml:space="preserve"> милдеттенме катары </w:t>
      </w:r>
      <w:r w:rsidR="00041C64">
        <w:rPr>
          <w:szCs w:val="19"/>
        </w:rPr>
        <w:t>жиктелет</w:t>
      </w:r>
      <w:r w:rsidR="0043620B">
        <w:rPr>
          <w:szCs w:val="19"/>
        </w:rPr>
        <w:t>;</w:t>
      </w:r>
    </w:p>
    <w:p w14:paraId="6D9BAC9E" w14:textId="22E54050" w:rsidR="00CA4C8B" w:rsidRPr="00E94E3E" w:rsidRDefault="005F4BC2" w:rsidP="00CA4C8B">
      <w:pPr>
        <w:pStyle w:val="IASBNormalnparaL1"/>
        <w:rPr>
          <w:szCs w:val="19"/>
        </w:rPr>
      </w:pPr>
      <w:r>
        <w:rPr>
          <w:szCs w:val="19"/>
        </w:rPr>
        <w:t>(с)</w:t>
      </w:r>
      <w:r w:rsidR="00CA4C8B" w:rsidRPr="00E94E3E">
        <w:rPr>
          <w:szCs w:val="19"/>
        </w:rPr>
        <w:tab/>
      </w:r>
      <w:bookmarkStart w:id="1241" w:name="F8980758"/>
      <w:r w:rsidR="00CA4C8B" w:rsidRPr="00E94E3E">
        <w:rPr>
          <w:szCs w:val="19"/>
        </w:rPr>
        <w:t xml:space="preserve">эгер ишкананы </w:t>
      </w:r>
      <w:r w:rsidR="0043620B" w:rsidRPr="0043620B">
        <w:rPr>
          <w:szCs w:val="19"/>
        </w:rPr>
        <w:t>ээлөөчү</w:t>
      </w:r>
      <w:r w:rsidR="0043620B">
        <w:rPr>
          <w:szCs w:val="19"/>
        </w:rPr>
        <w:t>гө</w:t>
      </w:r>
      <w:r w:rsidR="0043620B" w:rsidRPr="0043620B">
        <w:rPr>
          <w:szCs w:val="19"/>
        </w:rPr>
        <w:t xml:space="preserve"> </w:t>
      </w:r>
      <w:r w:rsidR="00CA4C8B" w:rsidRPr="00E94E3E">
        <w:rPr>
          <w:szCs w:val="19"/>
        </w:rPr>
        <w:t xml:space="preserve">милдеттүү дивиденддер сыяктуу төлөмдөрдү жасоого милдеттендирсе, андай </w:t>
      </w:r>
      <w:r w:rsidR="00B04B72" w:rsidRPr="00B04B72">
        <w:rPr>
          <w:szCs w:val="19"/>
        </w:rPr>
        <w:t xml:space="preserve">инструмент </w:t>
      </w:r>
      <w:r w:rsidR="00CA4C8B" w:rsidRPr="00E94E3E">
        <w:rPr>
          <w:szCs w:val="19"/>
        </w:rPr>
        <w:t xml:space="preserve">милдеттенме катары </w:t>
      </w:r>
      <w:r w:rsidR="0097661E" w:rsidRPr="00E94E3E">
        <w:rPr>
          <w:szCs w:val="19"/>
        </w:rPr>
        <w:t>классификацияланууга</w:t>
      </w:r>
      <w:r w:rsidR="00CA4C8B" w:rsidRPr="00E94E3E">
        <w:rPr>
          <w:szCs w:val="19"/>
        </w:rPr>
        <w:t xml:space="preserve"> тийиш</w:t>
      </w:r>
      <w:r w:rsidR="0043620B">
        <w:rPr>
          <w:szCs w:val="19"/>
        </w:rPr>
        <w:t>;</w:t>
      </w:r>
      <w:bookmarkEnd w:id="1241"/>
    </w:p>
    <w:p w14:paraId="083A29D4" w14:textId="5F854D66" w:rsidR="00CA4C8B" w:rsidRPr="00E94E3E" w:rsidRDefault="005F4BC2" w:rsidP="00CA4C8B">
      <w:pPr>
        <w:pStyle w:val="IASBNormalnparaL1"/>
        <w:rPr>
          <w:szCs w:val="19"/>
        </w:rPr>
      </w:pPr>
      <w:r>
        <w:rPr>
          <w:szCs w:val="19"/>
        </w:rPr>
        <w:t>(d)</w:t>
      </w:r>
      <w:r w:rsidR="00CA4C8B" w:rsidRPr="00E94E3E">
        <w:rPr>
          <w:szCs w:val="19"/>
        </w:rPr>
        <w:tab/>
      </w:r>
      <w:bookmarkStart w:id="1242" w:name="F8980760"/>
      <w:r w:rsidR="00CA4C8B" w:rsidRPr="00E94E3E">
        <w:rPr>
          <w:szCs w:val="19"/>
        </w:rPr>
        <w:t xml:space="preserve">туунду ишкананын </w:t>
      </w:r>
      <w:r w:rsidR="00B04B72" w:rsidRPr="00B04B72">
        <w:rPr>
          <w:b/>
          <w:szCs w:val="19"/>
        </w:rPr>
        <w:t>ф</w:t>
      </w:r>
      <w:r w:rsidR="006D2CE8" w:rsidRPr="00E94E3E">
        <w:rPr>
          <w:b/>
          <w:szCs w:val="19"/>
        </w:rPr>
        <w:t>инансылык отчетуулугунда</w:t>
      </w:r>
      <w:r w:rsidR="00CA4C8B" w:rsidRPr="00E94E3E">
        <w:rPr>
          <w:szCs w:val="19"/>
        </w:rPr>
        <w:t xml:space="preserve"> капитал катары </w:t>
      </w:r>
      <w:r w:rsidR="00F14F2B" w:rsidRPr="00E94E3E">
        <w:rPr>
          <w:szCs w:val="19"/>
        </w:rPr>
        <w:t xml:space="preserve">классификацияланган  </w:t>
      </w:r>
      <w:r w:rsidR="00CA4C8B" w:rsidRPr="00E94E3E">
        <w:rPr>
          <w:szCs w:val="19"/>
        </w:rPr>
        <w:t xml:space="preserve"> кайра сатууга укугу бар </w:t>
      </w:r>
      <w:r w:rsidR="00B04B72" w:rsidRPr="00B04B72">
        <w:rPr>
          <w:szCs w:val="19"/>
        </w:rPr>
        <w:t>инструмент</w:t>
      </w:r>
      <w:r w:rsidR="00CA4C8B" w:rsidRPr="00E94E3E">
        <w:rPr>
          <w:szCs w:val="19"/>
        </w:rPr>
        <w:t xml:space="preserve"> анын башкы ишканасынын </w:t>
      </w:r>
      <w:r w:rsidR="00B04B72" w:rsidRPr="00B04B72">
        <w:rPr>
          <w:szCs w:val="19"/>
        </w:rPr>
        <w:t>ф</w:t>
      </w:r>
      <w:r w:rsidR="006D2CE8" w:rsidRPr="00E94E3E">
        <w:rPr>
          <w:szCs w:val="19"/>
        </w:rPr>
        <w:t>инансылык отчетуулугунда</w:t>
      </w:r>
      <w:r w:rsidR="00CA4C8B" w:rsidRPr="00E94E3E">
        <w:rPr>
          <w:szCs w:val="19"/>
        </w:rPr>
        <w:t xml:space="preserve"> милдеттенме катары </w:t>
      </w:r>
      <w:r w:rsidR="00041C64">
        <w:rPr>
          <w:szCs w:val="19"/>
        </w:rPr>
        <w:t>жиктелет;</w:t>
      </w:r>
      <w:bookmarkEnd w:id="1242"/>
    </w:p>
    <w:p w14:paraId="3A636A61" w14:textId="5C88A30A" w:rsidR="00CA4C8B" w:rsidRPr="00E94E3E" w:rsidRDefault="005F4BC2" w:rsidP="00CA4C8B">
      <w:pPr>
        <w:pStyle w:val="IASBNormalnparaL1"/>
        <w:rPr>
          <w:szCs w:val="19"/>
        </w:rPr>
      </w:pPr>
      <w:r>
        <w:rPr>
          <w:szCs w:val="19"/>
        </w:rPr>
        <w:t>(e)</w:t>
      </w:r>
      <w:r w:rsidR="00CA4C8B" w:rsidRPr="00E94E3E">
        <w:rPr>
          <w:szCs w:val="19"/>
        </w:rPr>
        <w:tab/>
      </w:r>
      <w:bookmarkStart w:id="1243" w:name="F8980762"/>
      <w:r w:rsidR="00CA4C8B" w:rsidRPr="00E94E3E">
        <w:rPr>
          <w:szCs w:val="19"/>
        </w:rPr>
        <w:t xml:space="preserve">келечекте белгиленген күндө эмитент тарабынан белгиленген суммада кайрадан сатып алууну караштырган же </w:t>
      </w:r>
      <w:r w:rsidR="00B04B72" w:rsidRPr="00B04B72">
        <w:rPr>
          <w:szCs w:val="19"/>
        </w:rPr>
        <w:t>инструменттин</w:t>
      </w:r>
      <w:r w:rsidR="00CA4C8B" w:rsidRPr="00E94E3E">
        <w:rPr>
          <w:szCs w:val="19"/>
        </w:rPr>
        <w:t xml:space="preserve"> </w:t>
      </w:r>
      <w:r w:rsidR="0043620B" w:rsidRPr="0043620B">
        <w:rPr>
          <w:szCs w:val="19"/>
        </w:rPr>
        <w:t>ээлөөчүсү</w:t>
      </w:r>
      <w:r w:rsidR="0043620B">
        <w:rPr>
          <w:szCs w:val="19"/>
        </w:rPr>
        <w:t xml:space="preserve">нө </w:t>
      </w:r>
      <w:r w:rsidR="00CA4C8B" w:rsidRPr="00E94E3E">
        <w:rPr>
          <w:szCs w:val="19"/>
        </w:rPr>
        <w:t xml:space="preserve">белгиленген күндө </w:t>
      </w:r>
      <w:r w:rsidR="0043620B">
        <w:rPr>
          <w:szCs w:val="19"/>
        </w:rPr>
        <w:t>аныкталган</w:t>
      </w:r>
      <w:r w:rsidR="0043620B" w:rsidRPr="00E94E3E">
        <w:rPr>
          <w:szCs w:val="19"/>
        </w:rPr>
        <w:t xml:space="preserve"> </w:t>
      </w:r>
      <w:r w:rsidR="00CA4C8B" w:rsidRPr="00E94E3E">
        <w:rPr>
          <w:szCs w:val="19"/>
        </w:rPr>
        <w:t xml:space="preserve">суммада </w:t>
      </w:r>
      <w:r w:rsidR="00B04B72" w:rsidRPr="00B04B72">
        <w:rPr>
          <w:szCs w:val="19"/>
        </w:rPr>
        <w:t>инструментти</w:t>
      </w:r>
      <w:r w:rsidR="00CA4C8B" w:rsidRPr="00E94E3E">
        <w:rPr>
          <w:szCs w:val="19"/>
        </w:rPr>
        <w:t xml:space="preserve"> эмитенттен сатып алууну талап кылуу укугун берген арыткчылыктуу акция </w:t>
      </w:r>
      <w:r w:rsidR="008E6A63" w:rsidRPr="00E94E3E">
        <w:rPr>
          <w:szCs w:val="19"/>
        </w:rPr>
        <w:t>финансылык</w:t>
      </w:r>
      <w:r w:rsidR="00CA4C8B" w:rsidRPr="00E94E3E">
        <w:rPr>
          <w:szCs w:val="19"/>
        </w:rPr>
        <w:t xml:space="preserve"> милдеттенме болуп саналат.</w:t>
      </w:r>
      <w:bookmarkEnd w:id="1243"/>
    </w:p>
    <w:p w14:paraId="12F4E634" w14:textId="176623A5" w:rsidR="00CA4C8B" w:rsidRPr="00E94E3E" w:rsidRDefault="00CA4C8B" w:rsidP="00CA4C8B">
      <w:pPr>
        <w:pStyle w:val="IASBNormalnpara"/>
        <w:rPr>
          <w:szCs w:val="19"/>
        </w:rPr>
      </w:pPr>
      <w:r w:rsidRPr="00E94E3E">
        <w:rPr>
          <w:szCs w:val="19"/>
        </w:rPr>
        <w:t>22.6</w:t>
      </w:r>
      <w:r w:rsidRPr="00E94E3E">
        <w:rPr>
          <w:szCs w:val="19"/>
        </w:rPr>
        <w:tab/>
      </w:r>
      <w:bookmarkStart w:id="1244" w:name="F8980763"/>
      <w:r w:rsidRPr="00E94E3E">
        <w:rPr>
          <w:szCs w:val="19"/>
        </w:rPr>
        <w:t xml:space="preserve">Кооперативдик ишканалардагы мүчөлөрдүн акциялары жана ушуга окшогон </w:t>
      </w:r>
      <w:r w:rsidR="00B04B72" w:rsidRPr="00B04B72">
        <w:rPr>
          <w:szCs w:val="19"/>
        </w:rPr>
        <w:t>инструменттери</w:t>
      </w:r>
      <w:r w:rsidRPr="00E94E3E">
        <w:rPr>
          <w:szCs w:val="19"/>
        </w:rPr>
        <w:t xml:space="preserve"> капитал болуп эсептелет, эгер:</w:t>
      </w:r>
      <w:bookmarkEnd w:id="1244"/>
    </w:p>
    <w:p w14:paraId="58301FFF" w14:textId="77777777" w:rsidR="00CA4C8B" w:rsidRPr="00E94E3E" w:rsidRDefault="00CA4C8B" w:rsidP="00CA4C8B">
      <w:pPr>
        <w:pStyle w:val="IASBNormalnparaL1"/>
        <w:rPr>
          <w:szCs w:val="19"/>
        </w:rPr>
      </w:pPr>
      <w:r w:rsidRPr="00E94E3E">
        <w:rPr>
          <w:szCs w:val="19"/>
        </w:rPr>
        <w:t>(а)</w:t>
      </w:r>
      <w:r w:rsidRPr="00E94E3E">
        <w:rPr>
          <w:szCs w:val="19"/>
        </w:rPr>
        <w:tab/>
      </w:r>
      <w:bookmarkStart w:id="1245" w:name="F8980767"/>
      <w:r w:rsidRPr="00E94E3E">
        <w:rPr>
          <w:szCs w:val="19"/>
        </w:rPr>
        <w:t>ишкана мүчөлөрдүн үлүштөрүн төлөөдөн баш тартууга шарттуу укугу бар болсо; же</w:t>
      </w:r>
      <w:bookmarkEnd w:id="1245"/>
    </w:p>
    <w:p w14:paraId="494861F0" w14:textId="4E705E1F" w:rsidR="00CA4C8B" w:rsidRPr="00E94E3E" w:rsidRDefault="005F4BC2" w:rsidP="00CA4C8B">
      <w:pPr>
        <w:pStyle w:val="IASBNormalnparaL1"/>
        <w:rPr>
          <w:szCs w:val="19"/>
        </w:rPr>
      </w:pPr>
      <w:r>
        <w:rPr>
          <w:szCs w:val="19"/>
        </w:rPr>
        <w:t>(b)</w:t>
      </w:r>
      <w:r w:rsidR="00CA4C8B" w:rsidRPr="00E94E3E">
        <w:rPr>
          <w:szCs w:val="19"/>
        </w:rPr>
        <w:tab/>
      </w:r>
      <w:bookmarkStart w:id="1246" w:name="F8980769"/>
      <w:r w:rsidR="00CA4C8B" w:rsidRPr="00E94E3E">
        <w:rPr>
          <w:szCs w:val="19"/>
        </w:rPr>
        <w:t>мындай төлөөгө жергиликтүү мыйзам, эрежелер же ишкананын уставы тыйуу салса.</w:t>
      </w:r>
      <w:bookmarkEnd w:id="1246"/>
    </w:p>
    <w:p w14:paraId="78E20807" w14:textId="38FE8206" w:rsidR="00CA4C8B" w:rsidRPr="002E27B1" w:rsidRDefault="00CA4C8B" w:rsidP="00CA4C8B">
      <w:pPr>
        <w:pStyle w:val="IASBSectionTitle1NonInd"/>
        <w:rPr>
          <w:szCs w:val="26"/>
        </w:rPr>
      </w:pPr>
      <w:bookmarkStart w:id="1247" w:name="F8980771"/>
      <w:r w:rsidRPr="002E27B1">
        <w:rPr>
          <w:szCs w:val="26"/>
        </w:rPr>
        <w:lastRenderedPageBreak/>
        <w:t xml:space="preserve">Акциялардын же башка үлүштүк </w:t>
      </w:r>
      <w:r w:rsidR="00B04B72">
        <w:rPr>
          <w:szCs w:val="26"/>
          <w:lang w:val="ru-RU"/>
        </w:rPr>
        <w:t>инструменттердин</w:t>
      </w:r>
      <w:r w:rsidRPr="002E27B1">
        <w:rPr>
          <w:szCs w:val="26"/>
        </w:rPr>
        <w:t xml:space="preserve"> баштапкы чыгарылышы</w:t>
      </w:r>
      <w:bookmarkEnd w:id="1247"/>
    </w:p>
    <w:p w14:paraId="125AFE90" w14:textId="5CE927C9" w:rsidR="00CA4C8B" w:rsidRPr="00E94E3E" w:rsidRDefault="00CA4C8B" w:rsidP="00CA4C8B">
      <w:pPr>
        <w:pStyle w:val="IASBNormalnpara"/>
        <w:rPr>
          <w:szCs w:val="19"/>
        </w:rPr>
      </w:pPr>
      <w:r w:rsidRPr="00E94E3E">
        <w:rPr>
          <w:szCs w:val="19"/>
        </w:rPr>
        <w:t>22.7</w:t>
      </w:r>
      <w:r w:rsidRPr="00E94E3E">
        <w:rPr>
          <w:szCs w:val="19"/>
        </w:rPr>
        <w:tab/>
      </w:r>
      <w:bookmarkStart w:id="1248" w:name="F8980772"/>
      <w:r w:rsidRPr="00E94E3E">
        <w:rPr>
          <w:szCs w:val="19"/>
        </w:rPr>
        <w:t xml:space="preserve">Ишкана акцияларды же башка үлүштүк </w:t>
      </w:r>
      <w:bookmarkStart w:id="1249" w:name="_Hlk82618730"/>
      <w:r w:rsidR="00B04B72" w:rsidRPr="00B04B72">
        <w:rPr>
          <w:szCs w:val="19"/>
        </w:rPr>
        <w:t>инструменттерди</w:t>
      </w:r>
      <w:bookmarkEnd w:id="1249"/>
      <w:r w:rsidRPr="00E94E3E">
        <w:rPr>
          <w:szCs w:val="19"/>
        </w:rPr>
        <w:t xml:space="preserve"> чыгарууда жана башка тарап ошол</w:t>
      </w:r>
      <w:r w:rsidR="00B04B72" w:rsidRPr="00B04B72">
        <w:rPr>
          <w:szCs w:val="19"/>
        </w:rPr>
        <w:t xml:space="preserve"> инструменттерди</w:t>
      </w:r>
      <w:r w:rsidRPr="00E94E3E">
        <w:rPr>
          <w:szCs w:val="19"/>
        </w:rPr>
        <w:t xml:space="preserve">н ордуна акча каражаттарын же башка каражаттарды берүүгө милдеттендиргенде, аталган </w:t>
      </w:r>
      <w:r w:rsidR="00B04B72" w:rsidRPr="00B04B72">
        <w:rPr>
          <w:szCs w:val="19"/>
        </w:rPr>
        <w:t>инструменттерди</w:t>
      </w:r>
      <w:r w:rsidRPr="00E94E3E">
        <w:rPr>
          <w:szCs w:val="19"/>
        </w:rPr>
        <w:t xml:space="preserve"> чыгарууну капитал катары таанууга тийиш</w:t>
      </w:r>
      <w:r w:rsidR="0043620B">
        <w:rPr>
          <w:szCs w:val="19"/>
        </w:rPr>
        <w:t>:</w:t>
      </w:r>
      <w:bookmarkEnd w:id="1248"/>
    </w:p>
    <w:p w14:paraId="47E4A444" w14:textId="6D59B986" w:rsidR="00CA4C8B" w:rsidRPr="00E94E3E" w:rsidRDefault="00CA4C8B" w:rsidP="00CA4C8B">
      <w:pPr>
        <w:pStyle w:val="IASBNormalnparaL1"/>
        <w:rPr>
          <w:szCs w:val="19"/>
        </w:rPr>
      </w:pPr>
      <w:r w:rsidRPr="00E94E3E">
        <w:rPr>
          <w:szCs w:val="19"/>
        </w:rPr>
        <w:t>(а)</w:t>
      </w:r>
      <w:r w:rsidRPr="00E94E3E">
        <w:rPr>
          <w:szCs w:val="19"/>
        </w:rPr>
        <w:tab/>
      </w:r>
      <w:bookmarkStart w:id="1250" w:name="F8980775"/>
      <w:r w:rsidRPr="00E94E3E">
        <w:rPr>
          <w:szCs w:val="19"/>
        </w:rPr>
        <w:t xml:space="preserve">эгер үлүштүк </w:t>
      </w:r>
      <w:r w:rsidR="00B04B72" w:rsidRPr="00B04B72">
        <w:rPr>
          <w:szCs w:val="19"/>
        </w:rPr>
        <w:t>инструменттер</w:t>
      </w:r>
      <w:r w:rsidRPr="00E94E3E">
        <w:rPr>
          <w:szCs w:val="19"/>
        </w:rPr>
        <w:t xml:space="preserve"> ишкана акча-каражаттарын же башка каражаттарды алганга чейин чыгарылса, ишкана алууга жаткан сумманы өзүнүн </w:t>
      </w:r>
      <w:r w:rsidR="008E6A63" w:rsidRPr="00E94E3E">
        <w:rPr>
          <w:b/>
          <w:szCs w:val="19"/>
        </w:rPr>
        <w:t>финансылык</w:t>
      </w:r>
      <w:r w:rsidRPr="00E94E3E">
        <w:rPr>
          <w:b/>
          <w:szCs w:val="19"/>
        </w:rPr>
        <w:t xml:space="preserve"> абалы </w:t>
      </w:r>
      <w:bookmarkStart w:id="1251" w:name="_Hlk82619485"/>
      <w:r w:rsidR="00B04B72" w:rsidRPr="00B04B72">
        <w:rPr>
          <w:b/>
          <w:szCs w:val="19"/>
        </w:rPr>
        <w:t>жөн</w:t>
      </w:r>
      <w:r w:rsidR="00B04B72">
        <w:rPr>
          <w:b/>
          <w:szCs w:val="19"/>
        </w:rPr>
        <w:t>ү</w:t>
      </w:r>
      <w:r w:rsidR="00B04B72" w:rsidRPr="00B04B72">
        <w:rPr>
          <w:b/>
          <w:szCs w:val="19"/>
        </w:rPr>
        <w:t>нд</w:t>
      </w:r>
      <w:r w:rsidR="00B04B72">
        <w:rPr>
          <w:b/>
          <w:szCs w:val="19"/>
        </w:rPr>
        <w:t>ө</w:t>
      </w:r>
      <w:bookmarkEnd w:id="1251"/>
      <w:r w:rsidRPr="00E94E3E">
        <w:rPr>
          <w:b/>
          <w:szCs w:val="19"/>
        </w:rPr>
        <w:t xml:space="preserve"> отчетунда</w:t>
      </w:r>
      <w:r w:rsidRPr="00E94E3E">
        <w:rPr>
          <w:szCs w:val="19"/>
        </w:rPr>
        <w:t xml:space="preserve"> актив катары эмес, капиталга каршы эсепте көрсөтүүгө тийиш</w:t>
      </w:r>
      <w:r w:rsidR="0043620B">
        <w:rPr>
          <w:szCs w:val="19"/>
        </w:rPr>
        <w:t>;</w:t>
      </w:r>
      <w:bookmarkEnd w:id="1250"/>
    </w:p>
    <w:p w14:paraId="297EA942" w14:textId="34E31F44" w:rsidR="00CA4C8B" w:rsidRPr="00E94E3E" w:rsidRDefault="005F4BC2" w:rsidP="00CA4C8B">
      <w:pPr>
        <w:pStyle w:val="IASBNormalnparaL1"/>
        <w:rPr>
          <w:szCs w:val="19"/>
        </w:rPr>
      </w:pPr>
      <w:r>
        <w:rPr>
          <w:szCs w:val="19"/>
        </w:rPr>
        <w:t>(b)</w:t>
      </w:r>
      <w:r w:rsidR="00CA4C8B" w:rsidRPr="00E94E3E">
        <w:rPr>
          <w:szCs w:val="19"/>
        </w:rPr>
        <w:tab/>
      </w:r>
      <w:bookmarkStart w:id="1252" w:name="F8980777"/>
      <w:r w:rsidR="00CA4C8B" w:rsidRPr="00E94E3E">
        <w:rPr>
          <w:szCs w:val="19"/>
        </w:rPr>
        <w:t xml:space="preserve">эгер ишкана үлүштүк </w:t>
      </w:r>
      <w:r w:rsidR="009823B2" w:rsidRPr="009823B2">
        <w:rPr>
          <w:szCs w:val="19"/>
        </w:rPr>
        <w:t>инструменттерд</w:t>
      </w:r>
      <w:r w:rsidR="009823B2" w:rsidRPr="00781807">
        <w:rPr>
          <w:szCs w:val="19"/>
        </w:rPr>
        <w:t>и</w:t>
      </w:r>
      <w:r w:rsidR="00CA4C8B" w:rsidRPr="00E94E3E">
        <w:rPr>
          <w:szCs w:val="19"/>
        </w:rPr>
        <w:t xml:space="preserve"> чыгарганга чейин акча каражаттарын жана башка каражаттарды алса, жана ишканадан акча каражаттарын жана башка каражаттарды кайра кайтаруу талап кылынбаган кезде, ишкана менчик капиталдын тийиштүү өсүүсүн алган каражаттардын тең суммасынын көлөмүндө таанууга тийиш; жана</w:t>
      </w:r>
      <w:bookmarkEnd w:id="1252"/>
    </w:p>
    <w:p w14:paraId="7B3019AC" w14:textId="05055DF6" w:rsidR="00CA4C8B" w:rsidRPr="00E94E3E" w:rsidRDefault="005F4BC2" w:rsidP="00CA4C8B">
      <w:pPr>
        <w:pStyle w:val="IASBNormalnparaL1"/>
        <w:rPr>
          <w:szCs w:val="19"/>
        </w:rPr>
      </w:pPr>
      <w:r>
        <w:rPr>
          <w:szCs w:val="19"/>
        </w:rPr>
        <w:t>(с)</w:t>
      </w:r>
      <w:r w:rsidR="00CA4C8B" w:rsidRPr="00E94E3E">
        <w:rPr>
          <w:szCs w:val="19"/>
        </w:rPr>
        <w:tab/>
      </w:r>
      <w:bookmarkStart w:id="1253" w:name="F8980779"/>
      <w:r w:rsidR="00CA4C8B" w:rsidRPr="00E94E3E">
        <w:rPr>
          <w:szCs w:val="19"/>
        </w:rPr>
        <w:t xml:space="preserve">ишкана үлүштүк </w:t>
      </w:r>
      <w:r w:rsidR="00781807" w:rsidRPr="00781807">
        <w:rPr>
          <w:szCs w:val="19"/>
        </w:rPr>
        <w:t>инструменттер</w:t>
      </w:r>
      <w:r w:rsidR="00CA4C8B" w:rsidRPr="00E94E3E">
        <w:rPr>
          <w:szCs w:val="19"/>
        </w:rPr>
        <w:t xml:space="preserve"> жазылган</w:t>
      </w:r>
      <w:r w:rsidR="00041C64">
        <w:rPr>
          <w:szCs w:val="19"/>
        </w:rPr>
        <w:t xml:space="preserve">, </w:t>
      </w:r>
      <w:r w:rsidR="00CA4C8B" w:rsidRPr="00E94E3E">
        <w:rPr>
          <w:szCs w:val="19"/>
        </w:rPr>
        <w:t xml:space="preserve">бирок </w:t>
      </w:r>
      <w:r w:rsidR="001C438E" w:rsidRPr="001C438E">
        <w:rPr>
          <w:szCs w:val="19"/>
        </w:rPr>
        <w:t>б</w:t>
      </w:r>
      <w:r w:rsidR="00AF4FE5">
        <w:rPr>
          <w:szCs w:val="19"/>
        </w:rPr>
        <w:t>ул</w:t>
      </w:r>
      <w:r w:rsidR="00CA4C8B" w:rsidRPr="00E94E3E">
        <w:rPr>
          <w:szCs w:val="19"/>
        </w:rPr>
        <w:t xml:space="preserve">арга акча-каражаттары жана башка каражаттар түрүндө алынбаган сумманын бөлүгүн капиталдын өсүүсү катары </w:t>
      </w:r>
      <w:r w:rsidR="002A34DE">
        <w:rPr>
          <w:szCs w:val="19"/>
        </w:rPr>
        <w:t xml:space="preserve">таанууну токтотууга </w:t>
      </w:r>
      <w:r w:rsidR="00CA4C8B" w:rsidRPr="00E94E3E">
        <w:rPr>
          <w:szCs w:val="19"/>
        </w:rPr>
        <w:t>тийиш.</w:t>
      </w:r>
      <w:bookmarkEnd w:id="1253"/>
    </w:p>
    <w:p w14:paraId="7F55CD5F" w14:textId="45E16063" w:rsidR="00CA4C8B" w:rsidRPr="00E94E3E" w:rsidRDefault="00CA4C8B" w:rsidP="00CA4C8B">
      <w:pPr>
        <w:pStyle w:val="IASBNormalnpara"/>
        <w:rPr>
          <w:szCs w:val="19"/>
        </w:rPr>
      </w:pPr>
      <w:r w:rsidRPr="00E94E3E">
        <w:rPr>
          <w:szCs w:val="19"/>
        </w:rPr>
        <w:t>22.8</w:t>
      </w:r>
      <w:r w:rsidRPr="00E94E3E">
        <w:rPr>
          <w:szCs w:val="19"/>
        </w:rPr>
        <w:tab/>
      </w:r>
      <w:bookmarkStart w:id="1254" w:name="F8980780"/>
      <w:r w:rsidRPr="00E94E3E">
        <w:rPr>
          <w:szCs w:val="19"/>
        </w:rPr>
        <w:t xml:space="preserve">Ишкана үлүштүк </w:t>
      </w:r>
      <w:r w:rsidR="00781807" w:rsidRPr="00781807">
        <w:rPr>
          <w:szCs w:val="19"/>
        </w:rPr>
        <w:t>инструменттерди</w:t>
      </w:r>
      <w:r w:rsidRPr="00E94E3E">
        <w:rPr>
          <w:szCs w:val="19"/>
        </w:rPr>
        <w:t xml:space="preserve"> (бизнестин биригүүсүнүн бөлүгү катары чыгарылган же 22.15А-22.15Б </w:t>
      </w:r>
      <w:r w:rsidR="001F74AB">
        <w:rPr>
          <w:szCs w:val="19"/>
        </w:rPr>
        <w:t>пункт</w:t>
      </w:r>
      <w:r w:rsidRPr="00E94E3E">
        <w:rPr>
          <w:szCs w:val="19"/>
        </w:rPr>
        <w:t xml:space="preserve">тарына ылайык эсепке алынган үлүштүк </w:t>
      </w:r>
      <w:r w:rsidR="00781807" w:rsidRPr="00781807">
        <w:rPr>
          <w:szCs w:val="19"/>
        </w:rPr>
        <w:t>инструменттерден</w:t>
      </w:r>
      <w:r w:rsidRPr="00E94E3E">
        <w:rPr>
          <w:szCs w:val="19"/>
        </w:rPr>
        <w:t xml:space="preserve"> башка) таза </w:t>
      </w:r>
      <w:r w:rsidRPr="00E94E3E">
        <w:rPr>
          <w:b/>
          <w:szCs w:val="19"/>
        </w:rPr>
        <w:t>операциялык чыгымдардан</w:t>
      </w:r>
      <w:r w:rsidR="0043620B">
        <w:rPr>
          <w:b/>
          <w:szCs w:val="19"/>
        </w:rPr>
        <w:t xml:space="preserve"> </w:t>
      </w:r>
      <w:r w:rsidRPr="00E94E3E">
        <w:rPr>
          <w:szCs w:val="19"/>
        </w:rPr>
        <w:t>алынган же алынууга тийиш акча-каражаттарынын же башка каражаттардын адилет наркы менен баалоого тийиш.</w:t>
      </w:r>
      <w:bookmarkEnd w:id="1254"/>
      <w:r w:rsidRPr="00E94E3E">
        <w:rPr>
          <w:szCs w:val="19"/>
        </w:rPr>
        <w:t xml:space="preserve"> Эгер төлөм кийинкиге калтырылган болсо жана акчанын убактылуу баасы </w:t>
      </w:r>
      <w:r w:rsidRPr="00E94E3E">
        <w:rPr>
          <w:b/>
          <w:szCs w:val="19"/>
        </w:rPr>
        <w:t>маанилүү</w:t>
      </w:r>
      <w:r w:rsidRPr="00E94E3E">
        <w:rPr>
          <w:szCs w:val="19"/>
        </w:rPr>
        <w:t xml:space="preserve"> болсо, баштапкы </w:t>
      </w:r>
      <w:r w:rsidRPr="00E94E3E">
        <w:rPr>
          <w:b/>
          <w:szCs w:val="19"/>
        </w:rPr>
        <w:t>баалоо</w:t>
      </w:r>
      <w:r w:rsidRPr="00E94E3E">
        <w:rPr>
          <w:szCs w:val="19"/>
        </w:rPr>
        <w:t xml:space="preserve"> </w:t>
      </w:r>
      <w:r w:rsidR="00035553" w:rsidRPr="00E94E3E">
        <w:rPr>
          <w:b/>
          <w:szCs w:val="19"/>
        </w:rPr>
        <w:t>келтирилген нарк</w:t>
      </w:r>
      <w:r w:rsidRPr="00E94E3E">
        <w:rPr>
          <w:b/>
          <w:szCs w:val="19"/>
        </w:rPr>
        <w:t>тын</w:t>
      </w:r>
      <w:r w:rsidRPr="00E94E3E">
        <w:rPr>
          <w:szCs w:val="19"/>
        </w:rPr>
        <w:t xml:space="preserve"> негизинде жүргүзүлүшү керек.</w:t>
      </w:r>
    </w:p>
    <w:p w14:paraId="19B4B950" w14:textId="6F032863" w:rsidR="00CA4C8B" w:rsidRPr="00E94E3E" w:rsidRDefault="00CA4C8B" w:rsidP="00CA4C8B">
      <w:pPr>
        <w:pStyle w:val="IASBNormalnpara"/>
        <w:rPr>
          <w:szCs w:val="19"/>
        </w:rPr>
      </w:pPr>
      <w:r w:rsidRPr="00E94E3E">
        <w:rPr>
          <w:szCs w:val="19"/>
        </w:rPr>
        <w:t>22.9</w:t>
      </w:r>
      <w:r w:rsidRPr="00E94E3E">
        <w:rPr>
          <w:szCs w:val="19"/>
        </w:rPr>
        <w:tab/>
      </w:r>
      <w:bookmarkStart w:id="1255" w:name="F8980782"/>
      <w:r w:rsidRPr="00E94E3E">
        <w:rPr>
          <w:szCs w:val="19"/>
        </w:rPr>
        <w:t xml:space="preserve">Ишкана капиталга </w:t>
      </w:r>
      <w:r w:rsidR="0097661E" w:rsidRPr="00E94E3E">
        <w:rPr>
          <w:szCs w:val="19"/>
        </w:rPr>
        <w:t>тийеше</w:t>
      </w:r>
      <w:r w:rsidRPr="00E94E3E">
        <w:rPr>
          <w:szCs w:val="19"/>
        </w:rPr>
        <w:t>лүү операциялык чыгымдарды капиталдан чегерүү катары эсепке алууга тийиш.</w:t>
      </w:r>
      <w:bookmarkEnd w:id="1255"/>
      <w:r w:rsidRPr="00E94E3E">
        <w:rPr>
          <w:szCs w:val="19"/>
        </w:rPr>
        <w:t xml:space="preserve"> </w:t>
      </w:r>
      <w:r w:rsidR="00781807" w:rsidRPr="00781807">
        <w:rPr>
          <w:szCs w:val="19"/>
        </w:rPr>
        <w:t>О</w:t>
      </w:r>
      <w:r w:rsidRPr="00E94E3E">
        <w:rPr>
          <w:szCs w:val="19"/>
        </w:rPr>
        <w:t xml:space="preserve">перациялык чыгымдарга байланыштуу </w:t>
      </w:r>
      <w:r w:rsidR="00F37817" w:rsidRPr="00E94E3E">
        <w:rPr>
          <w:b/>
          <w:szCs w:val="19"/>
        </w:rPr>
        <w:t>пайда салыгы</w:t>
      </w:r>
      <w:r w:rsidRPr="00E94E3E">
        <w:rPr>
          <w:szCs w:val="19"/>
        </w:rPr>
        <w:t xml:space="preserve"> 29-</w:t>
      </w:r>
      <w:r w:rsidR="00F37817" w:rsidRPr="00E94E3E">
        <w:rPr>
          <w:i/>
          <w:szCs w:val="19"/>
        </w:rPr>
        <w:t>Пайда салыгы</w:t>
      </w:r>
      <w:r w:rsidRPr="00E94E3E">
        <w:rPr>
          <w:szCs w:val="19"/>
        </w:rPr>
        <w:t xml:space="preserve"> бөлүмгө ылайык эсепке алынышы керек.</w:t>
      </w:r>
    </w:p>
    <w:p w14:paraId="4535F905" w14:textId="03D80F15" w:rsidR="00CA4C8B" w:rsidRPr="00E94E3E" w:rsidRDefault="00CA4C8B" w:rsidP="00CA4C8B">
      <w:pPr>
        <w:pStyle w:val="IASBNormalnpara"/>
        <w:rPr>
          <w:szCs w:val="19"/>
        </w:rPr>
      </w:pPr>
      <w:r w:rsidRPr="00E94E3E">
        <w:rPr>
          <w:szCs w:val="19"/>
        </w:rPr>
        <w:t>22.10</w:t>
      </w:r>
      <w:r w:rsidRPr="00E94E3E">
        <w:rPr>
          <w:szCs w:val="19"/>
        </w:rPr>
        <w:tab/>
      </w:r>
      <w:bookmarkStart w:id="1256" w:name="F8980783"/>
      <w:r w:rsidRPr="00E94E3E">
        <w:rPr>
          <w:szCs w:val="19"/>
        </w:rPr>
        <w:t xml:space="preserve">Акцияларды чыгаруудан же башка үлүштүк </w:t>
      </w:r>
      <w:r w:rsidR="00781807" w:rsidRPr="00781807">
        <w:rPr>
          <w:szCs w:val="19"/>
        </w:rPr>
        <w:t>инструменттерден</w:t>
      </w:r>
      <w:r w:rsidRPr="00E94E3E">
        <w:rPr>
          <w:szCs w:val="19"/>
        </w:rPr>
        <w:t xml:space="preserve"> келип чыккан капиталдын өсүүсү </w:t>
      </w:r>
      <w:r w:rsidR="008E6A63" w:rsidRPr="00E94E3E">
        <w:rPr>
          <w:szCs w:val="19"/>
        </w:rPr>
        <w:t>финансылык</w:t>
      </w:r>
      <w:r w:rsidRPr="00E94E3E">
        <w:rPr>
          <w:szCs w:val="19"/>
        </w:rPr>
        <w:t xml:space="preserve"> абал </w:t>
      </w:r>
      <w:r w:rsidR="00781807" w:rsidRPr="00781807">
        <w:rPr>
          <w:szCs w:val="19"/>
        </w:rPr>
        <w:t>жөнүндө</w:t>
      </w:r>
      <w:r w:rsidRPr="00E94E3E">
        <w:rPr>
          <w:szCs w:val="19"/>
        </w:rPr>
        <w:t xml:space="preserve"> отчетто кандай көрсөтүлүүсү тийиштүү мыйзамдар менен аныкталат.</w:t>
      </w:r>
      <w:bookmarkEnd w:id="1256"/>
      <w:r w:rsidRPr="00E94E3E">
        <w:rPr>
          <w:szCs w:val="19"/>
        </w:rPr>
        <w:t xml:space="preserve"> Мисалы, акциялардын номиналдык </w:t>
      </w:r>
      <w:r w:rsidR="00781807" w:rsidRPr="00781807">
        <w:rPr>
          <w:szCs w:val="19"/>
        </w:rPr>
        <w:t>наркын</w:t>
      </w:r>
      <w:r w:rsidRPr="00E94E3E">
        <w:rPr>
          <w:szCs w:val="19"/>
        </w:rPr>
        <w:t xml:space="preserve"> (же башка номиналдык </w:t>
      </w:r>
      <w:r w:rsidR="00781807" w:rsidRPr="00781807">
        <w:rPr>
          <w:szCs w:val="19"/>
        </w:rPr>
        <w:t>наркын</w:t>
      </w:r>
      <w:r w:rsidRPr="00E94E3E">
        <w:rPr>
          <w:szCs w:val="19"/>
        </w:rPr>
        <w:t xml:space="preserve">) жана номиналдык </w:t>
      </w:r>
      <w:r w:rsidR="00781807" w:rsidRPr="00781807">
        <w:rPr>
          <w:szCs w:val="19"/>
        </w:rPr>
        <w:t>нарктан</w:t>
      </w:r>
      <w:r w:rsidRPr="00E94E3E">
        <w:rPr>
          <w:szCs w:val="19"/>
        </w:rPr>
        <w:t xml:space="preserve"> ашыкча төлөнгөн сумманы бөлүп көрсөтүү талап кылынышы мүмкүн.</w:t>
      </w:r>
    </w:p>
    <w:p w14:paraId="429F0F2E" w14:textId="77777777" w:rsidR="00CA4C8B" w:rsidRPr="002E27B1" w:rsidRDefault="00CA4C8B" w:rsidP="00CA4C8B">
      <w:pPr>
        <w:pStyle w:val="IASBSectionTitle1NonInd"/>
        <w:rPr>
          <w:szCs w:val="26"/>
        </w:rPr>
      </w:pPr>
      <w:bookmarkStart w:id="1257" w:name="F8980785"/>
      <w:r w:rsidRPr="002E27B1">
        <w:rPr>
          <w:szCs w:val="26"/>
        </w:rPr>
        <w:t>Опциондорду, варанттарды жана башка укуктарды сатуу</w:t>
      </w:r>
      <w:bookmarkEnd w:id="1257"/>
    </w:p>
    <w:p w14:paraId="6B1633CC" w14:textId="5D185E3E" w:rsidR="00CA4C8B" w:rsidRPr="00E94E3E" w:rsidRDefault="00CA4C8B" w:rsidP="00CA4C8B">
      <w:pPr>
        <w:pStyle w:val="IASBNormalnpara"/>
        <w:rPr>
          <w:szCs w:val="19"/>
        </w:rPr>
      </w:pPr>
      <w:r w:rsidRPr="00E94E3E">
        <w:rPr>
          <w:szCs w:val="19"/>
        </w:rPr>
        <w:t>22.11</w:t>
      </w:r>
      <w:r w:rsidRPr="00E94E3E">
        <w:rPr>
          <w:szCs w:val="19"/>
        </w:rPr>
        <w:tab/>
      </w:r>
      <w:bookmarkStart w:id="1258" w:name="F8980786"/>
      <w:r w:rsidRPr="00E94E3E">
        <w:rPr>
          <w:szCs w:val="19"/>
        </w:rPr>
        <w:t xml:space="preserve">Ишкана опциондорду, варанттарды жана </w:t>
      </w:r>
      <w:r w:rsidR="001C438E" w:rsidRPr="001C438E">
        <w:rPr>
          <w:szCs w:val="19"/>
        </w:rPr>
        <w:t>б</w:t>
      </w:r>
      <w:r w:rsidRPr="00E94E3E">
        <w:rPr>
          <w:szCs w:val="19"/>
        </w:rPr>
        <w:t xml:space="preserve">уларга окшош </w:t>
      </w:r>
      <w:r w:rsidR="00781807" w:rsidRPr="00781807">
        <w:rPr>
          <w:szCs w:val="19"/>
        </w:rPr>
        <w:t>инструменттерди</w:t>
      </w:r>
      <w:r w:rsidRPr="00E94E3E">
        <w:rPr>
          <w:szCs w:val="19"/>
        </w:rPr>
        <w:t xml:space="preserve"> сатуу аркылуу чыгарылган капиталга 22.7-22.10 </w:t>
      </w:r>
      <w:r w:rsidR="0051572B">
        <w:rPr>
          <w:szCs w:val="19"/>
        </w:rPr>
        <w:t>пункттарындагы</w:t>
      </w:r>
      <w:r w:rsidRPr="00E94E3E">
        <w:rPr>
          <w:szCs w:val="19"/>
        </w:rPr>
        <w:t xml:space="preserve"> принциптерди колдонууга тийиш.</w:t>
      </w:r>
      <w:bookmarkEnd w:id="1258"/>
    </w:p>
    <w:p w14:paraId="4DCDFC04" w14:textId="0F4C74DD" w:rsidR="00CA4C8B" w:rsidRPr="002E27B1" w:rsidRDefault="00CA4C8B" w:rsidP="00CA4C8B">
      <w:pPr>
        <w:pStyle w:val="IASBSectionTitle1NonInd"/>
        <w:rPr>
          <w:szCs w:val="26"/>
        </w:rPr>
      </w:pPr>
      <w:bookmarkStart w:id="1259" w:name="F8980788"/>
      <w:r w:rsidRPr="002E27B1">
        <w:rPr>
          <w:szCs w:val="26"/>
        </w:rPr>
        <w:t>Капиталдаштыруу же сыйлык акцияларын чыгаруу жана акцияларды бөл</w:t>
      </w:r>
      <w:r w:rsidR="0043620B" w:rsidRPr="0043620B">
        <w:rPr>
          <w:szCs w:val="26"/>
        </w:rPr>
        <w:t>ү</w:t>
      </w:r>
      <w:r w:rsidR="0043620B">
        <w:rPr>
          <w:szCs w:val="26"/>
        </w:rPr>
        <w:t>шт</w:t>
      </w:r>
      <w:r w:rsidR="0043620B" w:rsidRPr="0043620B">
        <w:rPr>
          <w:szCs w:val="26"/>
        </w:rPr>
        <w:t>ү</w:t>
      </w:r>
      <w:r w:rsidR="0043620B">
        <w:rPr>
          <w:szCs w:val="26"/>
        </w:rPr>
        <w:t>р</w:t>
      </w:r>
      <w:r w:rsidR="0043620B" w:rsidRPr="0043620B">
        <w:rPr>
          <w:szCs w:val="26"/>
        </w:rPr>
        <w:t>үү</w:t>
      </w:r>
      <w:r w:rsidR="0043620B">
        <w:rPr>
          <w:szCs w:val="26"/>
        </w:rPr>
        <w:t xml:space="preserve"> </w:t>
      </w:r>
      <w:bookmarkEnd w:id="1259"/>
    </w:p>
    <w:p w14:paraId="7249F64C" w14:textId="0EF059F5" w:rsidR="00CA4C8B" w:rsidRPr="00E94E3E" w:rsidRDefault="00CA4C8B" w:rsidP="00CA4C8B">
      <w:pPr>
        <w:pStyle w:val="IASBNormalnpara"/>
        <w:rPr>
          <w:szCs w:val="19"/>
        </w:rPr>
      </w:pPr>
      <w:r w:rsidRPr="00E94E3E">
        <w:rPr>
          <w:szCs w:val="19"/>
        </w:rPr>
        <w:t>22.12</w:t>
      </w:r>
      <w:r w:rsidRPr="00E94E3E">
        <w:rPr>
          <w:szCs w:val="19"/>
        </w:rPr>
        <w:tab/>
      </w:r>
      <w:bookmarkStart w:id="1260" w:name="F8980789"/>
      <w:r w:rsidRPr="00E94E3E">
        <w:rPr>
          <w:szCs w:val="19"/>
        </w:rPr>
        <w:t xml:space="preserve">Капиталдаштыруу же сыйлык акцияларын чыгаруу (кээде акция түрүндө төлөнүүчү дивиденддер деп аталат) </w:t>
      </w:r>
      <w:r w:rsidR="001C438E" w:rsidRPr="001C438E">
        <w:rPr>
          <w:szCs w:val="19"/>
        </w:rPr>
        <w:t>б</w:t>
      </w:r>
      <w:r w:rsidR="00AF4FE5">
        <w:rPr>
          <w:szCs w:val="19"/>
        </w:rPr>
        <w:t>ул</w:t>
      </w:r>
      <w:r w:rsidRPr="00E94E3E">
        <w:rPr>
          <w:szCs w:val="19"/>
        </w:rPr>
        <w:t xml:space="preserve"> жаңы акцияларды акционерлердин учурдагы үлүштөрүнө </w:t>
      </w:r>
      <w:r w:rsidR="0043620B">
        <w:rPr>
          <w:szCs w:val="19"/>
        </w:rPr>
        <w:t>карата</w:t>
      </w:r>
      <w:r w:rsidR="0043620B" w:rsidRPr="00E94E3E">
        <w:rPr>
          <w:szCs w:val="19"/>
        </w:rPr>
        <w:t xml:space="preserve"> </w:t>
      </w:r>
      <w:r w:rsidRPr="00E94E3E">
        <w:rPr>
          <w:szCs w:val="19"/>
        </w:rPr>
        <w:t>чыгаруу.</w:t>
      </w:r>
      <w:bookmarkEnd w:id="1260"/>
      <w:r w:rsidRPr="00E94E3E">
        <w:rPr>
          <w:szCs w:val="19"/>
        </w:rPr>
        <w:t xml:space="preserve"> Мисалы, ишкана өзүнүн акционерлеринин ар бир беш акциясына бир дивиденд же бир сыйлык акция бериши мүмкүн. Акцияларды бөл</w:t>
      </w:r>
      <w:r w:rsidR="004B00A7">
        <w:rPr>
          <w:szCs w:val="19"/>
        </w:rPr>
        <w:t>үштүрүү</w:t>
      </w:r>
      <w:r w:rsidRPr="00E94E3E">
        <w:rPr>
          <w:szCs w:val="19"/>
        </w:rPr>
        <w:t xml:space="preserve"> </w:t>
      </w:r>
      <w:r w:rsidR="001C438E" w:rsidRPr="001C438E">
        <w:rPr>
          <w:szCs w:val="19"/>
        </w:rPr>
        <w:t>б</w:t>
      </w:r>
      <w:r w:rsidR="00AF4FE5">
        <w:rPr>
          <w:szCs w:val="19"/>
        </w:rPr>
        <w:t>ул</w:t>
      </w:r>
      <w:r w:rsidRPr="00E94E3E">
        <w:rPr>
          <w:szCs w:val="19"/>
        </w:rPr>
        <w:t xml:space="preserve"> ишкананын колдо бар акцияларын </w:t>
      </w:r>
      <w:r w:rsidR="0043620B" w:rsidRPr="0043620B">
        <w:rPr>
          <w:szCs w:val="19"/>
        </w:rPr>
        <w:t xml:space="preserve">бөлүштүрүү </w:t>
      </w:r>
      <w:r w:rsidRPr="00E94E3E">
        <w:rPr>
          <w:szCs w:val="19"/>
        </w:rPr>
        <w:t>(бир акцияны бир нече акцияга). Мисалы, акцияны бөлүштүрүүдө, ар бир акционер акциясын</w:t>
      </w:r>
      <w:r w:rsidR="0043620B">
        <w:rPr>
          <w:szCs w:val="19"/>
        </w:rPr>
        <w:t>ын ар бирине</w:t>
      </w:r>
      <w:r w:rsidRPr="00E94E3E">
        <w:rPr>
          <w:szCs w:val="19"/>
        </w:rPr>
        <w:t xml:space="preserve"> кошумча дагы бир акция ала алат. Кээ бир жагдайларда, айлантуудагы акциялар жокко чыгарылат же ордуна жаңы акциялар чыгарылат. Капиталдаштыруу жана сыйлык акцияларын чыгаруу жана акцияларды </w:t>
      </w:r>
      <w:r w:rsidR="0043620B" w:rsidRPr="0043620B">
        <w:rPr>
          <w:szCs w:val="19"/>
        </w:rPr>
        <w:t xml:space="preserve">бөлүштүрүү </w:t>
      </w:r>
      <w:r w:rsidRPr="00E94E3E">
        <w:rPr>
          <w:szCs w:val="19"/>
        </w:rPr>
        <w:t xml:space="preserve">менчик капиталдын суммасын өзгөртпөйт. Ишкана капиталдын ичиндеги сумманы тийиштүү мыйзамдарда талап этилгендей кайрадан </w:t>
      </w:r>
      <w:r w:rsidR="0097661E" w:rsidRPr="00E94E3E">
        <w:rPr>
          <w:szCs w:val="19"/>
        </w:rPr>
        <w:t>классификациялоого</w:t>
      </w:r>
      <w:r w:rsidRPr="00E94E3E">
        <w:rPr>
          <w:szCs w:val="19"/>
        </w:rPr>
        <w:t xml:space="preserve"> тийиш.</w:t>
      </w:r>
    </w:p>
    <w:p w14:paraId="1A7AC171" w14:textId="45D1F923" w:rsidR="00CA4C8B" w:rsidRPr="00781807" w:rsidRDefault="00CA4C8B" w:rsidP="00CA4C8B">
      <w:pPr>
        <w:pStyle w:val="IASBSectionTitle1NonInd"/>
        <w:rPr>
          <w:szCs w:val="26"/>
          <w:lang w:val="ru-RU"/>
        </w:rPr>
      </w:pPr>
      <w:bookmarkStart w:id="1261" w:name="F8980791"/>
      <w:r w:rsidRPr="002E27B1">
        <w:rPr>
          <w:szCs w:val="26"/>
        </w:rPr>
        <w:t xml:space="preserve">Конвертациялануучу карыз же ушу сыяктуу татаал </w:t>
      </w:r>
      <w:r w:rsidR="008E6A63" w:rsidRPr="002E27B1">
        <w:rPr>
          <w:szCs w:val="26"/>
        </w:rPr>
        <w:t>финансылык</w:t>
      </w:r>
      <w:r w:rsidRPr="002E27B1">
        <w:rPr>
          <w:szCs w:val="26"/>
        </w:rPr>
        <w:t xml:space="preserve"> </w:t>
      </w:r>
      <w:bookmarkEnd w:id="1261"/>
      <w:r w:rsidR="00781807">
        <w:rPr>
          <w:szCs w:val="26"/>
          <w:lang w:val="ru-RU"/>
        </w:rPr>
        <w:t>инструменттер</w:t>
      </w:r>
    </w:p>
    <w:p w14:paraId="725BBB07" w14:textId="39146AAA" w:rsidR="00CA4C8B" w:rsidRPr="00E94E3E" w:rsidRDefault="00CA4C8B" w:rsidP="00CA4C8B">
      <w:pPr>
        <w:pStyle w:val="IASBNormalnpara"/>
        <w:rPr>
          <w:szCs w:val="19"/>
        </w:rPr>
      </w:pPr>
      <w:r w:rsidRPr="00E94E3E">
        <w:rPr>
          <w:szCs w:val="19"/>
        </w:rPr>
        <w:t>22.13</w:t>
      </w:r>
      <w:r w:rsidRPr="00E94E3E">
        <w:rPr>
          <w:szCs w:val="19"/>
        </w:rPr>
        <w:tab/>
      </w:r>
      <w:bookmarkStart w:id="1262" w:name="F8980792"/>
      <w:r w:rsidRPr="00E94E3E">
        <w:rPr>
          <w:szCs w:val="19"/>
        </w:rPr>
        <w:t xml:space="preserve">Милдеттенменин жана капиталдын компонентинен турган конвертациялануучу карызды же ушуга окшогон </w:t>
      </w:r>
      <w:r w:rsidRPr="00E94E3E">
        <w:rPr>
          <w:b/>
          <w:szCs w:val="19"/>
        </w:rPr>
        <w:t xml:space="preserve">татаал </w:t>
      </w:r>
      <w:r w:rsidR="00160D39" w:rsidRPr="00E94E3E">
        <w:rPr>
          <w:b/>
          <w:szCs w:val="19"/>
        </w:rPr>
        <w:t xml:space="preserve">финансылык </w:t>
      </w:r>
      <w:r w:rsidR="00B67B08">
        <w:rPr>
          <w:b/>
          <w:szCs w:val="19"/>
          <w:lang w:val="ru-RU"/>
        </w:rPr>
        <w:t>инструменттерди</w:t>
      </w:r>
      <w:r w:rsidRPr="00E94E3E">
        <w:rPr>
          <w:szCs w:val="19"/>
        </w:rPr>
        <w:t xml:space="preserve"> чыгарууда, ишкана түшкөн пайдалардын суммасын милдеттенме жана капитал компоненттеринин </w:t>
      </w:r>
      <w:r w:rsidR="0043620B">
        <w:rPr>
          <w:szCs w:val="19"/>
        </w:rPr>
        <w:t>ортосунда</w:t>
      </w:r>
      <w:r w:rsidR="0043620B" w:rsidRPr="00E94E3E">
        <w:rPr>
          <w:szCs w:val="19"/>
        </w:rPr>
        <w:t xml:space="preserve"> </w:t>
      </w:r>
      <w:r w:rsidRPr="00E94E3E">
        <w:rPr>
          <w:szCs w:val="19"/>
        </w:rPr>
        <w:t>бөлүштүрүшү керек.</w:t>
      </w:r>
      <w:bookmarkEnd w:id="1262"/>
      <w:r w:rsidRPr="00E94E3E">
        <w:rPr>
          <w:szCs w:val="19"/>
        </w:rPr>
        <w:t xml:space="preserve"> Мындай бөлүштүрүүнү жүргүзүү үчүн ишкана биринчиден милдеттенменин компонентинин суммасын конвертацияга жатпаган окшош милдеттенменин же ушуга байланыштуу капиталдын компоне</w:t>
      </w:r>
      <w:r w:rsidR="0043620B">
        <w:rPr>
          <w:szCs w:val="19"/>
        </w:rPr>
        <w:t>н</w:t>
      </w:r>
      <w:r w:rsidRPr="00E94E3E">
        <w:rPr>
          <w:szCs w:val="19"/>
        </w:rPr>
        <w:t xml:space="preserve">тинин </w:t>
      </w:r>
      <w:r w:rsidRPr="00E94E3E">
        <w:rPr>
          <w:szCs w:val="19"/>
        </w:rPr>
        <w:lastRenderedPageBreak/>
        <w:t>адилет наркы катары таанууга тийиш. Ишкана калган сумманы капиталдын компоненти катары бөлүштүрүүгө тийиш. Операциялар боюнча чыгымдар карыз компоненти менен капитал компонентинин ортосунда алардын салыштырмалуу адилет наркынын негизинде бөлүштүрүлүшү керек.</w:t>
      </w:r>
    </w:p>
    <w:p w14:paraId="4422F779" w14:textId="77777777" w:rsidR="00CA4C8B" w:rsidRPr="00E94E3E" w:rsidRDefault="00CA4C8B" w:rsidP="00CA4C8B">
      <w:pPr>
        <w:pStyle w:val="IASBNormalnpara"/>
        <w:rPr>
          <w:szCs w:val="19"/>
        </w:rPr>
      </w:pPr>
      <w:r w:rsidRPr="00E94E3E">
        <w:rPr>
          <w:szCs w:val="19"/>
        </w:rPr>
        <w:t>22.14</w:t>
      </w:r>
      <w:r w:rsidRPr="00E94E3E">
        <w:rPr>
          <w:szCs w:val="19"/>
        </w:rPr>
        <w:tab/>
      </w:r>
      <w:bookmarkStart w:id="1263" w:name="F8980794"/>
      <w:r w:rsidRPr="00E94E3E">
        <w:rPr>
          <w:szCs w:val="19"/>
        </w:rPr>
        <w:t>Ишкана бөлүштүрүүнү кийинки мезгилде кайра карап чыгууга тийиш эмес.</w:t>
      </w:r>
      <w:bookmarkEnd w:id="1263"/>
    </w:p>
    <w:p w14:paraId="0C7CC795" w14:textId="227B2BFB" w:rsidR="00CA4C8B" w:rsidRPr="00E94E3E" w:rsidRDefault="00CA4C8B" w:rsidP="00CA4C8B">
      <w:pPr>
        <w:pStyle w:val="IASBNormalnpara"/>
        <w:rPr>
          <w:szCs w:val="19"/>
        </w:rPr>
      </w:pPr>
      <w:r w:rsidRPr="00E94E3E">
        <w:rPr>
          <w:szCs w:val="19"/>
        </w:rPr>
        <w:t>22.15</w:t>
      </w:r>
      <w:r w:rsidRPr="00E94E3E">
        <w:rPr>
          <w:szCs w:val="19"/>
        </w:rPr>
        <w:tab/>
      </w:r>
      <w:bookmarkStart w:id="1264" w:name="F8980795"/>
      <w:r w:rsidR="00B67B08" w:rsidRPr="00B67B08">
        <w:rPr>
          <w:szCs w:val="19"/>
        </w:rPr>
        <w:t xml:space="preserve">Инструменттер </w:t>
      </w:r>
      <w:r w:rsidRPr="00E94E3E">
        <w:rPr>
          <w:szCs w:val="19"/>
        </w:rPr>
        <w:t>чыгарылгандан кийинки мезгилде, ишкана милдеттенменин компонентин төмөндөгүдөй  эсепке алууга тийиш:</w:t>
      </w:r>
      <w:bookmarkEnd w:id="1264"/>
    </w:p>
    <w:p w14:paraId="2A0164D0" w14:textId="72D4BA53" w:rsidR="00CA4C8B" w:rsidRPr="00E94E3E" w:rsidRDefault="00CA4C8B" w:rsidP="00CA4C8B">
      <w:pPr>
        <w:pStyle w:val="IASBNormalnparaL1"/>
        <w:rPr>
          <w:szCs w:val="19"/>
        </w:rPr>
      </w:pPr>
      <w:r w:rsidRPr="00E94E3E">
        <w:rPr>
          <w:szCs w:val="19"/>
        </w:rPr>
        <w:t>(а)</w:t>
      </w:r>
      <w:r w:rsidRPr="00E94E3E">
        <w:rPr>
          <w:szCs w:val="19"/>
        </w:rPr>
        <w:tab/>
      </w:r>
      <w:bookmarkStart w:id="1265" w:name="F42162699"/>
      <w:r w:rsidRPr="00E94E3E">
        <w:rPr>
          <w:szCs w:val="19"/>
        </w:rPr>
        <w:t>11-</w:t>
      </w:r>
      <w:r w:rsidRPr="00E94E3E">
        <w:rPr>
          <w:i/>
          <w:szCs w:val="19"/>
        </w:rPr>
        <w:t xml:space="preserve">Негизги </w:t>
      </w:r>
      <w:r w:rsidR="008E6A63" w:rsidRPr="00E94E3E">
        <w:rPr>
          <w:i/>
          <w:szCs w:val="19"/>
        </w:rPr>
        <w:t>финансылык</w:t>
      </w:r>
      <w:r w:rsidRPr="00E94E3E">
        <w:rPr>
          <w:i/>
          <w:szCs w:val="19"/>
        </w:rPr>
        <w:t xml:space="preserve"> </w:t>
      </w:r>
      <w:r w:rsidR="00B67B08" w:rsidRPr="00B67B08">
        <w:rPr>
          <w:i/>
          <w:szCs w:val="19"/>
        </w:rPr>
        <w:t>инструменттер</w:t>
      </w:r>
      <w:r w:rsidR="0043620B">
        <w:rPr>
          <w:i/>
          <w:szCs w:val="19"/>
        </w:rPr>
        <w:t xml:space="preserve"> </w:t>
      </w:r>
      <w:r w:rsidRPr="00E94E3E">
        <w:rPr>
          <w:szCs w:val="19"/>
        </w:rPr>
        <w:t>бөлүм</w:t>
      </w:r>
      <w:r w:rsidR="0043620B" w:rsidRPr="0043620B">
        <w:rPr>
          <w:szCs w:val="19"/>
        </w:rPr>
        <w:t>ү</w:t>
      </w:r>
      <w:r w:rsidR="0043620B">
        <w:rPr>
          <w:szCs w:val="19"/>
        </w:rPr>
        <w:t>н</w:t>
      </w:r>
      <w:r w:rsidRPr="00E94E3E">
        <w:rPr>
          <w:szCs w:val="19"/>
        </w:rPr>
        <w:t xml:space="preserve">ө ылайык, эгер милдеттенме компоненти 11.9 </w:t>
      </w:r>
      <w:r w:rsidR="0051572B">
        <w:rPr>
          <w:szCs w:val="19"/>
        </w:rPr>
        <w:t>пунктту</w:t>
      </w:r>
      <w:r w:rsidRPr="00E94E3E">
        <w:rPr>
          <w:szCs w:val="19"/>
        </w:rPr>
        <w:t>нын шарттарына жооп берсе.</w:t>
      </w:r>
      <w:bookmarkEnd w:id="1265"/>
      <w:r w:rsidRPr="00E94E3E">
        <w:rPr>
          <w:szCs w:val="19"/>
        </w:rPr>
        <w:t xml:space="preserve"> Мындай жагдайларда ишкана милдеттенме компоненти менен мөөнөтү келгенде төлөнүүчү негизги сумманы </w:t>
      </w:r>
      <w:r w:rsidRPr="00E94E3E">
        <w:rPr>
          <w:b/>
          <w:szCs w:val="19"/>
        </w:rPr>
        <w:t xml:space="preserve">натыйжалуу пайыздык </w:t>
      </w:r>
      <w:r w:rsidR="00B67B08" w:rsidRPr="00B67B08">
        <w:rPr>
          <w:b/>
          <w:szCs w:val="19"/>
        </w:rPr>
        <w:t>ставка методун</w:t>
      </w:r>
      <w:r w:rsidRPr="00E94E3E">
        <w:rPr>
          <w:szCs w:val="19"/>
        </w:rPr>
        <w:t xml:space="preserve"> колдонуу менен кошумча пайыздык чыгым катары иреттүү негизде таанууга тийиш (11.15-11.20 </w:t>
      </w:r>
      <w:r w:rsidR="001F74AB">
        <w:rPr>
          <w:szCs w:val="19"/>
        </w:rPr>
        <w:t>пункт</w:t>
      </w:r>
      <w:r w:rsidRPr="00E94E3E">
        <w:rPr>
          <w:szCs w:val="19"/>
        </w:rPr>
        <w:t>тарын караңыз).</w:t>
      </w:r>
    </w:p>
    <w:p w14:paraId="1285568F" w14:textId="3471B0D0" w:rsidR="00CA4C8B" w:rsidRPr="00E94E3E" w:rsidRDefault="005F4BC2" w:rsidP="00CA4C8B">
      <w:pPr>
        <w:pStyle w:val="IASBNormalnparaL1"/>
        <w:rPr>
          <w:szCs w:val="19"/>
        </w:rPr>
      </w:pPr>
      <w:r>
        <w:rPr>
          <w:szCs w:val="19"/>
        </w:rPr>
        <w:t>(b)</w:t>
      </w:r>
      <w:r w:rsidR="00CA4C8B" w:rsidRPr="00E94E3E">
        <w:rPr>
          <w:szCs w:val="19"/>
        </w:rPr>
        <w:tab/>
      </w:r>
      <w:bookmarkStart w:id="1266" w:name="F42162703"/>
      <w:r w:rsidR="00CA4C8B" w:rsidRPr="00E94E3E">
        <w:rPr>
          <w:szCs w:val="19"/>
        </w:rPr>
        <w:t>12-</w:t>
      </w:r>
      <w:r w:rsidR="00CA4C8B" w:rsidRPr="00E94E3E">
        <w:rPr>
          <w:i/>
          <w:szCs w:val="19"/>
        </w:rPr>
        <w:t xml:space="preserve">Башка </w:t>
      </w:r>
      <w:r w:rsidR="008E6A63" w:rsidRPr="00E94E3E">
        <w:rPr>
          <w:i/>
          <w:szCs w:val="19"/>
        </w:rPr>
        <w:t>финансылык</w:t>
      </w:r>
      <w:r w:rsidR="00CA4C8B" w:rsidRPr="00E94E3E">
        <w:rPr>
          <w:i/>
          <w:szCs w:val="19"/>
        </w:rPr>
        <w:t xml:space="preserve"> </w:t>
      </w:r>
      <w:r w:rsidR="00B67B08" w:rsidRPr="00B67B08">
        <w:rPr>
          <w:i/>
          <w:szCs w:val="19"/>
        </w:rPr>
        <w:t>инструменттер</w:t>
      </w:r>
      <w:r w:rsidR="00B74D80">
        <w:rPr>
          <w:i/>
          <w:szCs w:val="19"/>
        </w:rPr>
        <w:t xml:space="preserve"> </w:t>
      </w:r>
      <w:r w:rsidR="00B74D80" w:rsidRPr="00B74D80">
        <w:rPr>
          <w:szCs w:val="19"/>
        </w:rPr>
        <w:t xml:space="preserve">бөлүмгө </w:t>
      </w:r>
      <w:r w:rsidR="00CA4C8B" w:rsidRPr="00E94E3E">
        <w:rPr>
          <w:szCs w:val="19"/>
        </w:rPr>
        <w:t xml:space="preserve">ылайык , эгер милдеттенме компоненти 11.9 </w:t>
      </w:r>
      <w:r w:rsidR="0051572B">
        <w:rPr>
          <w:szCs w:val="19"/>
        </w:rPr>
        <w:t>пунктту</w:t>
      </w:r>
      <w:r w:rsidR="00CA4C8B" w:rsidRPr="00E94E3E">
        <w:rPr>
          <w:szCs w:val="19"/>
        </w:rPr>
        <w:t>нын шарттарына жооп бербесе.</w:t>
      </w:r>
      <w:bookmarkEnd w:id="1266"/>
    </w:p>
    <w:p w14:paraId="20565B02" w14:textId="21C7EE9B" w:rsidR="00CA4C8B" w:rsidRPr="002E27B1" w:rsidRDefault="008E6A63" w:rsidP="00CA4C8B">
      <w:pPr>
        <w:pStyle w:val="IASBSectionTitle1NonInd"/>
        <w:rPr>
          <w:szCs w:val="26"/>
        </w:rPr>
      </w:pPr>
      <w:bookmarkStart w:id="1267" w:name="F42162706"/>
      <w:r w:rsidRPr="002E27B1">
        <w:rPr>
          <w:szCs w:val="26"/>
        </w:rPr>
        <w:t>Финансылык</w:t>
      </w:r>
      <w:r w:rsidR="00CA4C8B" w:rsidRPr="002E27B1">
        <w:rPr>
          <w:szCs w:val="26"/>
        </w:rPr>
        <w:t xml:space="preserve"> милдеттенмелерди үлүштүк </w:t>
      </w:r>
      <w:r w:rsidR="00B67B08">
        <w:rPr>
          <w:szCs w:val="26"/>
          <w:lang w:val="ru-RU"/>
        </w:rPr>
        <w:t>инструменттер</w:t>
      </w:r>
      <w:r w:rsidR="00CA4C8B" w:rsidRPr="002E27B1">
        <w:rPr>
          <w:szCs w:val="26"/>
        </w:rPr>
        <w:t xml:space="preserve"> менен жабуу</w:t>
      </w:r>
      <w:bookmarkEnd w:id="1267"/>
    </w:p>
    <w:p w14:paraId="2BEE11E7" w14:textId="32A718F7" w:rsidR="00CA4C8B" w:rsidRPr="00E94E3E" w:rsidRDefault="00CA4C8B" w:rsidP="00CA4C8B">
      <w:pPr>
        <w:pStyle w:val="IASBNormalnpara"/>
        <w:rPr>
          <w:szCs w:val="19"/>
        </w:rPr>
      </w:pPr>
      <w:r w:rsidRPr="00E94E3E">
        <w:rPr>
          <w:szCs w:val="19"/>
        </w:rPr>
        <w:t>22.15А</w:t>
      </w:r>
      <w:r w:rsidRPr="00E94E3E">
        <w:rPr>
          <w:szCs w:val="19"/>
        </w:rPr>
        <w:tab/>
      </w:r>
      <w:bookmarkStart w:id="1268" w:name="F42162707"/>
      <w:r w:rsidRPr="00E94E3E">
        <w:rPr>
          <w:szCs w:val="19"/>
        </w:rPr>
        <w:t xml:space="preserve">Ишкана </w:t>
      </w:r>
      <w:r w:rsidR="008E6A63" w:rsidRPr="00E94E3E">
        <w:rPr>
          <w:szCs w:val="19"/>
        </w:rPr>
        <w:t>финансылык</w:t>
      </w:r>
      <w:r w:rsidRPr="00E94E3E">
        <w:rPr>
          <w:szCs w:val="19"/>
        </w:rPr>
        <w:t xml:space="preserve"> милдеттенменин шарттарын ишкананын кредитору менен ишкана милдеттенмени толук бойдон же жартылай үлүштүк </w:t>
      </w:r>
      <w:r w:rsidR="00B67B08" w:rsidRPr="00B67B08">
        <w:rPr>
          <w:szCs w:val="19"/>
        </w:rPr>
        <w:t>инструменттерди</w:t>
      </w:r>
      <w:r w:rsidRPr="00E94E3E">
        <w:rPr>
          <w:szCs w:val="19"/>
        </w:rPr>
        <w:t xml:space="preserve"> кредиторго чыгаруу аркылуу жапкандай кылып кайрадан сүйлөшсө болот.</w:t>
      </w:r>
      <w:bookmarkEnd w:id="1268"/>
      <w:r w:rsidRPr="00E94E3E">
        <w:rPr>
          <w:szCs w:val="19"/>
        </w:rPr>
        <w:t xml:space="preserve"> Үлүштүк </w:t>
      </w:r>
      <w:r w:rsidR="00B67B08" w:rsidRPr="00B67B08">
        <w:rPr>
          <w:szCs w:val="19"/>
        </w:rPr>
        <w:t>инструменттерди</w:t>
      </w:r>
      <w:r w:rsidRPr="00E94E3E">
        <w:rPr>
          <w:szCs w:val="19"/>
        </w:rPr>
        <w:t xml:space="preserve"> чыгаруу 11.38 </w:t>
      </w:r>
      <w:r w:rsidR="0051572B">
        <w:rPr>
          <w:szCs w:val="19"/>
        </w:rPr>
        <w:t>пунктту</w:t>
      </w:r>
      <w:r w:rsidRPr="00E94E3E">
        <w:rPr>
          <w:szCs w:val="19"/>
        </w:rPr>
        <w:t xml:space="preserve">на ылайык төлөнгөн сыйакылардан турат. Ишкана чыгарылган үлүштүк </w:t>
      </w:r>
      <w:r w:rsidR="00B67B08" w:rsidRPr="00B67B08">
        <w:rPr>
          <w:szCs w:val="19"/>
        </w:rPr>
        <w:t>инструменттерди</w:t>
      </w:r>
      <w:r w:rsidRPr="00E94E3E">
        <w:rPr>
          <w:szCs w:val="19"/>
        </w:rPr>
        <w:t xml:space="preserve"> алардын адилет наркы менен баалайт. Бирок эгер чыгарылган үлүштүк </w:t>
      </w:r>
      <w:r w:rsidR="00B67B08" w:rsidRPr="00B67B08">
        <w:rPr>
          <w:szCs w:val="19"/>
        </w:rPr>
        <w:t>инструменттердин</w:t>
      </w:r>
      <w:r w:rsidRPr="00E94E3E">
        <w:rPr>
          <w:szCs w:val="19"/>
        </w:rPr>
        <w:t xml:space="preserve"> адилет наркы негизсиз чыгымдарсыз жана аракеттерсиз ишенимдүү баалана албаса, үлүштүк </w:t>
      </w:r>
      <w:r w:rsidR="00B67B08" w:rsidRPr="00B67B08">
        <w:rPr>
          <w:szCs w:val="19"/>
        </w:rPr>
        <w:t>инструменттер</w:t>
      </w:r>
      <w:r w:rsidRPr="00E94E3E">
        <w:rPr>
          <w:szCs w:val="19"/>
        </w:rPr>
        <w:t xml:space="preserve"> жабылган </w:t>
      </w:r>
      <w:r w:rsidR="008E6A63" w:rsidRPr="00E94E3E">
        <w:rPr>
          <w:szCs w:val="19"/>
        </w:rPr>
        <w:t>финансылык</w:t>
      </w:r>
      <w:r w:rsidRPr="00E94E3E">
        <w:rPr>
          <w:szCs w:val="19"/>
        </w:rPr>
        <w:t xml:space="preserve"> милдеттенменин адилет наркы менен бааланууга тийиш. Ишкана </w:t>
      </w:r>
      <w:r w:rsidR="008E6A63" w:rsidRPr="00E94E3E">
        <w:rPr>
          <w:szCs w:val="19"/>
        </w:rPr>
        <w:t>финансылык</w:t>
      </w:r>
      <w:r w:rsidRPr="00E94E3E">
        <w:rPr>
          <w:szCs w:val="19"/>
        </w:rPr>
        <w:t xml:space="preserve"> милдеттенмени же </w:t>
      </w:r>
      <w:r w:rsidR="008E6A63" w:rsidRPr="00E94E3E">
        <w:rPr>
          <w:szCs w:val="19"/>
        </w:rPr>
        <w:t>финансылык</w:t>
      </w:r>
      <w:r w:rsidRPr="00E94E3E">
        <w:rPr>
          <w:szCs w:val="19"/>
        </w:rPr>
        <w:t xml:space="preserve"> милдеттенменин бөлүгүн  таанууну 11.36-11.38 </w:t>
      </w:r>
      <w:r w:rsidR="001F74AB">
        <w:rPr>
          <w:szCs w:val="19"/>
        </w:rPr>
        <w:t>пункт</w:t>
      </w:r>
      <w:r w:rsidRPr="00E94E3E">
        <w:rPr>
          <w:szCs w:val="19"/>
        </w:rPr>
        <w:t>тарына ылайык токтотууга тийиш.</w:t>
      </w:r>
    </w:p>
    <w:p w14:paraId="67318AE8" w14:textId="3F418934" w:rsidR="00CA4C8B" w:rsidRPr="00E94E3E" w:rsidRDefault="00CA4C8B" w:rsidP="00CA4C8B">
      <w:pPr>
        <w:pStyle w:val="IASBNormalnpara"/>
        <w:rPr>
          <w:szCs w:val="19"/>
        </w:rPr>
      </w:pPr>
      <w:r w:rsidRPr="00E94E3E">
        <w:rPr>
          <w:szCs w:val="19"/>
        </w:rPr>
        <w:t>22.15Б</w:t>
      </w:r>
      <w:r w:rsidRPr="00E94E3E">
        <w:rPr>
          <w:szCs w:val="19"/>
        </w:rPr>
        <w:tab/>
      </w:r>
      <w:bookmarkStart w:id="1269" w:name="F42162708"/>
      <w:r w:rsidRPr="00E94E3E">
        <w:rPr>
          <w:szCs w:val="19"/>
        </w:rPr>
        <w:t>Эгер төлөнгөн сыйакынын бөлүгү милдеттенменин калган бөлүгүнүн шарттарынын өзгөрүшү менен байланыштуу болсо, ишкана төлөнгөн сыйакыларды жабылган милдеттенменин бөлүгү менен калган сумманын бөлүгүнө бөлүштүрүшү керек.</w:t>
      </w:r>
      <w:bookmarkEnd w:id="1269"/>
      <w:r w:rsidRPr="00E94E3E">
        <w:rPr>
          <w:szCs w:val="19"/>
        </w:rPr>
        <w:t xml:space="preserve"> Мындай бөлүштүрүү </w:t>
      </w:r>
      <w:r w:rsidR="00B74D80">
        <w:rPr>
          <w:szCs w:val="19"/>
        </w:rPr>
        <w:t>туура</w:t>
      </w:r>
      <w:r w:rsidRPr="00E94E3E">
        <w:rPr>
          <w:szCs w:val="19"/>
        </w:rPr>
        <w:t xml:space="preserve"> негизде жасал</w:t>
      </w:r>
      <w:r w:rsidR="00B74D80">
        <w:rPr>
          <w:szCs w:val="19"/>
        </w:rPr>
        <w:t>ышы</w:t>
      </w:r>
      <w:r w:rsidRPr="00E94E3E">
        <w:rPr>
          <w:szCs w:val="19"/>
        </w:rPr>
        <w:t xml:space="preserve"> керек. Эгер калган милдеттенме маанилүү түрдө өзгөрсө, ишкана ал өзгөрүүнү баштапкы милдеттенмени өчүрүү жана жаңы милдеттенмени 11.37 </w:t>
      </w:r>
      <w:r w:rsidR="0051572B">
        <w:rPr>
          <w:szCs w:val="19"/>
        </w:rPr>
        <w:t>пунктту</w:t>
      </w:r>
      <w:r w:rsidRPr="00E94E3E">
        <w:rPr>
          <w:szCs w:val="19"/>
        </w:rPr>
        <w:t xml:space="preserve">нда талап кылынгандай </w:t>
      </w:r>
      <w:r w:rsidRPr="00E94E3E">
        <w:rPr>
          <w:b/>
          <w:szCs w:val="19"/>
        </w:rPr>
        <w:t>таануу</w:t>
      </w:r>
      <w:r w:rsidRPr="00E94E3E">
        <w:rPr>
          <w:szCs w:val="19"/>
        </w:rPr>
        <w:t xml:space="preserve"> катары эсепке алышы керек.</w:t>
      </w:r>
    </w:p>
    <w:p w14:paraId="72AAC4C3" w14:textId="07BE5BC4" w:rsidR="00CA4C8B" w:rsidRPr="00E94E3E" w:rsidRDefault="00CA4C8B" w:rsidP="00CA4C8B">
      <w:pPr>
        <w:pStyle w:val="IASBNormalnpara"/>
        <w:rPr>
          <w:szCs w:val="19"/>
        </w:rPr>
      </w:pPr>
      <w:r w:rsidRPr="00E94E3E">
        <w:rPr>
          <w:szCs w:val="19"/>
        </w:rPr>
        <w:t>22.15</w:t>
      </w:r>
      <w:r w:rsidR="00781150" w:rsidRPr="00FB2BC5">
        <w:rPr>
          <w:szCs w:val="19"/>
        </w:rPr>
        <w:t>C</w:t>
      </w:r>
      <w:r w:rsidRPr="00E94E3E">
        <w:rPr>
          <w:szCs w:val="19"/>
        </w:rPr>
        <w:tab/>
      </w:r>
      <w:bookmarkStart w:id="1270" w:name="F42162709"/>
      <w:r w:rsidRPr="00E94E3E">
        <w:rPr>
          <w:szCs w:val="19"/>
        </w:rPr>
        <w:t xml:space="preserve">Ишкана 22.15 А-22.15Б </w:t>
      </w:r>
      <w:r w:rsidR="001F74AB">
        <w:rPr>
          <w:szCs w:val="19"/>
        </w:rPr>
        <w:t>пункт</w:t>
      </w:r>
      <w:r w:rsidRPr="00E94E3E">
        <w:rPr>
          <w:szCs w:val="19"/>
        </w:rPr>
        <w:t>тарын төмөндөгү жагдайларга колдонбойт:</w:t>
      </w:r>
      <w:bookmarkEnd w:id="1270"/>
    </w:p>
    <w:p w14:paraId="1C4B6EEB" w14:textId="77777777" w:rsidR="00CA4C8B" w:rsidRPr="00E94E3E" w:rsidRDefault="00CA4C8B" w:rsidP="00CA4C8B">
      <w:pPr>
        <w:pStyle w:val="IASBNormalnparaL1"/>
        <w:rPr>
          <w:szCs w:val="19"/>
        </w:rPr>
      </w:pPr>
      <w:r w:rsidRPr="00E94E3E">
        <w:rPr>
          <w:szCs w:val="19"/>
        </w:rPr>
        <w:t>(а)</w:t>
      </w:r>
      <w:r w:rsidRPr="00E94E3E">
        <w:rPr>
          <w:szCs w:val="19"/>
        </w:rPr>
        <w:tab/>
      </w:r>
      <w:bookmarkStart w:id="1271" w:name="F42162712"/>
      <w:r w:rsidRPr="00E94E3E">
        <w:rPr>
          <w:szCs w:val="19"/>
        </w:rPr>
        <w:t>насыя берүүчү түз жана кыйыр акционер болсо жана түз же кыйыр акционер катары иш алып барса;</w:t>
      </w:r>
      <w:bookmarkEnd w:id="1271"/>
    </w:p>
    <w:p w14:paraId="14EAED70" w14:textId="6F6A1DD2" w:rsidR="00CA4C8B" w:rsidRPr="00E94E3E" w:rsidRDefault="005F4BC2" w:rsidP="00CA4C8B">
      <w:pPr>
        <w:pStyle w:val="IASBNormalnparaL1"/>
        <w:rPr>
          <w:szCs w:val="19"/>
        </w:rPr>
      </w:pPr>
      <w:r>
        <w:rPr>
          <w:szCs w:val="19"/>
        </w:rPr>
        <w:t>(b)</w:t>
      </w:r>
      <w:r w:rsidR="00CA4C8B" w:rsidRPr="00E94E3E">
        <w:rPr>
          <w:szCs w:val="19"/>
        </w:rPr>
        <w:tab/>
      </w:r>
      <w:bookmarkStart w:id="1272" w:name="F42162716"/>
      <w:r w:rsidR="00CA4C8B" w:rsidRPr="00E94E3E">
        <w:rPr>
          <w:szCs w:val="19"/>
        </w:rPr>
        <w:t xml:space="preserve">насыя берүүчү жана ишкана бир эле тарап же тараптар менен </w:t>
      </w:r>
      <w:r w:rsidR="00F556D5" w:rsidRPr="00F556D5">
        <w:rPr>
          <w:szCs w:val="19"/>
        </w:rPr>
        <w:t>операция</w:t>
      </w:r>
      <w:r w:rsidR="00CA4C8B" w:rsidRPr="00E94E3E">
        <w:rPr>
          <w:szCs w:val="19"/>
        </w:rPr>
        <w:t xml:space="preserve"> ишке ашырылганга чейин жана андан кийин к</w:t>
      </w:r>
      <w:r w:rsidR="009102C5" w:rsidRPr="009102C5">
        <w:rPr>
          <w:szCs w:val="19"/>
        </w:rPr>
        <w:t>онтролдоно</w:t>
      </w:r>
      <w:r w:rsidR="00CA4C8B" w:rsidRPr="00E94E3E">
        <w:rPr>
          <w:szCs w:val="19"/>
        </w:rPr>
        <w:t xml:space="preserve">т жана </w:t>
      </w:r>
      <w:r w:rsidR="00F556D5" w:rsidRPr="00F556D5">
        <w:rPr>
          <w:szCs w:val="19"/>
        </w:rPr>
        <w:t>операциянын</w:t>
      </w:r>
      <w:r w:rsidR="00CA4C8B" w:rsidRPr="00E94E3E">
        <w:rPr>
          <w:szCs w:val="19"/>
        </w:rPr>
        <w:t xml:space="preserve"> мазмуну  капиталды ишкана тарабынан бөлүштүрүүнү жана аны ишканага салууну камтыйт; же</w:t>
      </w:r>
      <w:bookmarkEnd w:id="1272"/>
    </w:p>
    <w:p w14:paraId="13A3A0C8" w14:textId="225EFA48" w:rsidR="00CA4C8B" w:rsidRPr="00E94E3E" w:rsidRDefault="005F4BC2" w:rsidP="00CA4C8B">
      <w:pPr>
        <w:pStyle w:val="IASBNormalnparaL1"/>
        <w:rPr>
          <w:szCs w:val="19"/>
        </w:rPr>
      </w:pPr>
      <w:r>
        <w:rPr>
          <w:szCs w:val="19"/>
        </w:rPr>
        <w:t>(с)</w:t>
      </w:r>
      <w:r w:rsidR="00CA4C8B" w:rsidRPr="00E94E3E">
        <w:rPr>
          <w:szCs w:val="19"/>
        </w:rPr>
        <w:tab/>
      </w:r>
      <w:bookmarkStart w:id="1273" w:name="F42162718"/>
      <w:r w:rsidR="008E6A63" w:rsidRPr="00E94E3E">
        <w:rPr>
          <w:szCs w:val="19"/>
        </w:rPr>
        <w:t>финансылык</w:t>
      </w:r>
      <w:r w:rsidR="00CA4C8B" w:rsidRPr="00E94E3E">
        <w:rPr>
          <w:szCs w:val="19"/>
        </w:rPr>
        <w:t xml:space="preserve"> милдеттенмени анын  баштапкы шарттарына ылайык үлүштүк </w:t>
      </w:r>
      <w:r w:rsidR="009102C5" w:rsidRPr="009102C5">
        <w:rPr>
          <w:szCs w:val="19"/>
        </w:rPr>
        <w:t>инструменттерди</w:t>
      </w:r>
      <w:r w:rsidR="00CA4C8B" w:rsidRPr="00E94E3E">
        <w:rPr>
          <w:szCs w:val="19"/>
        </w:rPr>
        <w:t xml:space="preserve"> чыгаруу </w:t>
      </w:r>
      <w:r w:rsidR="004B00A7">
        <w:rPr>
          <w:szCs w:val="19"/>
        </w:rPr>
        <w:t>а</w:t>
      </w:r>
      <w:r w:rsidR="00B74D80">
        <w:rPr>
          <w:szCs w:val="19"/>
        </w:rPr>
        <w:t>ркыл</w:t>
      </w:r>
      <w:r w:rsidR="004B00A7">
        <w:rPr>
          <w:szCs w:val="19"/>
        </w:rPr>
        <w:t>уу</w:t>
      </w:r>
      <w:r w:rsidR="00B74D80" w:rsidRPr="00E94E3E">
        <w:rPr>
          <w:szCs w:val="19"/>
        </w:rPr>
        <w:t xml:space="preserve"> </w:t>
      </w:r>
      <w:r w:rsidR="00CA4C8B" w:rsidRPr="00E94E3E">
        <w:rPr>
          <w:szCs w:val="19"/>
        </w:rPr>
        <w:t xml:space="preserve">жабуу (22.13-22.15 </w:t>
      </w:r>
      <w:r w:rsidR="001F74AB">
        <w:rPr>
          <w:szCs w:val="19"/>
        </w:rPr>
        <w:t>пункт</w:t>
      </w:r>
      <w:r w:rsidR="00CA4C8B" w:rsidRPr="00E94E3E">
        <w:rPr>
          <w:szCs w:val="19"/>
        </w:rPr>
        <w:t>тарын караңыз).</w:t>
      </w:r>
      <w:bookmarkEnd w:id="1273"/>
    </w:p>
    <w:p w14:paraId="075BC9E3" w14:textId="1D2F787B" w:rsidR="00CA4C8B" w:rsidRPr="002E27B1" w:rsidRDefault="008D31BD" w:rsidP="00CA4C8B">
      <w:pPr>
        <w:pStyle w:val="IASBSectionTitle1NonInd"/>
        <w:rPr>
          <w:szCs w:val="26"/>
        </w:rPr>
      </w:pPr>
      <w:bookmarkStart w:id="1274" w:name="F8980798"/>
      <w:r>
        <w:rPr>
          <w:szCs w:val="26"/>
        </w:rPr>
        <w:t>Өздүк</w:t>
      </w:r>
      <w:r w:rsidRPr="002E27B1">
        <w:rPr>
          <w:szCs w:val="26"/>
        </w:rPr>
        <w:t xml:space="preserve"> </w:t>
      </w:r>
      <w:r w:rsidR="00CA4C8B" w:rsidRPr="002E27B1">
        <w:rPr>
          <w:szCs w:val="26"/>
        </w:rPr>
        <w:t>акциялар</w:t>
      </w:r>
      <w:bookmarkEnd w:id="1274"/>
    </w:p>
    <w:p w14:paraId="675CC9E7" w14:textId="64F78654" w:rsidR="00CA4C8B" w:rsidRPr="00E94E3E" w:rsidRDefault="00CA4C8B" w:rsidP="00CA4C8B">
      <w:pPr>
        <w:pStyle w:val="IASBNormalnpara"/>
        <w:rPr>
          <w:szCs w:val="19"/>
        </w:rPr>
      </w:pPr>
      <w:r w:rsidRPr="00E94E3E">
        <w:rPr>
          <w:szCs w:val="19"/>
        </w:rPr>
        <w:t>22.16</w:t>
      </w:r>
      <w:r w:rsidRPr="00E94E3E">
        <w:rPr>
          <w:szCs w:val="19"/>
        </w:rPr>
        <w:tab/>
      </w:r>
      <w:bookmarkStart w:id="1275" w:name="F8980799"/>
      <w:r w:rsidR="008D31BD" w:rsidRPr="008D31BD">
        <w:rPr>
          <w:szCs w:val="19"/>
        </w:rPr>
        <w:t>Өздүк</w:t>
      </w:r>
      <w:r w:rsidRPr="00E94E3E">
        <w:rPr>
          <w:szCs w:val="19"/>
        </w:rPr>
        <w:t xml:space="preserve"> акциялар </w:t>
      </w:r>
      <w:r w:rsidR="001C438E" w:rsidRPr="001C438E">
        <w:rPr>
          <w:szCs w:val="19"/>
        </w:rPr>
        <w:t>б</w:t>
      </w:r>
      <w:r w:rsidR="00AF4FE5">
        <w:rPr>
          <w:szCs w:val="19"/>
        </w:rPr>
        <w:t>ул</w:t>
      </w:r>
      <w:r w:rsidRPr="00E94E3E">
        <w:rPr>
          <w:szCs w:val="19"/>
        </w:rPr>
        <w:t xml:space="preserve"> ишкана чыгарган жана андан соң кайра акционерлерден сатып алынган ишкананын үлүштүк </w:t>
      </w:r>
      <w:r w:rsidR="009102C5" w:rsidRPr="009102C5">
        <w:rPr>
          <w:szCs w:val="19"/>
        </w:rPr>
        <w:t>инструменттери</w:t>
      </w:r>
      <w:r w:rsidRPr="00E94E3E">
        <w:rPr>
          <w:szCs w:val="19"/>
        </w:rPr>
        <w:t>.</w:t>
      </w:r>
      <w:bookmarkEnd w:id="1275"/>
      <w:r w:rsidRPr="00E94E3E">
        <w:rPr>
          <w:szCs w:val="19"/>
        </w:rPr>
        <w:t xml:space="preserve"> Ишкана акционерлерден сатылып алынган </w:t>
      </w:r>
      <w:r w:rsidR="008D31BD" w:rsidRPr="008D31BD">
        <w:rPr>
          <w:szCs w:val="19"/>
        </w:rPr>
        <w:t>өздүк</w:t>
      </w:r>
      <w:r w:rsidR="008D31BD" w:rsidRPr="00E94E3E">
        <w:rPr>
          <w:szCs w:val="19"/>
        </w:rPr>
        <w:t xml:space="preserve"> </w:t>
      </w:r>
      <w:r w:rsidRPr="00E94E3E">
        <w:rPr>
          <w:szCs w:val="19"/>
        </w:rPr>
        <w:t xml:space="preserve">акцияларга төлөнгөн </w:t>
      </w:r>
      <w:r w:rsidR="00B74D80">
        <w:rPr>
          <w:szCs w:val="19"/>
        </w:rPr>
        <w:t>сумманын</w:t>
      </w:r>
      <w:r w:rsidR="00B74D80" w:rsidRPr="00E94E3E">
        <w:rPr>
          <w:szCs w:val="19"/>
        </w:rPr>
        <w:t xml:space="preserve"> </w:t>
      </w:r>
      <w:r w:rsidRPr="00E94E3E">
        <w:rPr>
          <w:szCs w:val="19"/>
        </w:rPr>
        <w:t xml:space="preserve">адилет наркын капиталдан алып салууга тийиш. Ишкана </w:t>
      </w:r>
      <w:r w:rsidR="008D31BD" w:rsidRPr="008D31BD">
        <w:rPr>
          <w:szCs w:val="19"/>
        </w:rPr>
        <w:t>өздүк</w:t>
      </w:r>
      <w:r w:rsidR="008D31BD" w:rsidRPr="00E94E3E">
        <w:rPr>
          <w:szCs w:val="19"/>
        </w:rPr>
        <w:t xml:space="preserve"> </w:t>
      </w:r>
      <w:r w:rsidRPr="00E94E3E">
        <w:rPr>
          <w:szCs w:val="19"/>
        </w:rPr>
        <w:t xml:space="preserve">акцияларды сатып алуудан, сатуудан, чыгаруудан же жоюудан </w:t>
      </w:r>
      <w:r w:rsidRPr="00E94E3E">
        <w:rPr>
          <w:b/>
          <w:szCs w:val="19"/>
        </w:rPr>
        <w:t xml:space="preserve">түшкөн </w:t>
      </w:r>
      <w:r w:rsidR="009102C5" w:rsidRPr="009102C5">
        <w:rPr>
          <w:b/>
          <w:szCs w:val="19"/>
        </w:rPr>
        <w:t>башка кирешелерди</w:t>
      </w:r>
      <w:r w:rsidRPr="00E94E3E">
        <w:rPr>
          <w:szCs w:val="19"/>
        </w:rPr>
        <w:t xml:space="preserve"> же зыянды пайда же зыян</w:t>
      </w:r>
      <w:r w:rsidR="00B74D80">
        <w:rPr>
          <w:szCs w:val="19"/>
        </w:rPr>
        <w:t xml:space="preserve"> катары</w:t>
      </w:r>
      <w:r w:rsidRPr="00E94E3E">
        <w:rPr>
          <w:szCs w:val="19"/>
        </w:rPr>
        <w:t xml:space="preserve"> </w:t>
      </w:r>
      <w:r w:rsidR="002A34DE">
        <w:rPr>
          <w:szCs w:val="19"/>
        </w:rPr>
        <w:t>таанууну токтотууга</w:t>
      </w:r>
      <w:r w:rsidR="008D31BD">
        <w:rPr>
          <w:szCs w:val="19"/>
        </w:rPr>
        <w:t xml:space="preserve"> </w:t>
      </w:r>
      <w:r w:rsidRPr="00E94E3E">
        <w:rPr>
          <w:szCs w:val="19"/>
        </w:rPr>
        <w:t xml:space="preserve">тийиш. </w:t>
      </w:r>
    </w:p>
    <w:p w14:paraId="6DBA84D9" w14:textId="77777777" w:rsidR="00CA4C8B" w:rsidRPr="002E27B1" w:rsidRDefault="00CA4C8B" w:rsidP="00CA4C8B">
      <w:pPr>
        <w:pStyle w:val="IASBSectionTitle1NonInd"/>
        <w:rPr>
          <w:szCs w:val="26"/>
        </w:rPr>
      </w:pPr>
      <w:bookmarkStart w:id="1276" w:name="F8980802"/>
      <w:r w:rsidRPr="002E27B1">
        <w:rPr>
          <w:szCs w:val="26"/>
        </w:rPr>
        <w:t>Ишкана ээлеринин пайдасына акцияларды бөлүштүрүү</w:t>
      </w:r>
      <w:bookmarkEnd w:id="1276"/>
    </w:p>
    <w:p w14:paraId="2787622F" w14:textId="3954B926" w:rsidR="00CA4C8B" w:rsidRPr="00E94E3E" w:rsidRDefault="00CA4C8B" w:rsidP="00E913B2">
      <w:pPr>
        <w:pStyle w:val="IASBNormalnpara"/>
        <w:spacing w:before="240"/>
        <w:rPr>
          <w:szCs w:val="19"/>
        </w:rPr>
      </w:pPr>
      <w:r w:rsidRPr="00E94E3E">
        <w:rPr>
          <w:szCs w:val="19"/>
        </w:rPr>
        <w:t>22.17</w:t>
      </w:r>
      <w:r w:rsidRPr="00E94E3E">
        <w:rPr>
          <w:szCs w:val="19"/>
        </w:rPr>
        <w:tab/>
      </w:r>
      <w:bookmarkStart w:id="1277" w:name="F8980803"/>
      <w:r w:rsidRPr="00E94E3E">
        <w:rPr>
          <w:szCs w:val="19"/>
        </w:rPr>
        <w:t xml:space="preserve">Ишкана капиталды анын ээлерине (үлүштүк </w:t>
      </w:r>
      <w:r w:rsidR="00447C3C" w:rsidRPr="00447C3C">
        <w:rPr>
          <w:szCs w:val="19"/>
        </w:rPr>
        <w:t>инструменттердин</w:t>
      </w:r>
      <w:r w:rsidR="00E913B2" w:rsidRPr="00E913B2">
        <w:rPr>
          <w:szCs w:val="19"/>
        </w:rPr>
        <w:t>)</w:t>
      </w:r>
      <w:r w:rsidRPr="00E94E3E">
        <w:rPr>
          <w:szCs w:val="19"/>
        </w:rPr>
        <w:t xml:space="preserve"> ээлерин</w:t>
      </w:r>
      <w:r w:rsidR="00B74D80">
        <w:rPr>
          <w:szCs w:val="19"/>
        </w:rPr>
        <w:t>е</w:t>
      </w:r>
      <w:r w:rsidRPr="00E94E3E">
        <w:rPr>
          <w:szCs w:val="19"/>
        </w:rPr>
        <w:t xml:space="preserve"> бөлүштүрүлгөн суммага кыскартууга тийиш.</w:t>
      </w:r>
      <w:bookmarkEnd w:id="1277"/>
      <w:r w:rsidRPr="00E94E3E">
        <w:rPr>
          <w:szCs w:val="19"/>
        </w:rPr>
        <w:t xml:space="preserve"> Акцияларды ээлерине бөлүштүрүү боюнча салык кирешеси 29-бөлүмгө ылайык эсепке алынышы керек.</w:t>
      </w:r>
    </w:p>
    <w:p w14:paraId="0FCE678A" w14:textId="4723CAE3" w:rsidR="00CA4C8B" w:rsidRPr="00E94E3E" w:rsidRDefault="00CA4C8B" w:rsidP="00CA4C8B">
      <w:pPr>
        <w:pStyle w:val="IASBNormalnpara"/>
        <w:rPr>
          <w:szCs w:val="19"/>
        </w:rPr>
      </w:pPr>
      <w:r w:rsidRPr="00E94E3E">
        <w:rPr>
          <w:szCs w:val="19"/>
        </w:rPr>
        <w:lastRenderedPageBreak/>
        <w:t>22.18</w:t>
      </w:r>
      <w:r w:rsidRPr="00E94E3E">
        <w:rPr>
          <w:szCs w:val="19"/>
        </w:rPr>
        <w:tab/>
      </w:r>
      <w:bookmarkStart w:id="1278" w:name="F8980804"/>
      <w:r w:rsidRPr="00E94E3E">
        <w:rPr>
          <w:szCs w:val="19"/>
        </w:rPr>
        <w:t>Кээде ишкана акча-каражаттардан башка активдерди анын ээлеринин пайдасына бөлүштүрөт (акчалай эмес бөлүштүрүүлөр).</w:t>
      </w:r>
      <w:bookmarkEnd w:id="1278"/>
      <w:r w:rsidRPr="00E94E3E">
        <w:rPr>
          <w:szCs w:val="19"/>
        </w:rPr>
        <w:t xml:space="preserve"> Ишкана мындай бөлүштүрүүнү жарыялаганда жана аны ишкананын ээлерине акчалай эмес активдерди бөлүштүрүү боюнча милдеттенмеси болсо, анда ал милдеттенмени таанууга тийиш. Ал эгер 22.18А </w:t>
      </w:r>
      <w:r w:rsidR="0051572B">
        <w:rPr>
          <w:szCs w:val="19"/>
        </w:rPr>
        <w:t>пунктту</w:t>
      </w:r>
      <w:r w:rsidRPr="00E94E3E">
        <w:rPr>
          <w:szCs w:val="19"/>
        </w:rPr>
        <w:t xml:space="preserve">нын шарттарына жооп бербесе, милдеттенмени бөлүштүрүлүүчү активдердин адилет наркы менен баалоого тийиш. Ар бир </w:t>
      </w:r>
      <w:r w:rsidRPr="00E94E3E">
        <w:rPr>
          <w:b/>
          <w:szCs w:val="19"/>
        </w:rPr>
        <w:t>отчеттук мезгилдин</w:t>
      </w:r>
      <w:r w:rsidRPr="00E94E3E">
        <w:rPr>
          <w:szCs w:val="19"/>
        </w:rPr>
        <w:t xml:space="preserve"> аягында жана милдеттенмени жабуу күнүндө, ишкана төлөнүүчү дивиденддин </w:t>
      </w:r>
      <w:r w:rsidRPr="00112AEF">
        <w:rPr>
          <w:b/>
          <w:szCs w:val="19"/>
        </w:rPr>
        <w:t>баланстык наркын</w:t>
      </w:r>
      <w:r w:rsidRPr="00E94E3E">
        <w:rPr>
          <w:szCs w:val="19"/>
        </w:rPr>
        <w:t xml:space="preserve"> бөлүштүрүлүүчү активдердин баланстык наркын чагылдыруу үчүн бөлүштүрүү суммасына түзөтүүлөр катары капиталда таанылган бардык өзгөрүүлөр менен кошо  кайрадан карап чыгууга жана түзөтүүгө тийиш. Ишкана төлөнүүгө тийиштүү дивиденддерди төлөгөндө бөлүштүрүлгөн активдердин баланстык наркы менен төлөнүүчү дивиденддердин баланстык наркынын ортосундагы айырманы пайда же зыяндын ичинде таанууга тийиш.</w:t>
      </w:r>
    </w:p>
    <w:p w14:paraId="7C66D107" w14:textId="6EDE5007" w:rsidR="00CA4C8B" w:rsidRPr="00E94E3E" w:rsidRDefault="00CA4C8B" w:rsidP="00CA4C8B">
      <w:pPr>
        <w:pStyle w:val="IASBNormalnpara"/>
        <w:rPr>
          <w:szCs w:val="19"/>
        </w:rPr>
      </w:pPr>
      <w:r w:rsidRPr="00E94E3E">
        <w:rPr>
          <w:szCs w:val="19"/>
        </w:rPr>
        <w:t>22.18А</w:t>
      </w:r>
      <w:r w:rsidRPr="00E94E3E">
        <w:rPr>
          <w:szCs w:val="19"/>
        </w:rPr>
        <w:tab/>
      </w:r>
      <w:bookmarkStart w:id="1279" w:name="F42162720"/>
      <w:bookmarkEnd w:id="1279"/>
      <w:r w:rsidRPr="00E94E3E">
        <w:rPr>
          <w:szCs w:val="19"/>
        </w:rPr>
        <w:t xml:space="preserve">Эгер бөлүштүрүлүүчү активдердин адилет наркы </w:t>
      </w:r>
      <w:r w:rsidR="004B00A7">
        <w:rPr>
          <w:szCs w:val="19"/>
        </w:rPr>
        <w:t>кандайдыр</w:t>
      </w:r>
      <w:r w:rsidRPr="00E94E3E">
        <w:rPr>
          <w:szCs w:val="19"/>
        </w:rPr>
        <w:t xml:space="preserve"> чыгымдарсыз жана аракеттерсиз ишенимдүү баалана албаса, милдеттенме бөлүштүрүлүүчү активдердин адилет наркы менен бааланууга тийиш. Эгер жабуудан мурун бөлүштүрүлүүчү активдердин адилет наркы </w:t>
      </w:r>
      <w:r w:rsidR="000F2DB1">
        <w:rPr>
          <w:szCs w:val="19"/>
        </w:rPr>
        <w:t xml:space="preserve">ашыкча </w:t>
      </w:r>
      <w:r w:rsidRPr="00E94E3E">
        <w:rPr>
          <w:szCs w:val="19"/>
        </w:rPr>
        <w:t xml:space="preserve">чыгымдарсыз жана аракеттерсиз ишенимдүү баалана алса, милдеттенме бөлүштүрүлүүчү суммаларга тийиштүү түзөтүүлөрдү жасоо менен адилет наркы менен кайра бааланат жана 22.18 </w:t>
      </w:r>
      <w:r w:rsidR="0051572B">
        <w:rPr>
          <w:szCs w:val="19"/>
        </w:rPr>
        <w:t>пунктту</w:t>
      </w:r>
      <w:r w:rsidRPr="00E94E3E">
        <w:rPr>
          <w:szCs w:val="19"/>
        </w:rPr>
        <w:t>на ылайык эсепке алынат.</w:t>
      </w:r>
    </w:p>
    <w:p w14:paraId="0F6DE6B7" w14:textId="4D96D2E0" w:rsidR="00CA4C8B" w:rsidRPr="00E94E3E" w:rsidRDefault="00CA4C8B" w:rsidP="00CA4C8B">
      <w:pPr>
        <w:pStyle w:val="IASBNormalnpara"/>
        <w:rPr>
          <w:szCs w:val="19"/>
        </w:rPr>
      </w:pPr>
      <w:r w:rsidRPr="00E94E3E">
        <w:rPr>
          <w:szCs w:val="19"/>
        </w:rPr>
        <w:t>22.18Б</w:t>
      </w:r>
      <w:r w:rsidRPr="00E94E3E">
        <w:rPr>
          <w:szCs w:val="19"/>
        </w:rPr>
        <w:tab/>
      </w:r>
      <w:bookmarkStart w:id="1280" w:name="F42162721"/>
      <w:r w:rsidRPr="00E94E3E">
        <w:rPr>
          <w:szCs w:val="19"/>
        </w:rPr>
        <w:t xml:space="preserve">22.18-22.18А </w:t>
      </w:r>
      <w:r w:rsidR="001F74AB">
        <w:rPr>
          <w:szCs w:val="19"/>
        </w:rPr>
        <w:t>пункт</w:t>
      </w:r>
      <w:r w:rsidRPr="00E94E3E">
        <w:rPr>
          <w:szCs w:val="19"/>
        </w:rPr>
        <w:t>тары бөлүштүрүүгө чейин же андан кийин акыр аягында бир эле тарап же тараптар менен</w:t>
      </w:r>
      <w:r w:rsidR="005416E4" w:rsidRPr="005416E4">
        <w:t xml:space="preserve"> </w:t>
      </w:r>
      <w:r w:rsidR="005416E4" w:rsidRPr="005416E4">
        <w:rPr>
          <w:szCs w:val="19"/>
        </w:rPr>
        <w:t>контролдон</w:t>
      </w:r>
      <w:r w:rsidR="005416E4">
        <w:rPr>
          <w:szCs w:val="19"/>
        </w:rPr>
        <w:t>уу</w:t>
      </w:r>
      <w:r w:rsidR="005416E4" w:rsidRPr="005416E4">
        <w:rPr>
          <w:szCs w:val="19"/>
        </w:rPr>
        <w:t xml:space="preserve">чу </w:t>
      </w:r>
      <w:r w:rsidRPr="00E94E3E">
        <w:rPr>
          <w:szCs w:val="19"/>
        </w:rPr>
        <w:t>акчалай эмес активдердин бөлүштүрүүсүндө колдонулбайт.</w:t>
      </w:r>
      <w:bookmarkEnd w:id="1280"/>
      <w:r w:rsidRPr="00E94E3E">
        <w:rPr>
          <w:szCs w:val="19"/>
        </w:rPr>
        <w:t xml:space="preserve"> Мындай өзгөчө эреже бөлүштүрүүнү аткарган ишкананын жеке, өзүнчө жана </w:t>
      </w:r>
      <w:r w:rsidR="00E913B2" w:rsidRPr="00E913B2">
        <w:rPr>
          <w:b/>
          <w:szCs w:val="19"/>
        </w:rPr>
        <w:t xml:space="preserve">бириктирилген финансылык отчеттуулуктарына </w:t>
      </w:r>
      <w:r w:rsidRPr="00E94E3E">
        <w:rPr>
          <w:szCs w:val="19"/>
        </w:rPr>
        <w:t>карата колдонулат.</w:t>
      </w:r>
    </w:p>
    <w:p w14:paraId="0638C6FC" w14:textId="424A1B2E" w:rsidR="00CA4C8B" w:rsidRPr="00F556D5" w:rsidRDefault="00CA4C8B" w:rsidP="00CA4C8B">
      <w:pPr>
        <w:pStyle w:val="IASBSectionTitle1NonInd"/>
        <w:rPr>
          <w:szCs w:val="26"/>
        </w:rPr>
      </w:pPr>
      <w:bookmarkStart w:id="1281" w:name="F8980807"/>
      <w:r w:rsidRPr="002E27B1">
        <w:rPr>
          <w:szCs w:val="26"/>
        </w:rPr>
        <w:t>К</w:t>
      </w:r>
      <w:r w:rsidR="00784CC0" w:rsidRPr="00784CC0">
        <w:rPr>
          <w:szCs w:val="26"/>
        </w:rPr>
        <w:t>онтролсу</w:t>
      </w:r>
      <w:r w:rsidRPr="002E27B1">
        <w:rPr>
          <w:szCs w:val="26"/>
        </w:rPr>
        <w:t xml:space="preserve">з үлүштүк катышуу жана бириккен туундунун акциялар менен төлөнүүчү </w:t>
      </w:r>
      <w:bookmarkEnd w:id="1281"/>
      <w:r w:rsidR="00F556D5" w:rsidRPr="00F556D5">
        <w:rPr>
          <w:szCs w:val="26"/>
        </w:rPr>
        <w:t>операциялары</w:t>
      </w:r>
    </w:p>
    <w:p w14:paraId="4B36767B" w14:textId="3AE1DC57" w:rsidR="00CA4C8B" w:rsidRPr="00E94E3E" w:rsidRDefault="00CA4C8B" w:rsidP="000F2DB1">
      <w:pPr>
        <w:pStyle w:val="IASBNormalnpara"/>
        <w:rPr>
          <w:szCs w:val="19"/>
        </w:rPr>
      </w:pPr>
      <w:r w:rsidRPr="00E94E3E">
        <w:rPr>
          <w:szCs w:val="19"/>
        </w:rPr>
        <w:t>22.19</w:t>
      </w:r>
      <w:r w:rsidRPr="00E94E3E">
        <w:rPr>
          <w:szCs w:val="19"/>
        </w:rPr>
        <w:tab/>
      </w:r>
      <w:bookmarkStart w:id="1282" w:name="F8980805"/>
      <w:r w:rsidRPr="00E94E3E">
        <w:rPr>
          <w:szCs w:val="19"/>
        </w:rPr>
        <w:t xml:space="preserve">Бириктирилген </w:t>
      </w:r>
      <w:r w:rsidR="00784CC0" w:rsidRPr="00784CC0">
        <w:rPr>
          <w:szCs w:val="19"/>
        </w:rPr>
        <w:t>ф</w:t>
      </w:r>
      <w:r w:rsidR="006D2CE8" w:rsidRPr="00E94E3E">
        <w:rPr>
          <w:szCs w:val="19"/>
        </w:rPr>
        <w:t>инансылык отчетуулукта</w:t>
      </w:r>
      <w:r w:rsidRPr="00E94E3E">
        <w:rPr>
          <w:szCs w:val="19"/>
        </w:rPr>
        <w:t xml:space="preserve"> туундунун таза активдериндеги </w:t>
      </w:r>
      <w:r w:rsidRPr="00E94E3E">
        <w:rPr>
          <w:b/>
          <w:szCs w:val="19"/>
        </w:rPr>
        <w:t>к</w:t>
      </w:r>
      <w:r w:rsidR="00784CC0" w:rsidRPr="00784CC0">
        <w:rPr>
          <w:b/>
          <w:szCs w:val="19"/>
        </w:rPr>
        <w:t>онтролдонбоочу</w:t>
      </w:r>
      <w:r w:rsidRPr="00E94E3E">
        <w:rPr>
          <w:b/>
          <w:szCs w:val="19"/>
        </w:rPr>
        <w:t xml:space="preserve"> үлүш</w:t>
      </w:r>
      <w:r w:rsidRPr="00E94E3E">
        <w:rPr>
          <w:szCs w:val="19"/>
        </w:rPr>
        <w:t xml:space="preserve"> капиталга киргизилет.</w:t>
      </w:r>
      <w:bookmarkEnd w:id="1282"/>
      <w:r w:rsidRPr="00E94E3E">
        <w:rPr>
          <w:szCs w:val="19"/>
        </w:rPr>
        <w:t xml:space="preserve"> Ишкана </w:t>
      </w:r>
      <w:r w:rsidRPr="00E94E3E">
        <w:rPr>
          <w:b/>
          <w:szCs w:val="19"/>
        </w:rPr>
        <w:t>башкы ишкананын</w:t>
      </w:r>
      <w:r w:rsidRPr="00E94E3E">
        <w:rPr>
          <w:szCs w:val="19"/>
        </w:rPr>
        <w:t xml:space="preserve"> туунду ишканадагы к</w:t>
      </w:r>
      <w:r w:rsidR="00BC6217" w:rsidRPr="00BC6217">
        <w:rPr>
          <w:szCs w:val="19"/>
        </w:rPr>
        <w:t>онтролдоочу</w:t>
      </w:r>
      <w:r w:rsidRPr="00E94E3E">
        <w:rPr>
          <w:szCs w:val="19"/>
        </w:rPr>
        <w:t xml:space="preserve"> үлүшүндөгү өзгөрүүлөрдү (жыйынтыгында </w:t>
      </w:r>
      <w:r w:rsidRPr="00E94E3E">
        <w:rPr>
          <w:b/>
          <w:szCs w:val="19"/>
        </w:rPr>
        <w:t>к</w:t>
      </w:r>
      <w:r w:rsidR="00BC6217" w:rsidRPr="00BC6217">
        <w:rPr>
          <w:b/>
          <w:szCs w:val="19"/>
        </w:rPr>
        <w:t>онтролдун</w:t>
      </w:r>
      <w:r w:rsidRPr="00E94E3E">
        <w:rPr>
          <w:szCs w:val="19"/>
        </w:rPr>
        <w:t xml:space="preserve"> </w:t>
      </w:r>
      <w:r w:rsidR="000F2DB1">
        <w:rPr>
          <w:szCs w:val="19"/>
        </w:rPr>
        <w:t>болбой калуусуна</w:t>
      </w:r>
      <w:r w:rsidR="000F2DB1" w:rsidRPr="00E94E3E">
        <w:rPr>
          <w:szCs w:val="19"/>
        </w:rPr>
        <w:t xml:space="preserve"> </w:t>
      </w:r>
      <w:r w:rsidRPr="00E94E3E">
        <w:rPr>
          <w:szCs w:val="19"/>
        </w:rPr>
        <w:t>алып келбеген) менчик капиталдын ээлери катары иштеген өздүк капиталдын ээлери менен операциялар катары эсепке алууга тийиш. Ошого жараша, к</w:t>
      </w:r>
      <w:r w:rsidR="00BC6217" w:rsidRPr="00BC6217">
        <w:rPr>
          <w:szCs w:val="19"/>
        </w:rPr>
        <w:t>онтролсуз</w:t>
      </w:r>
      <w:r w:rsidRPr="00E94E3E">
        <w:rPr>
          <w:szCs w:val="19"/>
        </w:rPr>
        <w:t xml:space="preserve"> үлүштүк катышуунун баланстык наркы туунду ишкананын таза активдериндеги башкы ишкананын катышуу үлүшүндөгү өзгөрүүнү чагылдыргандай кылып түзөтүлүшү керек. К</w:t>
      </w:r>
      <w:r w:rsidR="00BC6217" w:rsidRPr="00BC6217">
        <w:rPr>
          <w:szCs w:val="19"/>
        </w:rPr>
        <w:t>онтролсуз</w:t>
      </w:r>
      <w:r w:rsidRPr="00E94E3E">
        <w:rPr>
          <w:szCs w:val="19"/>
        </w:rPr>
        <w:t xml:space="preserve"> үлүштүк катышуу түзөтүлгөн сумма менен алынган же төлөнгөн сумманын баланстык наркынын ортосундагы айырма, эгер </w:t>
      </w:r>
      <w:r w:rsidR="000F2DB1">
        <w:rPr>
          <w:szCs w:val="19"/>
        </w:rPr>
        <w:t xml:space="preserve">андай </w:t>
      </w:r>
      <w:r w:rsidRPr="00E94E3E">
        <w:rPr>
          <w:szCs w:val="19"/>
        </w:rPr>
        <w:t xml:space="preserve">болсо, түз капиталда таанылууга тийиш жана башкы ишкананын ээлерине </w:t>
      </w:r>
      <w:r w:rsidR="000F2DB1">
        <w:rPr>
          <w:szCs w:val="19"/>
        </w:rPr>
        <w:t>берилиши</w:t>
      </w:r>
      <w:r w:rsidR="000F2DB1" w:rsidRPr="00E94E3E">
        <w:rPr>
          <w:szCs w:val="19"/>
        </w:rPr>
        <w:t xml:space="preserve"> </w:t>
      </w:r>
      <w:r w:rsidRPr="00E94E3E">
        <w:rPr>
          <w:szCs w:val="19"/>
        </w:rPr>
        <w:t xml:space="preserve">керек. Ишкана </w:t>
      </w:r>
      <w:r w:rsidR="001C438E" w:rsidRPr="001C438E">
        <w:rPr>
          <w:szCs w:val="19"/>
        </w:rPr>
        <w:t>б</w:t>
      </w:r>
      <w:r w:rsidR="00AF4FE5">
        <w:rPr>
          <w:szCs w:val="19"/>
        </w:rPr>
        <w:t>ул</w:t>
      </w:r>
      <w:r w:rsidRPr="00E94E3E">
        <w:rPr>
          <w:szCs w:val="19"/>
        </w:rPr>
        <w:t xml:space="preserve"> өзгөрүүлөр боюнча пайданы же зыянды </w:t>
      </w:r>
      <w:r w:rsidR="002A34DE">
        <w:rPr>
          <w:szCs w:val="19"/>
        </w:rPr>
        <w:t>таанууну токтотууга</w:t>
      </w:r>
      <w:r w:rsidRPr="00E94E3E">
        <w:rPr>
          <w:szCs w:val="19"/>
        </w:rPr>
        <w:t xml:space="preserve"> тийиш. Ошондой эле, ишкана активдердин (</w:t>
      </w:r>
      <w:r w:rsidRPr="00E94E3E">
        <w:rPr>
          <w:b/>
          <w:szCs w:val="19"/>
        </w:rPr>
        <w:t>гудвиллди</w:t>
      </w:r>
      <w:r w:rsidRPr="00E94E3E">
        <w:rPr>
          <w:szCs w:val="19"/>
        </w:rPr>
        <w:t xml:space="preserve"> кошо алганда) же милдеттенмелердин</w:t>
      </w:r>
      <w:r w:rsidR="008D31BD">
        <w:rPr>
          <w:szCs w:val="19"/>
        </w:rPr>
        <w:t xml:space="preserve"> </w:t>
      </w:r>
      <w:r w:rsidRPr="00E94E3E">
        <w:rPr>
          <w:szCs w:val="19"/>
        </w:rPr>
        <w:t xml:space="preserve">баланстык наркындагы бардык өзгөрүүнү мындай </w:t>
      </w:r>
      <w:r w:rsidR="00F556D5" w:rsidRPr="00F556D5">
        <w:rPr>
          <w:szCs w:val="19"/>
        </w:rPr>
        <w:t>операциялардын</w:t>
      </w:r>
      <w:r w:rsidRPr="00E94E3E">
        <w:rPr>
          <w:szCs w:val="19"/>
        </w:rPr>
        <w:t xml:space="preserve"> жыйынтыгы катары тааныбайт. </w:t>
      </w:r>
    </w:p>
    <w:p w14:paraId="036C2AB9" w14:textId="7563567B" w:rsidR="00CA4C8B" w:rsidRPr="002E27B1" w:rsidRDefault="00BC6217" w:rsidP="002E27B1">
      <w:pPr>
        <w:pStyle w:val="IASBSectionTitle1NonInd"/>
        <w:rPr>
          <w:szCs w:val="26"/>
        </w:rPr>
      </w:pPr>
      <w:bookmarkStart w:id="1283" w:name="F42162723"/>
      <w:r w:rsidRPr="0058746D">
        <w:rPr>
          <w:szCs w:val="26"/>
        </w:rPr>
        <w:t>Маалыматтарды а</w:t>
      </w:r>
      <w:r w:rsidR="00CA4C8B" w:rsidRPr="002E27B1">
        <w:rPr>
          <w:szCs w:val="26"/>
        </w:rPr>
        <w:t>чып көрсөтүүлөр</w:t>
      </w:r>
      <w:bookmarkEnd w:id="1283"/>
    </w:p>
    <w:p w14:paraId="67AFAD1B" w14:textId="50F29488" w:rsidR="00CA4C8B" w:rsidRPr="00E94E3E" w:rsidRDefault="00CA4C8B" w:rsidP="00CA4C8B">
      <w:pPr>
        <w:pStyle w:val="IASBNormalnpara"/>
        <w:rPr>
          <w:szCs w:val="19"/>
        </w:rPr>
      </w:pPr>
      <w:r w:rsidRPr="00E94E3E">
        <w:rPr>
          <w:szCs w:val="19"/>
        </w:rPr>
        <w:t>22.20</w:t>
      </w:r>
      <w:r w:rsidRPr="00E94E3E">
        <w:rPr>
          <w:szCs w:val="19"/>
        </w:rPr>
        <w:tab/>
      </w:r>
      <w:bookmarkStart w:id="1284" w:name="F42162724"/>
      <w:r w:rsidRPr="00E94E3E">
        <w:rPr>
          <w:szCs w:val="19"/>
        </w:rPr>
        <w:t xml:space="preserve">Эгер бөлүштүрүлүүчү активдердин адилет наркы 22.18-22.18А </w:t>
      </w:r>
      <w:r w:rsidR="001F74AB">
        <w:rPr>
          <w:szCs w:val="19"/>
        </w:rPr>
        <w:t>пункт</w:t>
      </w:r>
      <w:r w:rsidRPr="00E94E3E">
        <w:rPr>
          <w:szCs w:val="19"/>
        </w:rPr>
        <w:t xml:space="preserve">тарында айтылгандай </w:t>
      </w:r>
      <w:r w:rsidR="000F2DB1">
        <w:rPr>
          <w:szCs w:val="19"/>
        </w:rPr>
        <w:t>ашыкча</w:t>
      </w:r>
      <w:r w:rsidRPr="00E94E3E">
        <w:rPr>
          <w:szCs w:val="19"/>
        </w:rPr>
        <w:t xml:space="preserve"> чыгымдарсыз жана аракеттерсиз ишенимдүү бааланбаса, ишкана </w:t>
      </w:r>
      <w:r w:rsidR="001C438E" w:rsidRPr="001C438E">
        <w:rPr>
          <w:szCs w:val="19"/>
        </w:rPr>
        <w:t>б</w:t>
      </w:r>
      <w:r w:rsidR="00AF4FE5">
        <w:rPr>
          <w:szCs w:val="19"/>
        </w:rPr>
        <w:t>ул</w:t>
      </w:r>
      <w:r w:rsidRPr="00E94E3E">
        <w:rPr>
          <w:szCs w:val="19"/>
        </w:rPr>
        <w:t xml:space="preserve"> фактыны жана эмне үчүн адилет наркты ишенимдүү баалоо </w:t>
      </w:r>
      <w:r w:rsidR="000F2DB1">
        <w:rPr>
          <w:szCs w:val="19"/>
        </w:rPr>
        <w:t xml:space="preserve">ашыкча </w:t>
      </w:r>
      <w:r w:rsidRPr="00E94E3E">
        <w:rPr>
          <w:szCs w:val="19"/>
        </w:rPr>
        <w:t>чыгымдарды жана аракеттерди талап кылаарын ачып көрсөтүүгө тийиш.</w:t>
      </w:r>
      <w:bookmarkEnd w:id="1284"/>
    </w:p>
    <w:p w14:paraId="5990E3F6" w14:textId="77777777" w:rsidR="00CA4C8B" w:rsidRPr="00994FE7" w:rsidRDefault="00CA4C8B" w:rsidP="006E1499">
      <w:pPr>
        <w:pStyle w:val="ab"/>
        <w:rPr>
          <w:lang w:eastAsia="en-GB"/>
        </w:rPr>
        <w:sectPr w:rsidR="00CA4C8B" w:rsidRPr="00994FE7">
          <w:footerReference w:type="even" r:id="rId53"/>
          <w:footerReference w:type="default" r:id="rId54"/>
          <w:pgSz w:w="11907" w:h="16839"/>
          <w:pgMar w:top="1440" w:right="1440" w:bottom="1440" w:left="1440" w:header="709" w:footer="709" w:gutter="0"/>
          <w:cols w:space="708"/>
          <w:docGrid w:linePitch="360"/>
        </w:sectPr>
      </w:pPr>
    </w:p>
    <w:p w14:paraId="26863793" w14:textId="77777777" w:rsidR="00CA4C8B" w:rsidRPr="002E27B1" w:rsidRDefault="00CA4C8B" w:rsidP="002E27B1">
      <w:pPr>
        <w:pStyle w:val="IASBSectionTitle1NonInd"/>
        <w:rPr>
          <w:i/>
          <w:szCs w:val="26"/>
        </w:rPr>
      </w:pPr>
      <w:bookmarkStart w:id="1285" w:name="F8980856"/>
      <w:r w:rsidRPr="002E27B1">
        <w:rPr>
          <w:szCs w:val="26"/>
        </w:rPr>
        <w:lastRenderedPageBreak/>
        <w:t>23-бөлүм</w:t>
      </w:r>
      <w:r w:rsidRPr="002E27B1">
        <w:rPr>
          <w:szCs w:val="26"/>
        </w:rPr>
        <w:br/>
      </w:r>
      <w:r w:rsidRPr="002E27B1">
        <w:rPr>
          <w:i/>
          <w:szCs w:val="26"/>
        </w:rPr>
        <w:t>Түшкөн акча</w:t>
      </w:r>
      <w:bookmarkEnd w:id="1285"/>
    </w:p>
    <w:p w14:paraId="060EC8C4" w14:textId="0F4AB911" w:rsidR="00CA4C8B" w:rsidRPr="002E27B1" w:rsidRDefault="00AF4FE5" w:rsidP="00CA4C8B">
      <w:pPr>
        <w:pStyle w:val="IASBSectionTitle1NonInd"/>
        <w:rPr>
          <w:szCs w:val="26"/>
        </w:rPr>
      </w:pPr>
      <w:bookmarkStart w:id="1286" w:name="F8980864"/>
      <w:r>
        <w:rPr>
          <w:szCs w:val="26"/>
        </w:rPr>
        <w:t>Ушул</w:t>
      </w:r>
      <w:r w:rsidR="00D4345B" w:rsidRPr="00D4345B">
        <w:rPr>
          <w:szCs w:val="26"/>
        </w:rPr>
        <w:t xml:space="preserve"> б</w:t>
      </w:r>
      <w:r w:rsidR="00CA4C8B" w:rsidRPr="002E27B1">
        <w:rPr>
          <w:szCs w:val="26"/>
        </w:rPr>
        <w:t>өлүмдү</w:t>
      </w:r>
      <w:r w:rsidR="00D4345B" w:rsidRPr="00D4345B">
        <w:rPr>
          <w:szCs w:val="26"/>
        </w:rPr>
        <w:t>н</w:t>
      </w:r>
      <w:r w:rsidR="00CA4C8B" w:rsidRPr="002E27B1">
        <w:rPr>
          <w:szCs w:val="26"/>
        </w:rPr>
        <w:t xml:space="preserve"> колдонуу чөйрөсү</w:t>
      </w:r>
      <w:bookmarkEnd w:id="1286"/>
    </w:p>
    <w:p w14:paraId="0038A9D3" w14:textId="405D7D6D" w:rsidR="00CA4C8B" w:rsidRPr="002E27B1" w:rsidRDefault="00CA4C8B" w:rsidP="00CA4C8B">
      <w:pPr>
        <w:pStyle w:val="IASBNormalnpara"/>
        <w:rPr>
          <w:szCs w:val="19"/>
        </w:rPr>
      </w:pPr>
      <w:r w:rsidRPr="002E27B1">
        <w:rPr>
          <w:szCs w:val="19"/>
        </w:rPr>
        <w:t>23.1</w:t>
      </w:r>
      <w:r w:rsidRPr="002E27B1">
        <w:rPr>
          <w:szCs w:val="19"/>
        </w:rPr>
        <w:tab/>
      </w:r>
      <w:bookmarkStart w:id="1287" w:name="F8980865"/>
      <w:r w:rsidR="00AF4FE5">
        <w:rPr>
          <w:szCs w:val="19"/>
        </w:rPr>
        <w:t>Ушул</w:t>
      </w:r>
      <w:r w:rsidRPr="002E27B1">
        <w:rPr>
          <w:szCs w:val="19"/>
        </w:rPr>
        <w:t xml:space="preserve"> бөлүм төмөндөгү операциялардын жана окуялардын натыйжасында </w:t>
      </w:r>
      <w:r w:rsidRPr="002E27B1">
        <w:rPr>
          <w:b/>
          <w:szCs w:val="19"/>
        </w:rPr>
        <w:t xml:space="preserve">түшкөн </w:t>
      </w:r>
      <w:r w:rsidR="00D4345B" w:rsidRPr="00D4345B">
        <w:rPr>
          <w:b/>
          <w:szCs w:val="19"/>
        </w:rPr>
        <w:t>кирешени</w:t>
      </w:r>
      <w:r w:rsidRPr="002E27B1">
        <w:rPr>
          <w:szCs w:val="19"/>
        </w:rPr>
        <w:t xml:space="preserve"> эсепке алууда колдонулат:</w:t>
      </w:r>
      <w:bookmarkEnd w:id="1287"/>
    </w:p>
    <w:p w14:paraId="18D7B3FC" w14:textId="77777777" w:rsidR="00CA4C8B" w:rsidRPr="002E27B1" w:rsidRDefault="00CA4C8B" w:rsidP="00CA4C8B">
      <w:pPr>
        <w:pStyle w:val="IASBNormalnparaL1"/>
        <w:rPr>
          <w:szCs w:val="19"/>
        </w:rPr>
      </w:pPr>
      <w:r w:rsidRPr="002E27B1">
        <w:rPr>
          <w:szCs w:val="19"/>
        </w:rPr>
        <w:t>(а)</w:t>
      </w:r>
      <w:r w:rsidRPr="002E27B1">
        <w:rPr>
          <w:szCs w:val="19"/>
        </w:rPr>
        <w:tab/>
      </w:r>
      <w:bookmarkStart w:id="1288" w:name="F8980869"/>
      <w:r w:rsidRPr="002E27B1">
        <w:rPr>
          <w:szCs w:val="19"/>
        </w:rPr>
        <w:t>товарларды сатуу (ишкана сатуу максатында өндүргөн же  кайра сатуу үчүн сатып алган);</w:t>
      </w:r>
      <w:bookmarkEnd w:id="1288"/>
    </w:p>
    <w:p w14:paraId="26208418" w14:textId="059DD575" w:rsidR="00CA4C8B" w:rsidRPr="002E27B1" w:rsidRDefault="005F4BC2" w:rsidP="00CA4C8B">
      <w:pPr>
        <w:pStyle w:val="IASBNormalnparaL1"/>
        <w:rPr>
          <w:szCs w:val="19"/>
        </w:rPr>
      </w:pPr>
      <w:r>
        <w:rPr>
          <w:szCs w:val="19"/>
        </w:rPr>
        <w:t>(b)</w:t>
      </w:r>
      <w:r w:rsidR="00CA4C8B" w:rsidRPr="002E27B1">
        <w:rPr>
          <w:szCs w:val="19"/>
        </w:rPr>
        <w:tab/>
      </w:r>
      <w:bookmarkStart w:id="1289" w:name="F8980871"/>
      <w:r w:rsidR="00CA4C8B" w:rsidRPr="002E27B1">
        <w:rPr>
          <w:szCs w:val="19"/>
        </w:rPr>
        <w:t>кызматтарды көрсөтүү;</w:t>
      </w:r>
      <w:bookmarkEnd w:id="1289"/>
    </w:p>
    <w:p w14:paraId="487861BE" w14:textId="102C0DDB" w:rsidR="00CA4C8B" w:rsidRPr="002E27B1" w:rsidRDefault="005F4BC2" w:rsidP="00CA4C8B">
      <w:pPr>
        <w:pStyle w:val="IASBNormalnparaL1"/>
        <w:rPr>
          <w:szCs w:val="19"/>
        </w:rPr>
      </w:pPr>
      <w:r>
        <w:rPr>
          <w:szCs w:val="19"/>
        </w:rPr>
        <w:t>(с)</w:t>
      </w:r>
      <w:r w:rsidR="00CA4C8B" w:rsidRPr="002E27B1">
        <w:rPr>
          <w:szCs w:val="19"/>
        </w:rPr>
        <w:tab/>
      </w:r>
      <w:bookmarkStart w:id="1290" w:name="F8980873"/>
      <w:r w:rsidR="00CA4C8B" w:rsidRPr="002E27B1">
        <w:rPr>
          <w:szCs w:val="19"/>
        </w:rPr>
        <w:t xml:space="preserve">ишкана </w:t>
      </w:r>
      <w:r w:rsidR="000F2DB1">
        <w:rPr>
          <w:szCs w:val="19"/>
        </w:rPr>
        <w:t>аткаруучу</w:t>
      </w:r>
      <w:r w:rsidR="000F2DB1" w:rsidRPr="002E27B1">
        <w:rPr>
          <w:szCs w:val="19"/>
        </w:rPr>
        <w:t xml:space="preserve"> </w:t>
      </w:r>
      <w:r w:rsidR="00CA4C8B" w:rsidRPr="002E27B1">
        <w:rPr>
          <w:szCs w:val="19"/>
        </w:rPr>
        <w:t xml:space="preserve">(подрядчик) болгон </w:t>
      </w:r>
      <w:r w:rsidR="00CA4C8B" w:rsidRPr="002E27B1">
        <w:rPr>
          <w:b/>
          <w:szCs w:val="19"/>
        </w:rPr>
        <w:t>курулуш келишимдери</w:t>
      </w:r>
      <w:r w:rsidR="00CA4C8B" w:rsidRPr="002E27B1">
        <w:rPr>
          <w:szCs w:val="19"/>
        </w:rPr>
        <w:t>; жана</w:t>
      </w:r>
      <w:bookmarkEnd w:id="1290"/>
    </w:p>
    <w:p w14:paraId="4D4A9DF3" w14:textId="01EF8416" w:rsidR="00CA4C8B" w:rsidRPr="002E27B1" w:rsidRDefault="005F4BC2" w:rsidP="00CA4C8B">
      <w:pPr>
        <w:pStyle w:val="IASBNormalnparaL1"/>
        <w:rPr>
          <w:szCs w:val="19"/>
        </w:rPr>
      </w:pPr>
      <w:r>
        <w:rPr>
          <w:szCs w:val="19"/>
        </w:rPr>
        <w:t>(d)</w:t>
      </w:r>
      <w:r w:rsidR="00CA4C8B" w:rsidRPr="002E27B1">
        <w:rPr>
          <w:szCs w:val="19"/>
        </w:rPr>
        <w:tab/>
      </w:r>
      <w:bookmarkStart w:id="1291" w:name="F8980875"/>
      <w:r w:rsidR="00CA4C8B" w:rsidRPr="002E27B1">
        <w:rPr>
          <w:szCs w:val="19"/>
        </w:rPr>
        <w:t xml:space="preserve">ишкананын пайыздык киреше, роялти же дивиденддерди алып келген  </w:t>
      </w:r>
      <w:r w:rsidR="00CA4C8B" w:rsidRPr="002E27B1">
        <w:rPr>
          <w:b/>
          <w:szCs w:val="19"/>
        </w:rPr>
        <w:t>активдери</w:t>
      </w:r>
      <w:r w:rsidR="00CA4C8B" w:rsidRPr="002E27B1">
        <w:rPr>
          <w:szCs w:val="19"/>
        </w:rPr>
        <w:t>.</w:t>
      </w:r>
      <w:bookmarkEnd w:id="1291"/>
    </w:p>
    <w:p w14:paraId="429A4AA5" w14:textId="77777777" w:rsidR="00CA4C8B" w:rsidRPr="002E27B1" w:rsidRDefault="00CA4C8B" w:rsidP="00CA4C8B">
      <w:pPr>
        <w:pStyle w:val="IASBNormalnpara"/>
        <w:rPr>
          <w:szCs w:val="19"/>
        </w:rPr>
      </w:pPr>
      <w:r w:rsidRPr="002E27B1">
        <w:rPr>
          <w:szCs w:val="19"/>
        </w:rPr>
        <w:t>23.2</w:t>
      </w:r>
      <w:r w:rsidRPr="002E27B1">
        <w:rPr>
          <w:szCs w:val="19"/>
        </w:rPr>
        <w:tab/>
      </w:r>
      <w:bookmarkStart w:id="1292" w:name="F8980876"/>
      <w:r w:rsidRPr="002E27B1">
        <w:rPr>
          <w:szCs w:val="19"/>
        </w:rPr>
        <w:t xml:space="preserve">Кээ бир операциялардан жана окуялардан түшкөн акчалар же башка </w:t>
      </w:r>
      <w:r w:rsidRPr="002E27B1">
        <w:rPr>
          <w:b/>
          <w:szCs w:val="19"/>
        </w:rPr>
        <w:t>кирешелер</w:t>
      </w:r>
      <w:r w:rsidRPr="002E27B1">
        <w:rPr>
          <w:szCs w:val="19"/>
        </w:rPr>
        <w:t xml:space="preserve"> ушул Стандарттын башка бөлүмдөрүндө каралат.</w:t>
      </w:r>
      <w:bookmarkEnd w:id="1292"/>
    </w:p>
    <w:p w14:paraId="342E6DD7" w14:textId="77777777" w:rsidR="00CA4C8B" w:rsidRPr="002E27B1" w:rsidRDefault="00CA4C8B" w:rsidP="00CA4C8B">
      <w:pPr>
        <w:pStyle w:val="IASBNormalnparaL1"/>
        <w:rPr>
          <w:szCs w:val="19"/>
        </w:rPr>
      </w:pPr>
      <w:r w:rsidRPr="002E27B1">
        <w:rPr>
          <w:szCs w:val="19"/>
        </w:rPr>
        <w:t>(а)</w:t>
      </w:r>
      <w:r w:rsidRPr="002E27B1">
        <w:rPr>
          <w:szCs w:val="19"/>
        </w:rPr>
        <w:tab/>
      </w:r>
      <w:bookmarkStart w:id="1293" w:name="F8980879"/>
      <w:r w:rsidRPr="002E27B1">
        <w:rPr>
          <w:b/>
          <w:szCs w:val="19"/>
        </w:rPr>
        <w:t>ижара</w:t>
      </w:r>
      <w:r w:rsidRPr="002E27B1">
        <w:rPr>
          <w:szCs w:val="19"/>
        </w:rPr>
        <w:t xml:space="preserve"> келишимдери (20-бөлүм </w:t>
      </w:r>
      <w:r w:rsidRPr="002E27B1">
        <w:rPr>
          <w:i/>
          <w:szCs w:val="19"/>
        </w:rPr>
        <w:t>Ижаралар</w:t>
      </w:r>
      <w:r w:rsidR="00012DE7">
        <w:rPr>
          <w:i/>
          <w:szCs w:val="19"/>
        </w:rPr>
        <w:t>)</w:t>
      </w:r>
      <w:r w:rsidRPr="002E27B1">
        <w:rPr>
          <w:szCs w:val="19"/>
        </w:rPr>
        <w:t>.</w:t>
      </w:r>
      <w:bookmarkEnd w:id="1293"/>
    </w:p>
    <w:p w14:paraId="74389909" w14:textId="4BEC3D0E" w:rsidR="00CA4C8B" w:rsidRPr="002E27B1" w:rsidRDefault="005F4BC2" w:rsidP="00CA4C8B">
      <w:pPr>
        <w:pStyle w:val="IASBNormalnparaL1"/>
        <w:rPr>
          <w:szCs w:val="19"/>
        </w:rPr>
      </w:pPr>
      <w:r>
        <w:rPr>
          <w:szCs w:val="19"/>
        </w:rPr>
        <w:t>(b)</w:t>
      </w:r>
      <w:r w:rsidR="00CA4C8B" w:rsidRPr="002E27B1">
        <w:rPr>
          <w:szCs w:val="19"/>
        </w:rPr>
        <w:tab/>
      </w:r>
      <w:bookmarkStart w:id="1294" w:name="F8980882"/>
      <w:r w:rsidR="00CA4C8B" w:rsidRPr="002E27B1">
        <w:rPr>
          <w:szCs w:val="19"/>
        </w:rPr>
        <w:t xml:space="preserve">Үлүштүк </w:t>
      </w:r>
      <w:r w:rsidR="00D4345B" w:rsidRPr="00D4345B">
        <w:rPr>
          <w:szCs w:val="19"/>
        </w:rPr>
        <w:t>методду</w:t>
      </w:r>
      <w:r w:rsidR="00CA4C8B" w:rsidRPr="002E27B1">
        <w:rPr>
          <w:szCs w:val="19"/>
        </w:rPr>
        <w:t xml:space="preserve"> колдонуп эсепке алынган инвестициялардан келип чыккан дивиденддер жана башка кирешелер (14-</w:t>
      </w:r>
      <w:r w:rsidR="00CA4C8B" w:rsidRPr="002E27B1">
        <w:rPr>
          <w:i/>
          <w:szCs w:val="19"/>
        </w:rPr>
        <w:t>Ассоциацияланган ишканаларга инвестициялар</w:t>
      </w:r>
      <w:r w:rsidR="00CA4C8B" w:rsidRPr="002E27B1">
        <w:rPr>
          <w:szCs w:val="19"/>
        </w:rPr>
        <w:t xml:space="preserve"> жана 15-</w:t>
      </w:r>
      <w:r w:rsidR="000F68AF" w:rsidRPr="002E27B1">
        <w:rPr>
          <w:i/>
          <w:szCs w:val="19"/>
        </w:rPr>
        <w:t>Биргелешкен ишмердүүлүккө</w:t>
      </w:r>
      <w:r w:rsidR="00CA4C8B" w:rsidRPr="002E27B1">
        <w:rPr>
          <w:i/>
          <w:szCs w:val="19"/>
        </w:rPr>
        <w:t xml:space="preserve"> инвестициялар</w:t>
      </w:r>
      <w:r w:rsidR="00CA4C8B" w:rsidRPr="002E27B1">
        <w:rPr>
          <w:szCs w:val="19"/>
        </w:rPr>
        <w:t xml:space="preserve"> бөлүмдөрүн караңыз.);</w:t>
      </w:r>
      <w:bookmarkEnd w:id="1294"/>
    </w:p>
    <w:p w14:paraId="3A53D67F" w14:textId="2711B61E" w:rsidR="00CA4C8B" w:rsidRPr="002E27B1" w:rsidRDefault="005F4BC2" w:rsidP="00CA4C8B">
      <w:pPr>
        <w:pStyle w:val="IASBNormalnparaL1"/>
        <w:rPr>
          <w:szCs w:val="19"/>
        </w:rPr>
      </w:pPr>
      <w:r>
        <w:rPr>
          <w:szCs w:val="19"/>
        </w:rPr>
        <w:t>(с)</w:t>
      </w:r>
      <w:r w:rsidR="00CA4C8B" w:rsidRPr="002E27B1">
        <w:rPr>
          <w:szCs w:val="19"/>
        </w:rPr>
        <w:tab/>
      </w:r>
      <w:bookmarkStart w:id="1295" w:name="F8980886"/>
      <w:r w:rsidR="008E6A63" w:rsidRPr="002E27B1">
        <w:rPr>
          <w:b/>
          <w:szCs w:val="19"/>
        </w:rPr>
        <w:t>финансылык</w:t>
      </w:r>
      <w:r w:rsidR="00CA4C8B" w:rsidRPr="002E27B1">
        <w:rPr>
          <w:b/>
          <w:szCs w:val="19"/>
        </w:rPr>
        <w:t xml:space="preserve"> активдердин</w:t>
      </w:r>
      <w:r w:rsidR="00CA4C8B" w:rsidRPr="002E27B1">
        <w:rPr>
          <w:szCs w:val="19"/>
        </w:rPr>
        <w:t xml:space="preserve"> жана </w:t>
      </w:r>
      <w:r w:rsidR="008E6A63" w:rsidRPr="002E27B1">
        <w:rPr>
          <w:b/>
          <w:szCs w:val="19"/>
        </w:rPr>
        <w:t>финансылык</w:t>
      </w:r>
      <w:r w:rsidR="00CA4C8B" w:rsidRPr="002E27B1">
        <w:rPr>
          <w:b/>
          <w:szCs w:val="19"/>
        </w:rPr>
        <w:t xml:space="preserve"> милдеттенмелердин</w:t>
      </w:r>
      <w:r w:rsidR="00CA4C8B" w:rsidRPr="002E27B1">
        <w:rPr>
          <w:szCs w:val="19"/>
        </w:rPr>
        <w:t xml:space="preserve"> </w:t>
      </w:r>
      <w:r w:rsidR="00CA4C8B" w:rsidRPr="002E27B1">
        <w:rPr>
          <w:b/>
          <w:szCs w:val="19"/>
        </w:rPr>
        <w:t>адилет наркындагы</w:t>
      </w:r>
      <w:r w:rsidR="00CA4C8B" w:rsidRPr="002E27B1">
        <w:rPr>
          <w:szCs w:val="19"/>
        </w:rPr>
        <w:t xml:space="preserve"> өзгөрүүлөр (11-</w:t>
      </w:r>
      <w:r w:rsidR="00CA4C8B" w:rsidRPr="002E27B1">
        <w:rPr>
          <w:i/>
          <w:szCs w:val="19"/>
        </w:rPr>
        <w:t xml:space="preserve">Негизги </w:t>
      </w:r>
      <w:r w:rsidR="00160D39" w:rsidRPr="002E27B1">
        <w:rPr>
          <w:i/>
          <w:szCs w:val="19"/>
        </w:rPr>
        <w:t xml:space="preserve">финансылык </w:t>
      </w:r>
      <w:r w:rsidR="00D4345B" w:rsidRPr="00D4345B">
        <w:rPr>
          <w:i/>
          <w:szCs w:val="19"/>
        </w:rPr>
        <w:t>инструменттер</w:t>
      </w:r>
      <w:r w:rsidR="00CA4C8B" w:rsidRPr="002E27B1">
        <w:rPr>
          <w:szCs w:val="19"/>
        </w:rPr>
        <w:t xml:space="preserve"> жана 12-</w:t>
      </w:r>
      <w:r w:rsidR="00CA4C8B" w:rsidRPr="002E27B1">
        <w:rPr>
          <w:i/>
          <w:szCs w:val="19"/>
        </w:rPr>
        <w:t xml:space="preserve">Башка </w:t>
      </w:r>
      <w:r w:rsidR="008E6A63" w:rsidRPr="002E27B1">
        <w:rPr>
          <w:i/>
          <w:szCs w:val="19"/>
        </w:rPr>
        <w:t>финансылык</w:t>
      </w:r>
      <w:r w:rsidR="00CA4C8B" w:rsidRPr="002E27B1">
        <w:rPr>
          <w:i/>
          <w:szCs w:val="19"/>
        </w:rPr>
        <w:t xml:space="preserve"> </w:t>
      </w:r>
      <w:r w:rsidR="00D4345B" w:rsidRPr="00D4345B">
        <w:rPr>
          <w:i/>
          <w:szCs w:val="19"/>
        </w:rPr>
        <w:t>инструмент</w:t>
      </w:r>
      <w:r w:rsidR="00CA4C8B" w:rsidRPr="002E27B1">
        <w:rPr>
          <w:i/>
          <w:szCs w:val="19"/>
        </w:rPr>
        <w:t xml:space="preserve"> боюнча суроолор</w:t>
      </w:r>
      <w:r w:rsidR="00CA4C8B" w:rsidRPr="002E27B1">
        <w:rPr>
          <w:szCs w:val="19"/>
        </w:rPr>
        <w:t xml:space="preserve"> бөлүмдөрүн караңыз);</w:t>
      </w:r>
      <w:bookmarkEnd w:id="1295"/>
    </w:p>
    <w:p w14:paraId="3D589317" w14:textId="251196DB" w:rsidR="00CA4C8B" w:rsidRPr="002E27B1" w:rsidRDefault="005F4BC2" w:rsidP="00CA4C8B">
      <w:pPr>
        <w:pStyle w:val="IASBNormalnparaL1"/>
        <w:rPr>
          <w:szCs w:val="19"/>
        </w:rPr>
      </w:pPr>
      <w:r>
        <w:rPr>
          <w:szCs w:val="19"/>
        </w:rPr>
        <w:t>(d)</w:t>
      </w:r>
      <w:r w:rsidR="00CA4C8B" w:rsidRPr="002E27B1">
        <w:rPr>
          <w:szCs w:val="19"/>
        </w:rPr>
        <w:tab/>
      </w:r>
      <w:bookmarkStart w:id="1296" w:name="F8980893"/>
      <w:r w:rsidR="00CA4C8B" w:rsidRPr="002E27B1">
        <w:rPr>
          <w:b/>
          <w:szCs w:val="19"/>
        </w:rPr>
        <w:t>инвестициялык</w:t>
      </w:r>
      <w:r w:rsidR="0066461A" w:rsidRPr="0066461A">
        <w:rPr>
          <w:b/>
          <w:szCs w:val="19"/>
        </w:rPr>
        <w:t xml:space="preserve"> кыймылсыз </w:t>
      </w:r>
      <w:r w:rsidR="00CA4C8B" w:rsidRPr="002E27B1">
        <w:rPr>
          <w:b/>
          <w:szCs w:val="19"/>
        </w:rPr>
        <w:t>мүлктүн</w:t>
      </w:r>
      <w:r w:rsidR="00CA4C8B" w:rsidRPr="002E27B1">
        <w:rPr>
          <w:szCs w:val="19"/>
        </w:rPr>
        <w:t xml:space="preserve"> адилет наркындагы өзгөрүүлөр (16-</w:t>
      </w:r>
      <w:r w:rsidR="00CA4C8B" w:rsidRPr="002E27B1">
        <w:rPr>
          <w:i/>
          <w:szCs w:val="19"/>
        </w:rPr>
        <w:t xml:space="preserve">Инвестициялык </w:t>
      </w:r>
      <w:r w:rsidR="0066461A" w:rsidRPr="0066461A">
        <w:rPr>
          <w:i/>
          <w:szCs w:val="19"/>
        </w:rPr>
        <w:t xml:space="preserve">кыймылсыз </w:t>
      </w:r>
      <w:r w:rsidR="00CA4C8B" w:rsidRPr="002E27B1">
        <w:rPr>
          <w:i/>
          <w:szCs w:val="19"/>
        </w:rPr>
        <w:t>мүлк</w:t>
      </w:r>
      <w:r w:rsidR="00CA4C8B" w:rsidRPr="002E27B1">
        <w:rPr>
          <w:szCs w:val="19"/>
        </w:rPr>
        <w:t xml:space="preserve"> бөлүмүн караңыз);</w:t>
      </w:r>
      <w:bookmarkEnd w:id="1296"/>
    </w:p>
    <w:p w14:paraId="0A0FA1BD" w14:textId="379A0791" w:rsidR="00CA4C8B" w:rsidRPr="002E27B1" w:rsidRDefault="005F4BC2" w:rsidP="00CA4C8B">
      <w:pPr>
        <w:pStyle w:val="IASBNormalnparaL1"/>
        <w:rPr>
          <w:szCs w:val="19"/>
        </w:rPr>
      </w:pPr>
      <w:r>
        <w:rPr>
          <w:szCs w:val="19"/>
        </w:rPr>
        <w:t>(e)</w:t>
      </w:r>
      <w:r w:rsidR="00CA4C8B" w:rsidRPr="002E27B1">
        <w:rPr>
          <w:szCs w:val="19"/>
        </w:rPr>
        <w:tab/>
      </w:r>
      <w:bookmarkStart w:id="1297" w:name="F8980897"/>
      <w:r w:rsidR="00CA4C8B" w:rsidRPr="002E27B1">
        <w:rPr>
          <w:szCs w:val="19"/>
        </w:rPr>
        <w:t xml:space="preserve">баштапкы </w:t>
      </w:r>
      <w:r w:rsidR="00CA4C8B" w:rsidRPr="002E27B1">
        <w:rPr>
          <w:b/>
          <w:szCs w:val="19"/>
        </w:rPr>
        <w:t>таануу</w:t>
      </w:r>
      <w:r w:rsidR="00CA4C8B" w:rsidRPr="002E27B1">
        <w:rPr>
          <w:szCs w:val="19"/>
        </w:rPr>
        <w:t xml:space="preserve"> жана </w:t>
      </w:r>
      <w:r w:rsidR="00CA4C8B" w:rsidRPr="002E27B1">
        <w:rPr>
          <w:b/>
          <w:szCs w:val="19"/>
        </w:rPr>
        <w:t>айыл-чарба ишмердүүлүгүнө</w:t>
      </w:r>
      <w:r w:rsidR="00CA4C8B" w:rsidRPr="002E27B1">
        <w:rPr>
          <w:szCs w:val="19"/>
        </w:rPr>
        <w:t xml:space="preserve"> байланыштуу </w:t>
      </w:r>
      <w:r w:rsidR="00CA4C8B" w:rsidRPr="002E27B1">
        <w:rPr>
          <w:b/>
          <w:szCs w:val="19"/>
        </w:rPr>
        <w:t>биологиялык активдердин</w:t>
      </w:r>
      <w:r w:rsidR="00CA4C8B" w:rsidRPr="002E27B1">
        <w:rPr>
          <w:szCs w:val="19"/>
        </w:rPr>
        <w:t xml:space="preserve"> адилет наркындагы өзгөрүүлөр); жана</w:t>
      </w:r>
      <w:bookmarkEnd w:id="1297"/>
    </w:p>
    <w:p w14:paraId="14BC94F9" w14:textId="62BB7AB1" w:rsidR="00CA4C8B" w:rsidRPr="002E27B1" w:rsidRDefault="00A71C9D" w:rsidP="00CA4C8B">
      <w:pPr>
        <w:pStyle w:val="IASBNormalnparaL1"/>
        <w:rPr>
          <w:szCs w:val="19"/>
        </w:rPr>
      </w:pPr>
      <w:r>
        <w:rPr>
          <w:szCs w:val="19"/>
        </w:rPr>
        <w:t>(</w:t>
      </w:r>
      <w:r w:rsidR="00025CFC" w:rsidRPr="00112AEF">
        <w:rPr>
          <w:szCs w:val="19"/>
        </w:rPr>
        <w:t>f</w:t>
      </w:r>
      <w:r>
        <w:rPr>
          <w:szCs w:val="19"/>
        </w:rPr>
        <w:t>)</w:t>
      </w:r>
      <w:r w:rsidR="00CA4C8B" w:rsidRPr="002E27B1">
        <w:rPr>
          <w:szCs w:val="19"/>
        </w:rPr>
        <w:tab/>
      </w:r>
      <w:bookmarkStart w:id="1298" w:name="F8980902"/>
      <w:r w:rsidR="0066461A" w:rsidRPr="0066461A">
        <w:rPr>
          <w:b/>
          <w:szCs w:val="19"/>
        </w:rPr>
        <w:t xml:space="preserve">айыл-чарба продукциясы </w:t>
      </w:r>
      <w:r w:rsidR="00CA4C8B" w:rsidRPr="002E27B1">
        <w:rPr>
          <w:szCs w:val="19"/>
        </w:rPr>
        <w:t>баштапкы таануу (34-бөлүмдү караңыз)</w:t>
      </w:r>
      <w:r w:rsidR="00012DE7">
        <w:rPr>
          <w:szCs w:val="19"/>
        </w:rPr>
        <w:t xml:space="preserve">. </w:t>
      </w:r>
      <w:bookmarkEnd w:id="1298"/>
    </w:p>
    <w:p w14:paraId="21ABC89C" w14:textId="6117D706" w:rsidR="00CA4C8B" w:rsidRPr="002E27B1" w:rsidRDefault="00CA4C8B" w:rsidP="00CA4C8B">
      <w:pPr>
        <w:pStyle w:val="IASBSectionTitle1NonInd"/>
        <w:rPr>
          <w:szCs w:val="26"/>
        </w:rPr>
      </w:pPr>
      <w:bookmarkStart w:id="1299" w:name="F8980905"/>
      <w:r w:rsidRPr="002E27B1">
        <w:rPr>
          <w:szCs w:val="26"/>
        </w:rPr>
        <w:t xml:space="preserve">Түшкөн </w:t>
      </w:r>
      <w:r w:rsidR="0066461A" w:rsidRPr="0066461A">
        <w:rPr>
          <w:szCs w:val="26"/>
        </w:rPr>
        <w:t>кирешени</w:t>
      </w:r>
      <w:r w:rsidRPr="002E27B1">
        <w:rPr>
          <w:szCs w:val="26"/>
        </w:rPr>
        <w:t xml:space="preserve"> баалоо</w:t>
      </w:r>
      <w:bookmarkEnd w:id="1299"/>
    </w:p>
    <w:p w14:paraId="563BCC55" w14:textId="390E1C32" w:rsidR="00CA4C8B" w:rsidRPr="002E27B1" w:rsidRDefault="00CA4C8B" w:rsidP="00CA4C8B">
      <w:pPr>
        <w:pStyle w:val="IASBNormalnpara"/>
        <w:rPr>
          <w:szCs w:val="19"/>
        </w:rPr>
      </w:pPr>
      <w:r w:rsidRPr="002E27B1">
        <w:rPr>
          <w:szCs w:val="19"/>
        </w:rPr>
        <w:t>23.3</w:t>
      </w:r>
      <w:r w:rsidRPr="002E27B1">
        <w:rPr>
          <w:szCs w:val="19"/>
        </w:rPr>
        <w:tab/>
      </w:r>
      <w:bookmarkStart w:id="1300" w:name="F8980906"/>
      <w:r w:rsidRPr="002E27B1">
        <w:rPr>
          <w:szCs w:val="19"/>
        </w:rPr>
        <w:t xml:space="preserve">Ишкана түшкөн </w:t>
      </w:r>
      <w:r w:rsidR="0066461A" w:rsidRPr="0066461A">
        <w:rPr>
          <w:szCs w:val="19"/>
        </w:rPr>
        <w:t>киреше</w:t>
      </w:r>
      <w:r w:rsidR="0066461A" w:rsidRPr="0058746D">
        <w:rPr>
          <w:szCs w:val="19"/>
        </w:rPr>
        <w:t>ни</w:t>
      </w:r>
      <w:r w:rsidRPr="002E27B1">
        <w:rPr>
          <w:szCs w:val="19"/>
        </w:rPr>
        <w:t xml:space="preserve"> алын</w:t>
      </w:r>
      <w:r w:rsidR="00012DE7">
        <w:rPr>
          <w:szCs w:val="19"/>
        </w:rPr>
        <w:t xml:space="preserve">а турган </w:t>
      </w:r>
      <w:r w:rsidRPr="002E27B1">
        <w:rPr>
          <w:szCs w:val="19"/>
        </w:rPr>
        <w:t xml:space="preserve"> төлө</w:t>
      </w:r>
      <w:r w:rsidR="00012DE7">
        <w:rPr>
          <w:szCs w:val="19"/>
        </w:rPr>
        <w:t>мд</w:t>
      </w:r>
      <w:r w:rsidR="00012DE7" w:rsidRPr="00012DE7">
        <w:rPr>
          <w:szCs w:val="19"/>
        </w:rPr>
        <w:t>ү</w:t>
      </w:r>
      <w:r w:rsidR="00012DE7">
        <w:rPr>
          <w:szCs w:val="19"/>
        </w:rPr>
        <w:t>н</w:t>
      </w:r>
      <w:r w:rsidRPr="002E27B1">
        <w:rPr>
          <w:szCs w:val="19"/>
        </w:rPr>
        <w:t xml:space="preserve"> адилет наркы боюнча баалоого тийиш.</w:t>
      </w:r>
      <w:bookmarkEnd w:id="1300"/>
      <w:r w:rsidRPr="002E27B1">
        <w:rPr>
          <w:szCs w:val="19"/>
        </w:rPr>
        <w:t xml:space="preserve"> Алынган же ал</w:t>
      </w:r>
      <w:r w:rsidR="00012DE7">
        <w:rPr>
          <w:szCs w:val="19"/>
        </w:rPr>
        <w:t>ына турган</w:t>
      </w:r>
      <w:r w:rsidRPr="002E27B1">
        <w:rPr>
          <w:szCs w:val="19"/>
        </w:rPr>
        <w:t xml:space="preserve"> төлө</w:t>
      </w:r>
      <w:r w:rsidR="00012DE7">
        <w:rPr>
          <w:szCs w:val="19"/>
        </w:rPr>
        <w:t>мд</w:t>
      </w:r>
      <w:r w:rsidRPr="002E27B1">
        <w:rPr>
          <w:szCs w:val="19"/>
        </w:rPr>
        <w:t>үн адилет наркы ишкана сунуштаган бардык соода жеңилдиктердин,  мөөнөтүнөн мурда төлөгөн үчүн жеңилдиктер менен дүң соода жеңилдиктедин суммаларын эске алууга тийиш.</w:t>
      </w:r>
    </w:p>
    <w:p w14:paraId="4F1AB38B" w14:textId="52492950" w:rsidR="00CA4C8B" w:rsidRPr="002E27B1" w:rsidRDefault="00CA4C8B" w:rsidP="00CA4C8B">
      <w:pPr>
        <w:pStyle w:val="IASBNormalnpara"/>
        <w:rPr>
          <w:szCs w:val="19"/>
        </w:rPr>
      </w:pPr>
      <w:r w:rsidRPr="002E27B1">
        <w:rPr>
          <w:szCs w:val="19"/>
        </w:rPr>
        <w:t>23.4</w:t>
      </w:r>
      <w:r w:rsidRPr="002E27B1">
        <w:rPr>
          <w:szCs w:val="19"/>
        </w:rPr>
        <w:tab/>
      </w:r>
      <w:bookmarkStart w:id="1301" w:name="F8980907"/>
      <w:r w:rsidRPr="002E27B1">
        <w:rPr>
          <w:szCs w:val="19"/>
        </w:rPr>
        <w:t xml:space="preserve">Ишкана түшкөн </w:t>
      </w:r>
      <w:r w:rsidR="0066461A" w:rsidRPr="0066461A">
        <w:rPr>
          <w:szCs w:val="19"/>
        </w:rPr>
        <w:t>кирешеге</w:t>
      </w:r>
      <w:r w:rsidRPr="002E27B1">
        <w:rPr>
          <w:szCs w:val="19"/>
        </w:rPr>
        <w:t xml:space="preserve"> өзүнүн эсебине алынган же алынууга тийиш </w:t>
      </w:r>
      <w:r w:rsidR="00012DE7">
        <w:rPr>
          <w:szCs w:val="19"/>
        </w:rPr>
        <w:t xml:space="preserve">болгон </w:t>
      </w:r>
      <w:r w:rsidRPr="002E27B1">
        <w:rPr>
          <w:szCs w:val="19"/>
        </w:rPr>
        <w:t>экономикалык пайдалардын дүң агып кирүүсүн гана киргизиши керек.</w:t>
      </w:r>
      <w:bookmarkEnd w:id="1301"/>
      <w:r w:rsidRPr="002E27B1">
        <w:rPr>
          <w:szCs w:val="19"/>
        </w:rPr>
        <w:t xml:space="preserve"> Ишкана түшкөн </w:t>
      </w:r>
      <w:r w:rsidR="0066461A" w:rsidRPr="0066461A">
        <w:rPr>
          <w:szCs w:val="19"/>
        </w:rPr>
        <w:t>кирешелерден</w:t>
      </w:r>
      <w:r w:rsidRPr="002E27B1">
        <w:rPr>
          <w:szCs w:val="19"/>
        </w:rPr>
        <w:t xml:space="preserve"> сатуу салыктары, товарлар жана кызматтар боюнча салыктар жана кошумчаланган наркка салыктар сыяктуу үчүнчү тараптардын атынан чогултулган бардык суммаларды чыгарып салуу</w:t>
      </w:r>
      <w:r w:rsidR="00012DE7">
        <w:rPr>
          <w:szCs w:val="19"/>
        </w:rPr>
        <w:t xml:space="preserve">су керек. </w:t>
      </w:r>
      <w:r w:rsidRPr="002E27B1">
        <w:rPr>
          <w:szCs w:val="19"/>
        </w:rPr>
        <w:t xml:space="preserve">Агенттик келишимдер менен иш жүргүзгөндө, ишкана (агент) түшкөн акчага бир гана комиссиялык сыйакылар суммасын киргизүүгө тийиш. Принципалдын атынан алынган суммалар ишкананын түшкөн </w:t>
      </w:r>
      <w:r w:rsidR="0066461A" w:rsidRPr="0058746D">
        <w:rPr>
          <w:szCs w:val="19"/>
        </w:rPr>
        <w:t>кирешесине</w:t>
      </w:r>
      <w:r w:rsidRPr="002E27B1">
        <w:rPr>
          <w:szCs w:val="19"/>
        </w:rPr>
        <w:t xml:space="preserve"> кирбейт.</w:t>
      </w:r>
    </w:p>
    <w:p w14:paraId="4E66AD18" w14:textId="77777777" w:rsidR="00CA4C8B" w:rsidRPr="004E0E6E" w:rsidRDefault="00CA4C8B" w:rsidP="00CA4C8B">
      <w:pPr>
        <w:pStyle w:val="IASBSectionTitle2Ind"/>
        <w:rPr>
          <w:szCs w:val="26"/>
        </w:rPr>
      </w:pPr>
      <w:bookmarkStart w:id="1302" w:name="F8980908"/>
      <w:r w:rsidRPr="004E0E6E">
        <w:rPr>
          <w:szCs w:val="26"/>
        </w:rPr>
        <w:t>Кийинкиге калтырылган төлөм</w:t>
      </w:r>
      <w:bookmarkEnd w:id="1302"/>
    </w:p>
    <w:p w14:paraId="540B4424" w14:textId="2B0C9E19" w:rsidR="00CA4C8B" w:rsidRPr="002E27B1" w:rsidRDefault="00CA4C8B" w:rsidP="00CA4C8B">
      <w:pPr>
        <w:pStyle w:val="IASBNormalnpara"/>
        <w:rPr>
          <w:szCs w:val="19"/>
        </w:rPr>
      </w:pPr>
      <w:r w:rsidRPr="002E27B1">
        <w:rPr>
          <w:szCs w:val="19"/>
        </w:rPr>
        <w:t>23.5</w:t>
      </w:r>
      <w:r w:rsidRPr="002E27B1">
        <w:rPr>
          <w:szCs w:val="19"/>
        </w:rPr>
        <w:tab/>
      </w:r>
      <w:bookmarkStart w:id="1303" w:name="F8980910"/>
      <w:r w:rsidRPr="002E27B1">
        <w:rPr>
          <w:b/>
          <w:szCs w:val="19"/>
        </w:rPr>
        <w:t>Акча каражаттарынын</w:t>
      </w:r>
      <w:r w:rsidRPr="002E27B1">
        <w:rPr>
          <w:szCs w:val="19"/>
        </w:rPr>
        <w:t xml:space="preserve"> же </w:t>
      </w:r>
      <w:r w:rsidRPr="002E27B1">
        <w:rPr>
          <w:b/>
          <w:szCs w:val="19"/>
        </w:rPr>
        <w:t>акча-каражаттарынын эквиваленттеринин</w:t>
      </w:r>
      <w:r w:rsidRPr="002E27B1">
        <w:rPr>
          <w:szCs w:val="19"/>
        </w:rPr>
        <w:t xml:space="preserve"> агып кириши кийинкиге калтырылган болсо, жана макулдашуу иш жүзүндө каржылоо операциясын сунуштаса, ал төлөөнүн адилет наркы </w:t>
      </w:r>
      <w:r w:rsidR="00B518AE">
        <w:rPr>
          <w:szCs w:val="19"/>
        </w:rPr>
        <w:t>келечектеги</w:t>
      </w:r>
      <w:r w:rsidRPr="002E27B1">
        <w:rPr>
          <w:szCs w:val="19"/>
        </w:rPr>
        <w:t xml:space="preserve"> бардык түшүүлөрдүн </w:t>
      </w:r>
      <w:r w:rsidR="00035553" w:rsidRPr="002E27B1">
        <w:rPr>
          <w:b/>
          <w:szCs w:val="19"/>
        </w:rPr>
        <w:t>келтирилген нарк</w:t>
      </w:r>
      <w:r w:rsidRPr="002E27B1">
        <w:rPr>
          <w:b/>
          <w:szCs w:val="19"/>
        </w:rPr>
        <w:t>ы</w:t>
      </w:r>
      <w:r w:rsidRPr="002E27B1">
        <w:rPr>
          <w:szCs w:val="19"/>
        </w:rPr>
        <w:t xml:space="preserve"> болуп саналат, алар </w:t>
      </w:r>
      <w:r w:rsidR="00C5031A" w:rsidRPr="00C5031A">
        <w:rPr>
          <w:b/>
          <w:szCs w:val="19"/>
        </w:rPr>
        <w:t xml:space="preserve">шарттуу кошуп эсептелген пайыздык ставканы </w:t>
      </w:r>
      <w:r w:rsidRPr="002E27B1">
        <w:rPr>
          <w:szCs w:val="19"/>
        </w:rPr>
        <w:t>колдонуу аркылуу аныкталат.</w:t>
      </w:r>
      <w:bookmarkEnd w:id="1303"/>
      <w:r w:rsidRPr="002E27B1">
        <w:rPr>
          <w:szCs w:val="19"/>
        </w:rPr>
        <w:t xml:space="preserve"> Мисалы, ишкананын сатып алуучуларга пайызсыз насыя сунуштоо же сатылган товарларга төлөө иретинде рыноктун пайыздык </w:t>
      </w:r>
      <w:r w:rsidR="00C5031A" w:rsidRPr="00C5031A">
        <w:rPr>
          <w:szCs w:val="19"/>
        </w:rPr>
        <w:t>ставкасынан</w:t>
      </w:r>
      <w:r w:rsidRPr="002E27B1">
        <w:rPr>
          <w:szCs w:val="19"/>
        </w:rPr>
        <w:t xml:space="preserve"> төмөн пайыздык </w:t>
      </w:r>
      <w:r w:rsidR="00C5031A" w:rsidRPr="00C5031A">
        <w:rPr>
          <w:szCs w:val="19"/>
        </w:rPr>
        <w:t>ставкалар</w:t>
      </w:r>
      <w:r w:rsidRPr="002E27B1">
        <w:rPr>
          <w:szCs w:val="19"/>
        </w:rPr>
        <w:t xml:space="preserve"> менен сатып алуучудан вексель алуу каржылоо операциясы болуп саналат. </w:t>
      </w:r>
      <w:r w:rsidR="00054EA4" w:rsidRPr="00054EA4">
        <w:rPr>
          <w:szCs w:val="19"/>
        </w:rPr>
        <w:t>Шарттуу кошуп эсептелген пайыздык ставка</w:t>
      </w:r>
      <w:r w:rsidR="001C438E" w:rsidRPr="005F4BC2">
        <w:rPr>
          <w:szCs w:val="19"/>
        </w:rPr>
        <w:t xml:space="preserve"> б</w:t>
      </w:r>
      <w:r w:rsidR="00AF4FE5">
        <w:rPr>
          <w:szCs w:val="19"/>
        </w:rPr>
        <w:t>ул</w:t>
      </w:r>
      <w:r w:rsidRPr="002E27B1">
        <w:rPr>
          <w:szCs w:val="19"/>
        </w:rPr>
        <w:t xml:space="preserve"> төмөндөгүлөрдүн айкыныраак аныкталмасы: </w:t>
      </w:r>
    </w:p>
    <w:p w14:paraId="4F41EB6C" w14:textId="2D755583" w:rsidR="00CA4C8B" w:rsidRPr="002E27B1" w:rsidRDefault="00CA4C8B" w:rsidP="00CA4C8B">
      <w:pPr>
        <w:pStyle w:val="IASBNormalnparaL1"/>
        <w:rPr>
          <w:szCs w:val="19"/>
        </w:rPr>
      </w:pPr>
      <w:r w:rsidRPr="002E27B1">
        <w:rPr>
          <w:szCs w:val="19"/>
        </w:rPr>
        <w:t>(а)</w:t>
      </w:r>
      <w:r w:rsidRPr="002E27B1">
        <w:rPr>
          <w:szCs w:val="19"/>
        </w:rPr>
        <w:tab/>
      </w:r>
      <w:bookmarkStart w:id="1304" w:name="F8980915"/>
      <w:r w:rsidRPr="002E27B1">
        <w:rPr>
          <w:szCs w:val="19"/>
        </w:rPr>
        <w:t xml:space="preserve">эмитенттин окшош насыялык рейтинги менен окшош </w:t>
      </w:r>
      <w:r w:rsidR="00C5031A" w:rsidRPr="00C5031A">
        <w:rPr>
          <w:szCs w:val="19"/>
        </w:rPr>
        <w:t>ин</w:t>
      </w:r>
      <w:r w:rsidR="00C5031A" w:rsidRPr="0058746D">
        <w:rPr>
          <w:szCs w:val="19"/>
        </w:rPr>
        <w:t>струментинин</w:t>
      </w:r>
      <w:r w:rsidRPr="002E27B1">
        <w:rPr>
          <w:szCs w:val="19"/>
        </w:rPr>
        <w:t xml:space="preserve"> үстөмдүк </w:t>
      </w:r>
      <w:r w:rsidR="00C5031A" w:rsidRPr="0058746D">
        <w:rPr>
          <w:szCs w:val="19"/>
        </w:rPr>
        <w:t>ставкасы</w:t>
      </w:r>
      <w:r w:rsidRPr="002E27B1">
        <w:rPr>
          <w:szCs w:val="19"/>
        </w:rPr>
        <w:t>; же</w:t>
      </w:r>
      <w:bookmarkEnd w:id="1304"/>
    </w:p>
    <w:p w14:paraId="2EF17FFA" w14:textId="2EFE110F" w:rsidR="00CA4C8B" w:rsidRPr="002E27B1" w:rsidRDefault="005F4BC2" w:rsidP="00CA4C8B">
      <w:pPr>
        <w:pStyle w:val="IASBNormalnparaL1"/>
        <w:rPr>
          <w:szCs w:val="19"/>
        </w:rPr>
      </w:pPr>
      <w:r>
        <w:rPr>
          <w:szCs w:val="19"/>
        </w:rPr>
        <w:lastRenderedPageBreak/>
        <w:t>(b)</w:t>
      </w:r>
      <w:r w:rsidR="00CA4C8B" w:rsidRPr="002E27B1">
        <w:rPr>
          <w:szCs w:val="19"/>
        </w:rPr>
        <w:tab/>
      </w:r>
      <w:bookmarkStart w:id="1305" w:name="F8980917"/>
      <w:r w:rsidR="008E6A63" w:rsidRPr="002E27B1">
        <w:rPr>
          <w:szCs w:val="19"/>
        </w:rPr>
        <w:t>финансылык</w:t>
      </w:r>
      <w:r w:rsidR="00CA4C8B" w:rsidRPr="002E27B1">
        <w:rPr>
          <w:szCs w:val="19"/>
        </w:rPr>
        <w:t xml:space="preserve"> </w:t>
      </w:r>
      <w:r w:rsidR="00C5031A" w:rsidRPr="00C5031A">
        <w:rPr>
          <w:szCs w:val="19"/>
        </w:rPr>
        <w:t>инструменттин</w:t>
      </w:r>
      <w:r w:rsidR="00CA4C8B" w:rsidRPr="002E27B1">
        <w:rPr>
          <w:szCs w:val="19"/>
        </w:rPr>
        <w:t xml:space="preserve"> номиналдык суммасын товарлардын жана кызматтардын учурдагы накталай сатуу </w:t>
      </w:r>
      <w:r w:rsidR="00C5031A" w:rsidRPr="00C5031A">
        <w:rPr>
          <w:szCs w:val="19"/>
        </w:rPr>
        <w:t>наркын</w:t>
      </w:r>
      <w:r w:rsidR="00CA4C8B" w:rsidRPr="002E27B1">
        <w:rPr>
          <w:szCs w:val="19"/>
        </w:rPr>
        <w:t xml:space="preserve">а чейин дисконттогон пайыздык </w:t>
      </w:r>
      <w:r w:rsidR="00C5031A" w:rsidRPr="00C5031A">
        <w:rPr>
          <w:szCs w:val="19"/>
        </w:rPr>
        <w:t>ставка</w:t>
      </w:r>
      <w:r w:rsidR="00CA4C8B" w:rsidRPr="002E27B1">
        <w:rPr>
          <w:szCs w:val="19"/>
        </w:rPr>
        <w:t>.</w:t>
      </w:r>
      <w:bookmarkEnd w:id="1305"/>
    </w:p>
    <w:p w14:paraId="01C76953" w14:textId="70C1F9B0" w:rsidR="00CA4C8B" w:rsidRPr="002E27B1" w:rsidRDefault="00CA4C8B" w:rsidP="00CA4C8B">
      <w:pPr>
        <w:pStyle w:val="IASBNormalnparaP"/>
        <w:rPr>
          <w:szCs w:val="19"/>
        </w:rPr>
      </w:pPr>
      <w:bookmarkStart w:id="1306" w:name="F8980918"/>
      <w:r w:rsidRPr="002E27B1">
        <w:rPr>
          <w:szCs w:val="19"/>
        </w:rPr>
        <w:t xml:space="preserve">Ишкана бардык </w:t>
      </w:r>
      <w:r w:rsidR="004A2907">
        <w:rPr>
          <w:szCs w:val="19"/>
        </w:rPr>
        <w:t>келечектеги</w:t>
      </w:r>
      <w:r w:rsidRPr="002E27B1">
        <w:rPr>
          <w:szCs w:val="19"/>
        </w:rPr>
        <w:t xml:space="preserve"> түш</w:t>
      </w:r>
      <w:r w:rsidR="00012DE7">
        <w:rPr>
          <w:szCs w:val="19"/>
        </w:rPr>
        <w:t>ө турган жана төлөнө тургандардын</w:t>
      </w:r>
      <w:r w:rsidRPr="002E27B1">
        <w:rPr>
          <w:szCs w:val="19"/>
        </w:rPr>
        <w:t xml:space="preserve"> номиналдык суммасынын ортосундагы айырманы 23.28 жана 23.29 </w:t>
      </w:r>
      <w:r w:rsidR="001F74AB">
        <w:rPr>
          <w:szCs w:val="19"/>
        </w:rPr>
        <w:t>пункт</w:t>
      </w:r>
      <w:r w:rsidRPr="002E27B1">
        <w:rPr>
          <w:szCs w:val="19"/>
        </w:rPr>
        <w:t xml:space="preserve">тарына жана 11-бөлүмгө ылайык  пайыздык </w:t>
      </w:r>
      <w:r w:rsidR="009E52BE" w:rsidRPr="002E27B1">
        <w:rPr>
          <w:szCs w:val="19"/>
        </w:rPr>
        <w:t>сатуудан түшкөн акча</w:t>
      </w:r>
      <w:r w:rsidRPr="002E27B1">
        <w:rPr>
          <w:szCs w:val="19"/>
        </w:rPr>
        <w:t xml:space="preserve"> катары таанууга тийиш.</w:t>
      </w:r>
      <w:bookmarkEnd w:id="1306"/>
    </w:p>
    <w:p w14:paraId="5A203DE9" w14:textId="77777777" w:rsidR="00CA4C8B" w:rsidRPr="004E0E6E" w:rsidRDefault="00CA4C8B" w:rsidP="00CA4C8B">
      <w:pPr>
        <w:pStyle w:val="IASBSectionTitle2Ind"/>
        <w:rPr>
          <w:szCs w:val="26"/>
        </w:rPr>
      </w:pPr>
      <w:bookmarkStart w:id="1307" w:name="F8980919"/>
      <w:r w:rsidRPr="004E0E6E">
        <w:rPr>
          <w:szCs w:val="26"/>
        </w:rPr>
        <w:t>Товарларды же кызматтарды алмашуу</w:t>
      </w:r>
      <w:bookmarkEnd w:id="1307"/>
    </w:p>
    <w:p w14:paraId="21F40CA9" w14:textId="544625A9" w:rsidR="00CA4C8B" w:rsidRPr="002E27B1" w:rsidRDefault="00CA4C8B" w:rsidP="00CA4C8B">
      <w:pPr>
        <w:pStyle w:val="IASBNormalnpara"/>
        <w:rPr>
          <w:szCs w:val="19"/>
        </w:rPr>
      </w:pPr>
      <w:r w:rsidRPr="002E27B1">
        <w:rPr>
          <w:szCs w:val="19"/>
        </w:rPr>
        <w:t>23.6</w:t>
      </w:r>
      <w:r w:rsidRPr="002E27B1">
        <w:rPr>
          <w:szCs w:val="19"/>
        </w:rPr>
        <w:tab/>
      </w:r>
      <w:bookmarkStart w:id="1308" w:name="F8980921"/>
      <w:r w:rsidRPr="002E27B1">
        <w:rPr>
          <w:szCs w:val="19"/>
        </w:rPr>
        <w:t xml:space="preserve">Ишкана түшкөн </w:t>
      </w:r>
      <w:r w:rsidR="00C5031A" w:rsidRPr="00C5031A">
        <w:rPr>
          <w:szCs w:val="19"/>
        </w:rPr>
        <w:t>кирешени</w:t>
      </w:r>
      <w:r w:rsidRPr="002E27B1">
        <w:rPr>
          <w:szCs w:val="19"/>
        </w:rPr>
        <w:t xml:space="preserve">  төмөндөгү учурларда тааныбайт:</w:t>
      </w:r>
      <w:bookmarkEnd w:id="1308"/>
    </w:p>
    <w:p w14:paraId="2A9660EC" w14:textId="77777777" w:rsidR="00CA4C8B" w:rsidRPr="002E27B1" w:rsidRDefault="00CA4C8B" w:rsidP="00CA4C8B">
      <w:pPr>
        <w:pStyle w:val="IASBNormalnparaL1"/>
        <w:rPr>
          <w:szCs w:val="19"/>
        </w:rPr>
      </w:pPr>
      <w:r w:rsidRPr="002E27B1">
        <w:rPr>
          <w:szCs w:val="19"/>
        </w:rPr>
        <w:t>(а)</w:t>
      </w:r>
      <w:r w:rsidRPr="002E27B1">
        <w:rPr>
          <w:szCs w:val="19"/>
        </w:rPr>
        <w:tab/>
      </w:r>
      <w:bookmarkStart w:id="1309" w:name="F8980924"/>
      <w:r w:rsidRPr="002E27B1">
        <w:rPr>
          <w:szCs w:val="19"/>
        </w:rPr>
        <w:t>товарлар менен кызматтар окшош мүнөздөгү жана суммадагы товарлар менен кызматтарга алмашылганда; же</w:t>
      </w:r>
      <w:bookmarkEnd w:id="1309"/>
    </w:p>
    <w:p w14:paraId="66111A0B" w14:textId="4FAF2BF7" w:rsidR="00CA4C8B" w:rsidRPr="002E27B1" w:rsidRDefault="005F4BC2" w:rsidP="00CA4C8B">
      <w:pPr>
        <w:pStyle w:val="IASBNormalnparaL1"/>
        <w:rPr>
          <w:szCs w:val="19"/>
        </w:rPr>
      </w:pPr>
      <w:r>
        <w:rPr>
          <w:szCs w:val="19"/>
        </w:rPr>
        <w:t>(b)</w:t>
      </w:r>
      <w:r w:rsidR="00CA4C8B" w:rsidRPr="002E27B1">
        <w:rPr>
          <w:szCs w:val="19"/>
        </w:rPr>
        <w:tab/>
      </w:r>
      <w:bookmarkStart w:id="1310" w:name="F8980926"/>
      <w:r w:rsidR="00CA4C8B" w:rsidRPr="002E27B1">
        <w:rPr>
          <w:szCs w:val="19"/>
        </w:rPr>
        <w:t>товарлар менен кызматтар окшош эмес товарлар менен кызматтарга алмашылганда бирок алмаштыруу операциясынын коммерциялык мазмуну жок болгон кезде.</w:t>
      </w:r>
      <w:bookmarkEnd w:id="1310"/>
    </w:p>
    <w:p w14:paraId="39210FCF" w14:textId="0BDB9F9D" w:rsidR="00CA4C8B" w:rsidRPr="002E27B1" w:rsidRDefault="00CA4C8B" w:rsidP="00CA4C8B">
      <w:pPr>
        <w:pStyle w:val="IASBNormalnpara"/>
        <w:rPr>
          <w:szCs w:val="19"/>
        </w:rPr>
      </w:pPr>
      <w:r w:rsidRPr="002E27B1">
        <w:rPr>
          <w:szCs w:val="19"/>
        </w:rPr>
        <w:t>23.7</w:t>
      </w:r>
      <w:r w:rsidRPr="002E27B1">
        <w:rPr>
          <w:szCs w:val="19"/>
        </w:rPr>
        <w:tab/>
      </w:r>
      <w:bookmarkStart w:id="1311" w:name="F8980927"/>
      <w:r w:rsidRPr="002E27B1">
        <w:rPr>
          <w:szCs w:val="19"/>
        </w:rPr>
        <w:t xml:space="preserve">Товарлар жана кызматтар коммерциялык мазмуну бар операциялардын ичинде окшош эмес товарларга жана кызматтарга алмашылса, ишкана түшкөн </w:t>
      </w:r>
      <w:r w:rsidR="00C5031A" w:rsidRPr="00C5031A">
        <w:rPr>
          <w:szCs w:val="19"/>
        </w:rPr>
        <w:t>кирешени</w:t>
      </w:r>
      <w:r w:rsidRPr="002E27B1">
        <w:rPr>
          <w:szCs w:val="19"/>
        </w:rPr>
        <w:t xml:space="preserve"> таанууга тийиш.</w:t>
      </w:r>
      <w:bookmarkEnd w:id="1311"/>
      <w:r w:rsidRPr="002E27B1">
        <w:rPr>
          <w:szCs w:val="19"/>
        </w:rPr>
        <w:t xml:space="preserve"> Мындай жагдайда, ишкана </w:t>
      </w:r>
      <w:r w:rsidR="00F556D5" w:rsidRPr="004414D7">
        <w:rPr>
          <w:szCs w:val="19"/>
        </w:rPr>
        <w:t>операцияны</w:t>
      </w:r>
      <w:r w:rsidRPr="002E27B1">
        <w:rPr>
          <w:szCs w:val="19"/>
        </w:rPr>
        <w:t>:</w:t>
      </w:r>
    </w:p>
    <w:p w14:paraId="44683CAF" w14:textId="6A8E0653" w:rsidR="00CA4C8B" w:rsidRPr="002E27B1" w:rsidRDefault="00CA4C8B" w:rsidP="00012DE7">
      <w:pPr>
        <w:pStyle w:val="IASBNormalnparaL1"/>
        <w:rPr>
          <w:szCs w:val="19"/>
        </w:rPr>
      </w:pPr>
      <w:r w:rsidRPr="002E27B1">
        <w:rPr>
          <w:szCs w:val="19"/>
        </w:rPr>
        <w:t>(а)</w:t>
      </w:r>
      <w:r w:rsidRPr="002E27B1">
        <w:rPr>
          <w:szCs w:val="19"/>
        </w:rPr>
        <w:tab/>
      </w:r>
      <w:bookmarkStart w:id="1312" w:name="F8980930"/>
      <w:r w:rsidRPr="002E27B1">
        <w:rPr>
          <w:szCs w:val="19"/>
        </w:rPr>
        <w:t>тапшырылган акча-каражаттардын же акча каражаттарынын эквиваленттеринин суммасына түзөтү</w:t>
      </w:r>
      <w:r w:rsidR="00012DE7">
        <w:rPr>
          <w:szCs w:val="19"/>
        </w:rPr>
        <w:t>п алынган</w:t>
      </w:r>
      <w:r w:rsidRPr="002E27B1">
        <w:rPr>
          <w:szCs w:val="19"/>
        </w:rPr>
        <w:t xml:space="preserve"> товарлар менен кызматтардын баланстык наркы менен;</w:t>
      </w:r>
      <w:bookmarkEnd w:id="1312"/>
      <w:r w:rsidR="00012DE7" w:rsidRPr="00012DE7">
        <w:t xml:space="preserve"> </w:t>
      </w:r>
      <w:r w:rsidR="00012DE7">
        <w:t>же болбосо</w:t>
      </w:r>
    </w:p>
    <w:p w14:paraId="6DECE029" w14:textId="5D5E074D" w:rsidR="00CA4C8B" w:rsidRPr="002E27B1" w:rsidRDefault="005F4BC2" w:rsidP="00CA4C8B">
      <w:pPr>
        <w:pStyle w:val="IASBNormalnparaL1"/>
        <w:rPr>
          <w:szCs w:val="19"/>
        </w:rPr>
      </w:pPr>
      <w:r>
        <w:rPr>
          <w:szCs w:val="19"/>
        </w:rPr>
        <w:t>(b)</w:t>
      </w:r>
      <w:r w:rsidR="00CA4C8B" w:rsidRPr="002E27B1">
        <w:rPr>
          <w:szCs w:val="19"/>
        </w:rPr>
        <w:tab/>
      </w:r>
      <w:bookmarkStart w:id="1313" w:name="F8980932"/>
      <w:r w:rsidR="00CA4C8B" w:rsidRPr="002E27B1">
        <w:rPr>
          <w:szCs w:val="19"/>
        </w:rPr>
        <w:t xml:space="preserve">эгер (а) пунктундагы сумма ишенимдүү баалана албаса, анда ташырылган акча-каражаттардын жана алардын эквиваленттеринин суммасына түзөтүлгөн </w:t>
      </w:r>
      <w:r w:rsidR="00012DE7">
        <w:rPr>
          <w:szCs w:val="19"/>
        </w:rPr>
        <w:t xml:space="preserve">алынуучу </w:t>
      </w:r>
      <w:r w:rsidR="00CA4C8B" w:rsidRPr="002E27B1">
        <w:rPr>
          <w:szCs w:val="19"/>
        </w:rPr>
        <w:t>товарлар менен кызматтардын адилет наркы менен; же</w:t>
      </w:r>
      <w:bookmarkEnd w:id="1313"/>
    </w:p>
    <w:p w14:paraId="336075E3" w14:textId="09AFF1AB" w:rsidR="00CA4C8B" w:rsidRPr="002E27B1" w:rsidRDefault="005F4BC2" w:rsidP="00CA4C8B">
      <w:pPr>
        <w:pStyle w:val="IASBNormalnparaL1"/>
        <w:rPr>
          <w:szCs w:val="19"/>
        </w:rPr>
      </w:pPr>
      <w:r>
        <w:rPr>
          <w:szCs w:val="19"/>
        </w:rPr>
        <w:t>(с)</w:t>
      </w:r>
      <w:r w:rsidR="00CA4C8B" w:rsidRPr="002E27B1">
        <w:rPr>
          <w:szCs w:val="19"/>
        </w:rPr>
        <w:tab/>
      </w:r>
      <w:bookmarkStart w:id="1314" w:name="F8980934"/>
      <w:r w:rsidR="00CA4C8B" w:rsidRPr="002E27B1">
        <w:rPr>
          <w:szCs w:val="19"/>
        </w:rPr>
        <w:t>эгер алынган же берилген товарлар менен кызматтардын адилет наркы ишенимдүү баалана албаса, анда тапшырылган акча-каражаттардын жана анын эквиваленттеринин суммасына түзөтүл</w:t>
      </w:r>
      <w:r w:rsidR="00012DE7" w:rsidRPr="00012DE7">
        <w:rPr>
          <w:szCs w:val="19"/>
        </w:rPr>
        <w:t>ү</w:t>
      </w:r>
      <w:r w:rsidR="00012DE7">
        <w:rPr>
          <w:szCs w:val="19"/>
        </w:rPr>
        <w:t>п</w:t>
      </w:r>
      <w:r w:rsidR="00CA4C8B" w:rsidRPr="002E27B1">
        <w:rPr>
          <w:szCs w:val="19"/>
        </w:rPr>
        <w:t xml:space="preserve"> берилген товарлардын жана кызматтардын </w:t>
      </w:r>
      <w:r w:rsidR="00CA4C8B" w:rsidRPr="002E27B1">
        <w:rPr>
          <w:b/>
          <w:szCs w:val="19"/>
        </w:rPr>
        <w:t>баланстык наркы</w:t>
      </w:r>
      <w:r w:rsidR="00CA4C8B" w:rsidRPr="002E27B1">
        <w:rPr>
          <w:szCs w:val="19"/>
        </w:rPr>
        <w:t xml:space="preserve"> менен баалоого тийиш;</w:t>
      </w:r>
      <w:bookmarkEnd w:id="1314"/>
    </w:p>
    <w:p w14:paraId="16975C03" w14:textId="7C46B07B" w:rsidR="00CA4C8B" w:rsidRPr="002E27B1" w:rsidRDefault="00CA4C8B" w:rsidP="00CA4C8B">
      <w:pPr>
        <w:pStyle w:val="IASBSectionTitle1NonInd"/>
        <w:rPr>
          <w:szCs w:val="26"/>
        </w:rPr>
      </w:pPr>
      <w:bookmarkStart w:id="1315" w:name="F8980936"/>
      <w:r w:rsidRPr="002E27B1">
        <w:rPr>
          <w:szCs w:val="26"/>
        </w:rPr>
        <w:t xml:space="preserve">Түшкөн </w:t>
      </w:r>
      <w:r w:rsidR="00C5031A" w:rsidRPr="007F349A">
        <w:rPr>
          <w:szCs w:val="26"/>
        </w:rPr>
        <w:t>кирешеге</w:t>
      </w:r>
      <w:r w:rsidRPr="002E27B1">
        <w:rPr>
          <w:szCs w:val="26"/>
        </w:rPr>
        <w:t xml:space="preserve"> байланыштуу операцияларды аныктоо</w:t>
      </w:r>
      <w:bookmarkEnd w:id="1315"/>
    </w:p>
    <w:p w14:paraId="47B18AB3" w14:textId="6E88CD84" w:rsidR="00CA4C8B" w:rsidRPr="002E27B1" w:rsidRDefault="00CA4C8B" w:rsidP="00CA4C8B">
      <w:pPr>
        <w:pStyle w:val="IASBNormalnpara"/>
        <w:rPr>
          <w:szCs w:val="19"/>
        </w:rPr>
      </w:pPr>
      <w:r w:rsidRPr="002E27B1">
        <w:rPr>
          <w:szCs w:val="19"/>
        </w:rPr>
        <w:t>23.8</w:t>
      </w:r>
      <w:r w:rsidRPr="002E27B1">
        <w:rPr>
          <w:szCs w:val="19"/>
        </w:rPr>
        <w:tab/>
      </w:r>
      <w:bookmarkStart w:id="1316" w:name="F8980937"/>
      <w:r w:rsidRPr="002E27B1">
        <w:rPr>
          <w:szCs w:val="19"/>
        </w:rPr>
        <w:t xml:space="preserve">Ишкана адатта ушул бөлүмдөгү түшкөн </w:t>
      </w:r>
      <w:r w:rsidR="007F349A" w:rsidRPr="007F349A">
        <w:rPr>
          <w:szCs w:val="19"/>
        </w:rPr>
        <w:t>кирешени</w:t>
      </w:r>
      <w:r w:rsidRPr="002E27B1">
        <w:rPr>
          <w:szCs w:val="19"/>
        </w:rPr>
        <w:t xml:space="preserve"> таануу критерийин ар бир операцияга өзүнчө колдонот.</w:t>
      </w:r>
      <w:bookmarkEnd w:id="1316"/>
      <w:r w:rsidRPr="002E27B1">
        <w:rPr>
          <w:szCs w:val="19"/>
        </w:rPr>
        <w:t xml:space="preserve"> Бирок</w:t>
      </w:r>
      <w:r w:rsidR="007F349A">
        <w:rPr>
          <w:szCs w:val="19"/>
          <w:lang w:val="ru-RU"/>
        </w:rPr>
        <w:t xml:space="preserve">, </w:t>
      </w:r>
      <w:r w:rsidRPr="002E27B1">
        <w:rPr>
          <w:szCs w:val="19"/>
        </w:rPr>
        <w:t xml:space="preserve">ишкана таануу критерийин бир операциянын жекече аныкталган компонеттерине операциянын мазмунун  чагылдырыш үчүн колдонот. Мисалы, </w:t>
      </w:r>
      <w:r w:rsidR="00012DE7">
        <w:rPr>
          <w:szCs w:val="19"/>
        </w:rPr>
        <w:t>продукциянын</w:t>
      </w:r>
      <w:r w:rsidR="00012DE7" w:rsidRPr="002E27B1">
        <w:rPr>
          <w:szCs w:val="19"/>
        </w:rPr>
        <w:t xml:space="preserve"> </w:t>
      </w:r>
      <w:r w:rsidRPr="002E27B1">
        <w:rPr>
          <w:szCs w:val="19"/>
        </w:rPr>
        <w:t xml:space="preserve">сатуу </w:t>
      </w:r>
      <w:r w:rsidR="007F349A" w:rsidRPr="007F349A">
        <w:rPr>
          <w:szCs w:val="19"/>
        </w:rPr>
        <w:t>наркы</w:t>
      </w:r>
      <w:r w:rsidRPr="002E27B1">
        <w:rPr>
          <w:szCs w:val="19"/>
        </w:rPr>
        <w:t xml:space="preserve"> кийинки тейлөөнүн аныкталуучу суммасын камтыса, ишкана таануу критерийин операциянын өзүнчө аныкталуучу компоненттерине колдонууга тийиш. Тескерисинче, ишкана таануу критерийин бир эле убакытта эки же андан көп операцияларга алардын коммерциялык таасирин операциялардын сериясын бир бүтүн сыяктуу карамайынча түшүнүксүз болгон учурларда колдонот. Мисалы, ишкана товарды сатканда, жана ошол эле мезгилде кийинки убакытта товарларды кайра сатып алуу боюнча жеке келишим жасаганда операциялардын таасиринин жоктугуна байланыштуу таануу критерийин эки же андан көп операцияларга колдонот.</w:t>
      </w:r>
    </w:p>
    <w:p w14:paraId="0122C3EE" w14:textId="62FBF94E" w:rsidR="00CA4C8B" w:rsidRPr="002E27B1" w:rsidRDefault="00CA4C8B" w:rsidP="00CA4C8B">
      <w:pPr>
        <w:pStyle w:val="IASBNormalnpara"/>
        <w:rPr>
          <w:szCs w:val="19"/>
        </w:rPr>
      </w:pPr>
      <w:r w:rsidRPr="002E27B1">
        <w:rPr>
          <w:szCs w:val="19"/>
        </w:rPr>
        <w:t>23.9</w:t>
      </w:r>
      <w:r w:rsidRPr="002E27B1">
        <w:rPr>
          <w:szCs w:val="19"/>
        </w:rPr>
        <w:tab/>
      </w:r>
      <w:bookmarkStart w:id="1317" w:name="F8980938"/>
      <w:r w:rsidRPr="002E27B1">
        <w:rPr>
          <w:szCs w:val="19"/>
        </w:rPr>
        <w:t xml:space="preserve">Кээде, сатуу операцияларынын бөлүгү катары, ишкана өзүнүн кардарына лоялдуулугу боюнча бонус сунуштайт жана ал бонусту кардар товарларды же кызматтарды бекер же дисконттолгон </w:t>
      </w:r>
      <w:r w:rsidR="007F349A" w:rsidRPr="007F349A">
        <w:rPr>
          <w:szCs w:val="19"/>
        </w:rPr>
        <w:t>наркта</w:t>
      </w:r>
      <w:r w:rsidRPr="002E27B1">
        <w:rPr>
          <w:szCs w:val="19"/>
        </w:rPr>
        <w:t xml:space="preserve"> алуу үчүн колдонот.</w:t>
      </w:r>
      <w:bookmarkEnd w:id="1317"/>
      <w:r w:rsidRPr="002E27B1">
        <w:rPr>
          <w:szCs w:val="19"/>
        </w:rPr>
        <w:t xml:space="preserve"> Мындай жагдайда, 23.8 </w:t>
      </w:r>
      <w:r w:rsidR="0051572B">
        <w:rPr>
          <w:szCs w:val="19"/>
        </w:rPr>
        <w:t>пунктту</w:t>
      </w:r>
      <w:r w:rsidRPr="002E27B1">
        <w:rPr>
          <w:szCs w:val="19"/>
        </w:rPr>
        <w:t>на ылайык, ишкана бонустун упайларын сатуу боюнча баштапкы операциянын жекече аныкталуучу элементи катары эсепке алат. Ишкана алгачкы сатууга байланыштуу алынган же алынууга жаткан төлөөнүн адилет наркын бонустун упайлары менен сатуунун башка компоненттеринин ортосуна бөлүштүрүүгө тийиш. Бонустук упайларга бөлүштүрүлгөн төлөөлөр алардын адилет наркынын негизинде, б.а бонусту</w:t>
      </w:r>
      <w:r w:rsidR="00012DE7">
        <w:rPr>
          <w:szCs w:val="19"/>
        </w:rPr>
        <w:t>к</w:t>
      </w:r>
      <w:r w:rsidRPr="002E27B1">
        <w:rPr>
          <w:szCs w:val="19"/>
        </w:rPr>
        <w:t xml:space="preserve"> упайлар жеке сатылып кете алынуучу суммалардын негизинде бааланат.</w:t>
      </w:r>
    </w:p>
    <w:p w14:paraId="2DC33F34" w14:textId="77777777" w:rsidR="00CA4C8B" w:rsidRPr="002E27B1" w:rsidRDefault="00CA4C8B" w:rsidP="00CA4C8B">
      <w:pPr>
        <w:pStyle w:val="IASBSectionTitle1NonInd"/>
        <w:rPr>
          <w:szCs w:val="26"/>
        </w:rPr>
      </w:pPr>
      <w:bookmarkStart w:id="1318" w:name="F8980940"/>
      <w:r w:rsidRPr="002E27B1">
        <w:rPr>
          <w:szCs w:val="26"/>
        </w:rPr>
        <w:t>Товарларды сатуу</w:t>
      </w:r>
      <w:bookmarkEnd w:id="1318"/>
    </w:p>
    <w:p w14:paraId="365C7B25" w14:textId="5B8FC7BA" w:rsidR="00CA4C8B" w:rsidRPr="002E27B1" w:rsidRDefault="00CA4C8B" w:rsidP="00CA4C8B">
      <w:pPr>
        <w:pStyle w:val="IASBNormalnpara"/>
        <w:rPr>
          <w:szCs w:val="19"/>
        </w:rPr>
      </w:pPr>
      <w:r w:rsidRPr="002E27B1">
        <w:rPr>
          <w:szCs w:val="19"/>
        </w:rPr>
        <w:t>23.10</w:t>
      </w:r>
      <w:r w:rsidRPr="002E27B1">
        <w:rPr>
          <w:szCs w:val="19"/>
        </w:rPr>
        <w:tab/>
      </w:r>
      <w:bookmarkStart w:id="1319" w:name="F8980941"/>
      <w:r w:rsidRPr="002E27B1">
        <w:rPr>
          <w:szCs w:val="19"/>
        </w:rPr>
        <w:t xml:space="preserve">Ишкана товарды сатуудан түшкөн </w:t>
      </w:r>
      <w:r w:rsidR="007F349A" w:rsidRPr="007F349A">
        <w:rPr>
          <w:szCs w:val="19"/>
        </w:rPr>
        <w:t>кирешени</w:t>
      </w:r>
      <w:r w:rsidRPr="002E27B1">
        <w:rPr>
          <w:szCs w:val="19"/>
        </w:rPr>
        <w:t xml:space="preserve"> төмөндөгү шарттардын бардыгы канааттандырылганда таанууга тийиш:</w:t>
      </w:r>
      <w:bookmarkEnd w:id="1319"/>
    </w:p>
    <w:p w14:paraId="14ED03D6" w14:textId="0CFAC979" w:rsidR="00CA4C8B" w:rsidRPr="002E27B1" w:rsidRDefault="00CA4C8B" w:rsidP="00CA4C8B">
      <w:pPr>
        <w:pStyle w:val="IASBNormalnparaL1"/>
        <w:rPr>
          <w:szCs w:val="19"/>
        </w:rPr>
      </w:pPr>
      <w:r w:rsidRPr="002E27B1">
        <w:rPr>
          <w:szCs w:val="19"/>
        </w:rPr>
        <w:t>(а)</w:t>
      </w:r>
      <w:r w:rsidRPr="002E27B1">
        <w:rPr>
          <w:szCs w:val="19"/>
        </w:rPr>
        <w:tab/>
      </w:r>
      <w:bookmarkStart w:id="1320" w:name="F8980944"/>
      <w:r w:rsidRPr="002E27B1">
        <w:rPr>
          <w:szCs w:val="19"/>
        </w:rPr>
        <w:t>ишкана сатып алуучуга товарга ээ болуусуна байланыштуу олуттуу тобокелдерди жана сыйакыларды тапшырат;</w:t>
      </w:r>
      <w:bookmarkEnd w:id="1320"/>
      <w:r w:rsidR="00012DE7">
        <w:rPr>
          <w:szCs w:val="19"/>
        </w:rPr>
        <w:t xml:space="preserve"> жана</w:t>
      </w:r>
    </w:p>
    <w:p w14:paraId="63B8EC2D" w14:textId="07DA6F28" w:rsidR="00CA4C8B" w:rsidRPr="002E27B1" w:rsidRDefault="005F4BC2" w:rsidP="00CA4C8B">
      <w:pPr>
        <w:pStyle w:val="IASBNormalnparaL1"/>
        <w:rPr>
          <w:szCs w:val="19"/>
        </w:rPr>
      </w:pPr>
      <w:r>
        <w:rPr>
          <w:szCs w:val="19"/>
        </w:rPr>
        <w:t>(b)</w:t>
      </w:r>
      <w:r w:rsidR="00CA4C8B" w:rsidRPr="002E27B1">
        <w:rPr>
          <w:szCs w:val="19"/>
        </w:rPr>
        <w:tab/>
      </w:r>
      <w:bookmarkStart w:id="1321" w:name="F8980946"/>
      <w:r w:rsidR="00CA4C8B" w:rsidRPr="002E27B1">
        <w:rPr>
          <w:szCs w:val="19"/>
        </w:rPr>
        <w:t>ишкана адатта менчик укугуна ээ болгон даражада башкарууга катышпайт жана сатылган товарга к</w:t>
      </w:r>
      <w:r w:rsidR="007F349A">
        <w:rPr>
          <w:szCs w:val="19"/>
          <w:lang w:val="ru-RU"/>
        </w:rPr>
        <w:t>онтрол</w:t>
      </w:r>
      <w:r w:rsidR="00CA4C8B" w:rsidRPr="002E27B1">
        <w:rPr>
          <w:szCs w:val="19"/>
        </w:rPr>
        <w:t xml:space="preserve"> сактабайт;</w:t>
      </w:r>
      <w:bookmarkEnd w:id="1321"/>
    </w:p>
    <w:p w14:paraId="48496678" w14:textId="79338B13" w:rsidR="00CA4C8B" w:rsidRPr="002E27B1" w:rsidRDefault="005F4BC2" w:rsidP="00CA4C8B">
      <w:pPr>
        <w:pStyle w:val="IASBNormalnparaL1"/>
        <w:rPr>
          <w:szCs w:val="19"/>
        </w:rPr>
      </w:pPr>
      <w:r>
        <w:rPr>
          <w:szCs w:val="19"/>
        </w:rPr>
        <w:lastRenderedPageBreak/>
        <w:t>(с)</w:t>
      </w:r>
      <w:r w:rsidR="00CA4C8B" w:rsidRPr="002E27B1">
        <w:rPr>
          <w:szCs w:val="19"/>
        </w:rPr>
        <w:tab/>
      </w:r>
      <w:bookmarkStart w:id="1322" w:name="F8980948"/>
      <w:r w:rsidR="00CA4C8B" w:rsidRPr="002E27B1">
        <w:rPr>
          <w:szCs w:val="19"/>
        </w:rPr>
        <w:t xml:space="preserve">түшкөн </w:t>
      </w:r>
      <w:r w:rsidR="007F349A">
        <w:rPr>
          <w:szCs w:val="19"/>
          <w:lang w:val="ru-RU"/>
        </w:rPr>
        <w:t>кирешенин</w:t>
      </w:r>
      <w:r w:rsidR="00CA4C8B" w:rsidRPr="002E27B1">
        <w:rPr>
          <w:szCs w:val="19"/>
        </w:rPr>
        <w:t xml:space="preserve"> суммасы ишенимдүү өлчөнөт;</w:t>
      </w:r>
      <w:bookmarkEnd w:id="1322"/>
    </w:p>
    <w:p w14:paraId="42ECE78E" w14:textId="411DF130" w:rsidR="00CA4C8B" w:rsidRPr="002E27B1" w:rsidRDefault="005F4BC2" w:rsidP="00CA4C8B">
      <w:pPr>
        <w:pStyle w:val="IASBNormalnparaL1"/>
        <w:rPr>
          <w:szCs w:val="19"/>
        </w:rPr>
      </w:pPr>
      <w:r>
        <w:rPr>
          <w:szCs w:val="19"/>
        </w:rPr>
        <w:t>(d)</w:t>
      </w:r>
      <w:r w:rsidR="00CA4C8B" w:rsidRPr="002E27B1">
        <w:rPr>
          <w:szCs w:val="19"/>
        </w:rPr>
        <w:tab/>
      </w:r>
      <w:bookmarkStart w:id="1323" w:name="F8980950"/>
      <w:r w:rsidR="00F556D5" w:rsidRPr="00F556D5">
        <w:rPr>
          <w:szCs w:val="19"/>
        </w:rPr>
        <w:t>оп</w:t>
      </w:r>
      <w:r w:rsidR="00F556D5" w:rsidRPr="005F4BC2">
        <w:rPr>
          <w:szCs w:val="19"/>
        </w:rPr>
        <w:t>ерацияга</w:t>
      </w:r>
      <w:r w:rsidR="00CA4C8B" w:rsidRPr="002E27B1">
        <w:rPr>
          <w:szCs w:val="19"/>
        </w:rPr>
        <w:t xml:space="preserve"> байланыштуу экономикалык пайдалардын ишканага агып келиши </w:t>
      </w:r>
      <w:r w:rsidR="001B5675" w:rsidRPr="001B5675">
        <w:rPr>
          <w:b/>
          <w:szCs w:val="19"/>
        </w:rPr>
        <w:t>ыктымалдуу</w:t>
      </w:r>
      <w:r w:rsidR="00CA4C8B" w:rsidRPr="002E27B1">
        <w:rPr>
          <w:szCs w:val="19"/>
        </w:rPr>
        <w:t>; жана</w:t>
      </w:r>
      <w:bookmarkEnd w:id="1323"/>
    </w:p>
    <w:p w14:paraId="157C03E3" w14:textId="2EE89D6E" w:rsidR="00CA4C8B" w:rsidRPr="002E27B1" w:rsidRDefault="005F4BC2" w:rsidP="00CA4C8B">
      <w:pPr>
        <w:pStyle w:val="IASBNormalnparaL1"/>
        <w:rPr>
          <w:szCs w:val="19"/>
        </w:rPr>
      </w:pPr>
      <w:r>
        <w:rPr>
          <w:szCs w:val="19"/>
        </w:rPr>
        <w:t>(e)</w:t>
      </w:r>
      <w:r w:rsidR="00CA4C8B" w:rsidRPr="002E27B1">
        <w:rPr>
          <w:szCs w:val="19"/>
        </w:rPr>
        <w:tab/>
      </w:r>
      <w:bookmarkStart w:id="1324" w:name="F8980952"/>
      <w:r w:rsidR="00F556D5" w:rsidRPr="00F556D5">
        <w:rPr>
          <w:szCs w:val="19"/>
        </w:rPr>
        <w:t>операцияга</w:t>
      </w:r>
      <w:r w:rsidR="00CA4C8B" w:rsidRPr="002E27B1">
        <w:rPr>
          <w:szCs w:val="19"/>
        </w:rPr>
        <w:t xml:space="preserve"> байланыштуу </w:t>
      </w:r>
      <w:r w:rsidR="00A93AAC">
        <w:rPr>
          <w:szCs w:val="19"/>
        </w:rPr>
        <w:t>келтирилген</w:t>
      </w:r>
      <w:r w:rsidR="00A93AAC" w:rsidRPr="002E27B1">
        <w:rPr>
          <w:szCs w:val="19"/>
        </w:rPr>
        <w:t xml:space="preserve"> </w:t>
      </w:r>
      <w:r w:rsidR="00CA4C8B" w:rsidRPr="002E27B1">
        <w:rPr>
          <w:szCs w:val="19"/>
        </w:rPr>
        <w:t>же күтүлгөн чыгымдар ишенимдүү бааланат.</w:t>
      </w:r>
      <w:bookmarkEnd w:id="1324"/>
    </w:p>
    <w:p w14:paraId="51ADD203" w14:textId="37E5E2D6" w:rsidR="00CA4C8B" w:rsidRPr="002E27B1" w:rsidRDefault="00CA4C8B" w:rsidP="00CA4C8B">
      <w:pPr>
        <w:pStyle w:val="IASBNormalnpara"/>
        <w:rPr>
          <w:szCs w:val="19"/>
        </w:rPr>
      </w:pPr>
      <w:r w:rsidRPr="002E27B1">
        <w:rPr>
          <w:szCs w:val="19"/>
        </w:rPr>
        <w:t>23.11</w:t>
      </w:r>
      <w:r w:rsidRPr="002E27B1">
        <w:rPr>
          <w:szCs w:val="19"/>
        </w:rPr>
        <w:tab/>
      </w:r>
      <w:bookmarkStart w:id="1325" w:name="F8980954"/>
      <w:r w:rsidRPr="002E27B1">
        <w:rPr>
          <w:szCs w:val="19"/>
        </w:rPr>
        <w:t>Ишкананын кайсы мезгилде сатып алуучуга олуттуу тобокелдерди жана менчик укугуна байланыштуу сыйакыларды тапшырганын аныктоо үчүн операциялардын шарттарын текшерүү зарыл.</w:t>
      </w:r>
      <w:bookmarkEnd w:id="1325"/>
      <w:r w:rsidRPr="002E27B1">
        <w:rPr>
          <w:szCs w:val="19"/>
        </w:rPr>
        <w:t xml:space="preserve"> Көпчүлүк учурларда, менчик укукка байланыштуу олуттуу тобокелдер менен пайдаларды тапшыруу мыйзамдык менчик укуктарды же ээ болуу укугун сатып алуучуларга тапшыруу</w:t>
      </w:r>
      <w:r w:rsidR="00A93AAC">
        <w:rPr>
          <w:szCs w:val="19"/>
        </w:rPr>
        <w:t>га</w:t>
      </w:r>
      <w:r w:rsidR="00DB1B0D">
        <w:rPr>
          <w:szCs w:val="19"/>
        </w:rPr>
        <w:t xml:space="preserve"> </w:t>
      </w:r>
      <w:r w:rsidRPr="002E27B1">
        <w:rPr>
          <w:szCs w:val="19"/>
        </w:rPr>
        <w:t xml:space="preserve">туура келет. </w:t>
      </w:r>
      <w:r w:rsidR="001C438E" w:rsidRPr="005F4BC2">
        <w:rPr>
          <w:szCs w:val="19"/>
        </w:rPr>
        <w:t>Б</w:t>
      </w:r>
      <w:r w:rsidR="00AF4FE5">
        <w:rPr>
          <w:szCs w:val="19"/>
        </w:rPr>
        <w:t>ул</w:t>
      </w:r>
      <w:r w:rsidRPr="002E27B1">
        <w:rPr>
          <w:szCs w:val="19"/>
        </w:rPr>
        <w:t xml:space="preserve"> </w:t>
      </w:r>
      <w:r w:rsidR="00A93AAC">
        <w:rPr>
          <w:szCs w:val="19"/>
        </w:rPr>
        <w:t>негизинен</w:t>
      </w:r>
      <w:r w:rsidRPr="002E27B1">
        <w:rPr>
          <w:szCs w:val="19"/>
        </w:rPr>
        <w:t xml:space="preserve"> чекене соода кезинде болот. Башка учурларда, менчик укугуна байланыштуу тобокелдерди жана пайдаларды өткөрүп берүүнүн мөөнөтү мыйзамдык менчик укуктун жана ээлик укугунун өткөрүлүшүнүн мөөнөтүнөн </w:t>
      </w:r>
      <w:r w:rsidR="00A93AAC">
        <w:rPr>
          <w:szCs w:val="19"/>
        </w:rPr>
        <w:t>бөлөк</w:t>
      </w:r>
      <w:r w:rsidR="00A93AAC" w:rsidRPr="002E27B1">
        <w:rPr>
          <w:szCs w:val="19"/>
        </w:rPr>
        <w:t xml:space="preserve"> </w:t>
      </w:r>
      <w:r w:rsidRPr="002E27B1">
        <w:rPr>
          <w:szCs w:val="19"/>
        </w:rPr>
        <w:t>убакытта орун алат.</w:t>
      </w:r>
    </w:p>
    <w:p w14:paraId="145E9FEC" w14:textId="402F4B12" w:rsidR="00CA4C8B" w:rsidRPr="002E27B1" w:rsidRDefault="00CA4C8B" w:rsidP="00CA4C8B">
      <w:pPr>
        <w:pStyle w:val="IASBNormalnpara"/>
        <w:rPr>
          <w:szCs w:val="19"/>
        </w:rPr>
      </w:pPr>
      <w:r w:rsidRPr="002E27B1">
        <w:rPr>
          <w:szCs w:val="19"/>
        </w:rPr>
        <w:t>23.12</w:t>
      </w:r>
      <w:r w:rsidRPr="002E27B1">
        <w:rPr>
          <w:szCs w:val="19"/>
        </w:rPr>
        <w:tab/>
      </w:r>
      <w:bookmarkStart w:id="1326" w:name="F8980955"/>
      <w:r w:rsidRPr="002E27B1">
        <w:rPr>
          <w:szCs w:val="19"/>
        </w:rPr>
        <w:t xml:space="preserve">Эгер ишкана менчик укугуна байланыштуу олуттуу тобокелдерди жана пайдаларды сактап турса, анда ал түшкөн </w:t>
      </w:r>
      <w:r w:rsidR="007F349A" w:rsidRPr="007F349A">
        <w:rPr>
          <w:szCs w:val="19"/>
        </w:rPr>
        <w:t>кирешени</w:t>
      </w:r>
      <w:r w:rsidRPr="002E27B1">
        <w:rPr>
          <w:szCs w:val="19"/>
        </w:rPr>
        <w:t xml:space="preserve"> тааныбайт.</w:t>
      </w:r>
      <w:bookmarkEnd w:id="1326"/>
      <w:r w:rsidRPr="002E27B1">
        <w:rPr>
          <w:szCs w:val="19"/>
        </w:rPr>
        <w:t xml:space="preserve"> Ишкана менчик укукка байланыштуу олуттуу тобокелдер менен пайдаларды сактап туруучу жагдайлардын мисалдарына төмөндөгүлөр кирет:</w:t>
      </w:r>
    </w:p>
    <w:p w14:paraId="0D29EA9E" w14:textId="77777777" w:rsidR="00CA4C8B" w:rsidRPr="002E27B1" w:rsidRDefault="00CA4C8B" w:rsidP="00CA4C8B">
      <w:pPr>
        <w:pStyle w:val="IASBNormalnparaL1"/>
        <w:rPr>
          <w:szCs w:val="19"/>
        </w:rPr>
      </w:pPr>
      <w:r w:rsidRPr="002E27B1">
        <w:rPr>
          <w:szCs w:val="19"/>
        </w:rPr>
        <w:t>(а)</w:t>
      </w:r>
      <w:r w:rsidRPr="002E27B1">
        <w:rPr>
          <w:szCs w:val="19"/>
        </w:rPr>
        <w:tab/>
      </w:r>
      <w:bookmarkStart w:id="1327" w:name="F8980958"/>
      <w:r w:rsidRPr="002E27B1">
        <w:rPr>
          <w:szCs w:val="19"/>
        </w:rPr>
        <w:t>ишкананын адаттагы кепилдик шарттардан тышкары канааттандырбаган аткаруу үчүн жоопкерчилиги бар болсо;</w:t>
      </w:r>
      <w:bookmarkEnd w:id="1327"/>
    </w:p>
    <w:p w14:paraId="1C1A66A0" w14:textId="76D4AE1A" w:rsidR="00CA4C8B" w:rsidRPr="002E27B1" w:rsidRDefault="005F4BC2" w:rsidP="00CA4C8B">
      <w:pPr>
        <w:pStyle w:val="IASBNormalnparaL1"/>
        <w:rPr>
          <w:szCs w:val="19"/>
        </w:rPr>
      </w:pPr>
      <w:r>
        <w:rPr>
          <w:szCs w:val="19"/>
        </w:rPr>
        <w:t>(b)</w:t>
      </w:r>
      <w:r w:rsidR="00CA4C8B" w:rsidRPr="002E27B1">
        <w:rPr>
          <w:szCs w:val="19"/>
        </w:rPr>
        <w:tab/>
      </w:r>
      <w:bookmarkStart w:id="1328" w:name="F8980960"/>
      <w:r w:rsidR="00CA4C8B" w:rsidRPr="002E27B1">
        <w:rPr>
          <w:szCs w:val="19"/>
        </w:rPr>
        <w:t xml:space="preserve">конкреттүү сатуулардан түшкөн </w:t>
      </w:r>
      <w:r w:rsidR="007F349A" w:rsidRPr="007F349A">
        <w:rPr>
          <w:szCs w:val="19"/>
        </w:rPr>
        <w:t>киреше</w:t>
      </w:r>
      <w:r w:rsidR="00CA4C8B" w:rsidRPr="002E27B1">
        <w:rPr>
          <w:szCs w:val="19"/>
        </w:rPr>
        <w:t xml:space="preserve"> товарларды саткан сатуучудан көз каранды болгон кезде;</w:t>
      </w:r>
      <w:bookmarkEnd w:id="1328"/>
    </w:p>
    <w:p w14:paraId="3BDFB695" w14:textId="3773064C" w:rsidR="00CA4C8B" w:rsidRPr="002E27B1" w:rsidRDefault="005F4BC2" w:rsidP="00CA4C8B">
      <w:pPr>
        <w:pStyle w:val="IASBNormalnparaL1"/>
        <w:rPr>
          <w:szCs w:val="19"/>
        </w:rPr>
      </w:pPr>
      <w:r>
        <w:rPr>
          <w:szCs w:val="19"/>
        </w:rPr>
        <w:t>(с)</w:t>
      </w:r>
      <w:r w:rsidR="00CA4C8B" w:rsidRPr="002E27B1">
        <w:rPr>
          <w:szCs w:val="19"/>
        </w:rPr>
        <w:tab/>
      </w:r>
      <w:bookmarkStart w:id="1329" w:name="F8980962"/>
      <w:r w:rsidR="00A93AAC">
        <w:rPr>
          <w:szCs w:val="19"/>
        </w:rPr>
        <w:t xml:space="preserve">сатып алууга </w:t>
      </w:r>
      <w:r w:rsidR="00CA4C8B" w:rsidRPr="002E27B1">
        <w:rPr>
          <w:szCs w:val="19"/>
        </w:rPr>
        <w:t>ж</w:t>
      </w:r>
      <w:r w:rsidR="00A93AAC">
        <w:rPr>
          <w:szCs w:val="19"/>
        </w:rPr>
        <w:t>өнөт</w:t>
      </w:r>
      <w:r w:rsidR="00CA4C8B" w:rsidRPr="002E27B1">
        <w:rPr>
          <w:szCs w:val="19"/>
        </w:rPr>
        <w:t xml:space="preserve">үлгөн товарларды орнотуу керек болсо жана орнотуу аяктай элек </w:t>
      </w:r>
      <w:r w:rsidR="00A93AAC">
        <w:rPr>
          <w:szCs w:val="19"/>
        </w:rPr>
        <w:t xml:space="preserve">болсо, ошондой эле ал </w:t>
      </w:r>
      <w:r w:rsidR="00CA4C8B" w:rsidRPr="002E27B1">
        <w:rPr>
          <w:szCs w:val="19"/>
        </w:rPr>
        <w:t>келишимдин олуттуу бөлүгү болуп саналса; жана</w:t>
      </w:r>
      <w:bookmarkEnd w:id="1329"/>
    </w:p>
    <w:p w14:paraId="106C3D49" w14:textId="72826F37" w:rsidR="00CA4C8B" w:rsidRPr="002E27B1" w:rsidRDefault="005F4BC2" w:rsidP="00CA4C8B">
      <w:pPr>
        <w:pStyle w:val="IASBNormalnparaL1"/>
        <w:rPr>
          <w:szCs w:val="19"/>
        </w:rPr>
      </w:pPr>
      <w:r>
        <w:rPr>
          <w:szCs w:val="19"/>
        </w:rPr>
        <w:t>(d)</w:t>
      </w:r>
      <w:r w:rsidR="00CA4C8B" w:rsidRPr="002E27B1">
        <w:rPr>
          <w:szCs w:val="19"/>
        </w:rPr>
        <w:tab/>
      </w:r>
      <w:bookmarkStart w:id="1330" w:name="F8980964"/>
      <w:r w:rsidR="00CA4C8B" w:rsidRPr="002E27B1">
        <w:rPr>
          <w:szCs w:val="19"/>
        </w:rPr>
        <w:t xml:space="preserve">ишкана сатып алуу боюнча </w:t>
      </w:r>
      <w:r w:rsidR="00F556D5" w:rsidRPr="00F556D5">
        <w:rPr>
          <w:szCs w:val="19"/>
        </w:rPr>
        <w:t>операцияны</w:t>
      </w:r>
      <w:r w:rsidR="00CA4C8B" w:rsidRPr="002E27B1">
        <w:rPr>
          <w:szCs w:val="19"/>
        </w:rPr>
        <w:t xml:space="preserve"> сатуу келишиминде белгиленген себептер менен же эч кандай себептери жок сатып алуучунун өз ыктыяры менен бузууга укугу болсо жана ишкана кайтаруу мүмкүндүгүн аныктай албаса.</w:t>
      </w:r>
      <w:bookmarkEnd w:id="1330"/>
    </w:p>
    <w:p w14:paraId="2377D41E" w14:textId="56306C88" w:rsidR="00CA4C8B" w:rsidRPr="002E27B1" w:rsidRDefault="00CA4C8B" w:rsidP="00CA4C8B">
      <w:pPr>
        <w:pStyle w:val="IASBNormalnpara"/>
        <w:rPr>
          <w:szCs w:val="19"/>
        </w:rPr>
      </w:pPr>
      <w:r w:rsidRPr="002E27B1">
        <w:rPr>
          <w:szCs w:val="19"/>
        </w:rPr>
        <w:t>23.13</w:t>
      </w:r>
      <w:r w:rsidRPr="002E27B1">
        <w:rPr>
          <w:szCs w:val="19"/>
        </w:rPr>
        <w:tab/>
      </w:r>
      <w:bookmarkStart w:id="1331" w:name="F8980965"/>
      <w:r w:rsidRPr="002E27B1">
        <w:rPr>
          <w:szCs w:val="19"/>
        </w:rPr>
        <w:t xml:space="preserve">Эгер ишкана менчик укукка байланыштуу маанилүү эмес тобокелдерди сактап турса, анда операция сатуу болуп саналат жана ишкана түшкөн </w:t>
      </w:r>
      <w:r w:rsidR="007F349A" w:rsidRPr="007F349A">
        <w:rPr>
          <w:szCs w:val="19"/>
        </w:rPr>
        <w:t>кирешени</w:t>
      </w:r>
      <w:r w:rsidRPr="002E27B1">
        <w:rPr>
          <w:szCs w:val="19"/>
        </w:rPr>
        <w:t xml:space="preserve"> таанууга тийиш.</w:t>
      </w:r>
      <w:bookmarkEnd w:id="1331"/>
      <w:r w:rsidRPr="002E27B1">
        <w:rPr>
          <w:szCs w:val="19"/>
        </w:rPr>
        <w:t xml:space="preserve"> Мисалы, сатуучу түшкөн </w:t>
      </w:r>
      <w:r w:rsidR="007F349A" w:rsidRPr="007F349A">
        <w:rPr>
          <w:szCs w:val="19"/>
        </w:rPr>
        <w:t>кирешени</w:t>
      </w:r>
      <w:r w:rsidRPr="002E27B1">
        <w:rPr>
          <w:szCs w:val="19"/>
        </w:rPr>
        <w:t xml:space="preserve"> товарларга менчик укукту өзүнө </w:t>
      </w:r>
      <w:r w:rsidR="0097661E" w:rsidRPr="002E27B1">
        <w:rPr>
          <w:szCs w:val="19"/>
        </w:rPr>
        <w:t>тиеше</w:t>
      </w:r>
      <w:r w:rsidRPr="002E27B1">
        <w:rPr>
          <w:szCs w:val="19"/>
        </w:rPr>
        <w:t xml:space="preserve">лүү сумманы камсыздоо үчүн гана кармап турса, анда аны таанууга тийиш. Ошондой эле кардар товардын дефектин тапкан же башка себептер менен канааттанбаган учурда, ишкана акчаны кайтарып берүүнү сунуштаса, жана кайтарууну ишенимдүү баалай алса, ишкана түшкөн </w:t>
      </w:r>
      <w:r w:rsidR="00D40918" w:rsidRPr="00D40918">
        <w:rPr>
          <w:szCs w:val="19"/>
        </w:rPr>
        <w:t>кирешени</w:t>
      </w:r>
      <w:r w:rsidRPr="002E27B1">
        <w:rPr>
          <w:szCs w:val="19"/>
        </w:rPr>
        <w:t xml:space="preserve"> таанууга тийиш. Мындай жагдайларда, ишкана кайтарууга мүмкүн болгон </w:t>
      </w:r>
      <w:r w:rsidRPr="002E27B1">
        <w:rPr>
          <w:b/>
          <w:szCs w:val="19"/>
        </w:rPr>
        <w:t>резервди</w:t>
      </w:r>
      <w:r w:rsidRPr="002E27B1">
        <w:rPr>
          <w:szCs w:val="19"/>
        </w:rPr>
        <w:t xml:space="preserve"> 21-</w:t>
      </w:r>
      <w:r w:rsidRPr="002E27B1">
        <w:rPr>
          <w:i/>
          <w:szCs w:val="19"/>
        </w:rPr>
        <w:t>Резервдер жана шарттуу окуялар</w:t>
      </w:r>
      <w:r w:rsidR="00D40918" w:rsidRPr="00D40918">
        <w:rPr>
          <w:i/>
          <w:szCs w:val="19"/>
        </w:rPr>
        <w:t xml:space="preserve"> </w:t>
      </w:r>
      <w:r w:rsidRPr="002E27B1">
        <w:rPr>
          <w:szCs w:val="19"/>
        </w:rPr>
        <w:t>бөлүмгө ылайык таанууга тийиш.</w:t>
      </w:r>
    </w:p>
    <w:p w14:paraId="47113806" w14:textId="77777777" w:rsidR="00CA4C8B" w:rsidRPr="002E27B1" w:rsidRDefault="00CA4C8B" w:rsidP="00CA4C8B">
      <w:pPr>
        <w:pStyle w:val="IASBSectionTitle1NonInd"/>
        <w:rPr>
          <w:szCs w:val="26"/>
        </w:rPr>
      </w:pPr>
      <w:bookmarkStart w:id="1332" w:name="F8980967"/>
      <w:r w:rsidRPr="002E27B1">
        <w:rPr>
          <w:szCs w:val="26"/>
        </w:rPr>
        <w:t>Кызматтарды көрсөтүү</w:t>
      </w:r>
      <w:bookmarkEnd w:id="1332"/>
    </w:p>
    <w:p w14:paraId="7A9F0FB3" w14:textId="053A5874" w:rsidR="00CA4C8B" w:rsidRPr="002E27B1" w:rsidRDefault="00CA4C8B" w:rsidP="00CA4C8B">
      <w:pPr>
        <w:pStyle w:val="IASBNormalnpara"/>
        <w:rPr>
          <w:szCs w:val="19"/>
        </w:rPr>
      </w:pPr>
      <w:r w:rsidRPr="002E27B1">
        <w:rPr>
          <w:szCs w:val="19"/>
        </w:rPr>
        <w:t>23.14</w:t>
      </w:r>
      <w:r w:rsidRPr="002E27B1">
        <w:rPr>
          <w:szCs w:val="19"/>
        </w:rPr>
        <w:tab/>
      </w:r>
      <w:bookmarkStart w:id="1333" w:name="F8980969"/>
      <w:r w:rsidRPr="002E27B1">
        <w:rPr>
          <w:szCs w:val="19"/>
        </w:rPr>
        <w:t xml:space="preserve">Кызмат көрсөтүүлөр менен байланыштуу операциялардын жыйынтыгы ишенимдүү баалана алса, ишкана </w:t>
      </w:r>
      <w:r w:rsidR="00F556D5" w:rsidRPr="00F556D5">
        <w:rPr>
          <w:szCs w:val="19"/>
        </w:rPr>
        <w:t>операцияга</w:t>
      </w:r>
      <w:r w:rsidRPr="002E27B1">
        <w:rPr>
          <w:szCs w:val="19"/>
        </w:rPr>
        <w:t xml:space="preserve"> байланыштуу түшкөн акчаны </w:t>
      </w:r>
      <w:r w:rsidRPr="002E27B1">
        <w:rPr>
          <w:b/>
          <w:szCs w:val="19"/>
        </w:rPr>
        <w:t>отчетт</w:t>
      </w:r>
      <w:r w:rsidR="00D40918" w:rsidRPr="00D40918">
        <w:rPr>
          <w:b/>
          <w:szCs w:val="19"/>
        </w:rPr>
        <w:t>у</w:t>
      </w:r>
      <w:r w:rsidRPr="002E27B1">
        <w:rPr>
          <w:b/>
          <w:szCs w:val="19"/>
        </w:rPr>
        <w:t>к мезгилдин</w:t>
      </w:r>
      <w:r w:rsidRPr="002E27B1">
        <w:rPr>
          <w:szCs w:val="19"/>
        </w:rPr>
        <w:t xml:space="preserve"> аягында операциялардын аяктоо этабын эске алуу менен тааныйт (кээде пайыздык аяктоо </w:t>
      </w:r>
      <w:r w:rsidR="00D40918" w:rsidRPr="00D40918">
        <w:rPr>
          <w:szCs w:val="19"/>
        </w:rPr>
        <w:t>методу</w:t>
      </w:r>
      <w:r w:rsidRPr="002E27B1">
        <w:rPr>
          <w:szCs w:val="19"/>
        </w:rPr>
        <w:t xml:space="preserve"> деп аталат).</w:t>
      </w:r>
      <w:bookmarkEnd w:id="1333"/>
      <w:r w:rsidRPr="002E27B1">
        <w:rPr>
          <w:szCs w:val="19"/>
        </w:rPr>
        <w:t xml:space="preserve"> </w:t>
      </w:r>
      <w:r w:rsidR="00F556D5" w:rsidRPr="00F556D5">
        <w:rPr>
          <w:szCs w:val="19"/>
        </w:rPr>
        <w:t xml:space="preserve">Операциянын </w:t>
      </w:r>
      <w:r w:rsidRPr="002E27B1">
        <w:rPr>
          <w:szCs w:val="19"/>
        </w:rPr>
        <w:t>натыйжасы төмөндөгү шарттардын бардыгы канаатандырылганда ишенимдүү баалана алат, эгер:</w:t>
      </w:r>
    </w:p>
    <w:p w14:paraId="432A37D8" w14:textId="4AAF779E" w:rsidR="00CA4C8B" w:rsidRPr="002E27B1" w:rsidRDefault="00CA4C8B" w:rsidP="00CA4C8B">
      <w:pPr>
        <w:pStyle w:val="IASBNormalnparaL1"/>
        <w:rPr>
          <w:szCs w:val="19"/>
        </w:rPr>
      </w:pPr>
      <w:r w:rsidRPr="002E27B1">
        <w:rPr>
          <w:szCs w:val="19"/>
        </w:rPr>
        <w:t>(</w:t>
      </w:r>
      <w:r w:rsidR="00D40918" w:rsidRPr="00D40918">
        <w:rPr>
          <w:szCs w:val="19"/>
        </w:rPr>
        <w:t>а</w:t>
      </w:r>
      <w:r w:rsidRPr="002E27B1">
        <w:rPr>
          <w:szCs w:val="19"/>
        </w:rPr>
        <w:t>)</w:t>
      </w:r>
      <w:r w:rsidRPr="002E27B1">
        <w:rPr>
          <w:szCs w:val="19"/>
        </w:rPr>
        <w:tab/>
      </w:r>
      <w:bookmarkStart w:id="1334" w:name="F8980973"/>
      <w:r w:rsidRPr="002E27B1">
        <w:rPr>
          <w:szCs w:val="19"/>
        </w:rPr>
        <w:t xml:space="preserve">түшкөн </w:t>
      </w:r>
      <w:r w:rsidR="00D40918">
        <w:rPr>
          <w:szCs w:val="19"/>
          <w:lang w:val="ru-RU"/>
        </w:rPr>
        <w:t>кирешенин</w:t>
      </w:r>
      <w:r w:rsidRPr="002E27B1">
        <w:rPr>
          <w:szCs w:val="19"/>
        </w:rPr>
        <w:t xml:space="preserve"> суммасы ишенимдүү өлчөнсө;</w:t>
      </w:r>
      <w:bookmarkEnd w:id="1334"/>
    </w:p>
    <w:p w14:paraId="45AD3003" w14:textId="153B06BF" w:rsidR="00CA4C8B" w:rsidRPr="002E27B1" w:rsidRDefault="005F4BC2" w:rsidP="00CA4C8B">
      <w:pPr>
        <w:pStyle w:val="IASBNormalnparaL1"/>
        <w:rPr>
          <w:szCs w:val="19"/>
        </w:rPr>
      </w:pPr>
      <w:r>
        <w:rPr>
          <w:szCs w:val="19"/>
        </w:rPr>
        <w:t>(b)</w:t>
      </w:r>
      <w:r w:rsidR="00CA4C8B" w:rsidRPr="002E27B1">
        <w:rPr>
          <w:szCs w:val="19"/>
        </w:rPr>
        <w:tab/>
      </w:r>
      <w:bookmarkStart w:id="1335" w:name="F8980975"/>
      <w:r w:rsidR="00CA4C8B" w:rsidRPr="002E27B1">
        <w:rPr>
          <w:szCs w:val="19"/>
        </w:rPr>
        <w:t xml:space="preserve">эгер </w:t>
      </w:r>
      <w:r w:rsidR="00F556D5" w:rsidRPr="00F556D5">
        <w:rPr>
          <w:szCs w:val="19"/>
        </w:rPr>
        <w:t xml:space="preserve">операцияга </w:t>
      </w:r>
      <w:r w:rsidR="00CA4C8B" w:rsidRPr="002E27B1">
        <w:rPr>
          <w:szCs w:val="19"/>
        </w:rPr>
        <w:t xml:space="preserve">байланыштуу экономикалык пайдалардын ишканага агып кирүүсү </w:t>
      </w:r>
      <w:r w:rsidR="00C0489E" w:rsidRPr="00C0489E">
        <w:rPr>
          <w:szCs w:val="19"/>
        </w:rPr>
        <w:t>ыктымалдуу</w:t>
      </w:r>
      <w:r w:rsidR="00CA4C8B" w:rsidRPr="002E27B1">
        <w:rPr>
          <w:szCs w:val="19"/>
        </w:rPr>
        <w:t xml:space="preserve"> болсо; жана</w:t>
      </w:r>
      <w:bookmarkEnd w:id="1335"/>
    </w:p>
    <w:p w14:paraId="2017B510" w14:textId="77CF6DF1" w:rsidR="00CA4C8B" w:rsidRPr="002E27B1" w:rsidRDefault="005F4BC2" w:rsidP="00CA4C8B">
      <w:pPr>
        <w:pStyle w:val="IASBNormalnparaL1"/>
        <w:rPr>
          <w:szCs w:val="19"/>
        </w:rPr>
      </w:pPr>
      <w:r>
        <w:rPr>
          <w:szCs w:val="19"/>
        </w:rPr>
        <w:t>(с)</w:t>
      </w:r>
      <w:r w:rsidR="00CA4C8B" w:rsidRPr="002E27B1">
        <w:rPr>
          <w:szCs w:val="19"/>
        </w:rPr>
        <w:tab/>
      </w:r>
      <w:bookmarkStart w:id="1336" w:name="F8980977"/>
      <w:r w:rsidR="00CA4C8B" w:rsidRPr="002E27B1">
        <w:rPr>
          <w:szCs w:val="19"/>
        </w:rPr>
        <w:t>операциялардын аяктоо этабы отчеттук мезгилдин аягында ишенимдүү баалана алса; жана</w:t>
      </w:r>
      <w:bookmarkEnd w:id="1336"/>
    </w:p>
    <w:p w14:paraId="4889F5B6" w14:textId="1E80E811" w:rsidR="00CA4C8B" w:rsidRPr="002E27B1" w:rsidRDefault="005F4BC2" w:rsidP="00CA4C8B">
      <w:pPr>
        <w:pStyle w:val="IASBNormalnparaL1"/>
        <w:rPr>
          <w:szCs w:val="19"/>
        </w:rPr>
      </w:pPr>
      <w:r>
        <w:rPr>
          <w:szCs w:val="19"/>
        </w:rPr>
        <w:t>(d)</w:t>
      </w:r>
      <w:r w:rsidR="00CA4C8B" w:rsidRPr="002E27B1">
        <w:rPr>
          <w:szCs w:val="19"/>
        </w:rPr>
        <w:tab/>
      </w:r>
      <w:bookmarkStart w:id="1337" w:name="F8980979"/>
      <w:r w:rsidR="00CA4C8B" w:rsidRPr="002E27B1">
        <w:rPr>
          <w:szCs w:val="19"/>
        </w:rPr>
        <w:t xml:space="preserve">операциялар, </w:t>
      </w:r>
      <w:r w:rsidR="00A93AAC">
        <w:rPr>
          <w:szCs w:val="19"/>
        </w:rPr>
        <w:t>жумшалган</w:t>
      </w:r>
      <w:r w:rsidR="00A93AAC" w:rsidRPr="002E27B1">
        <w:rPr>
          <w:szCs w:val="19"/>
        </w:rPr>
        <w:t xml:space="preserve"> </w:t>
      </w:r>
      <w:r w:rsidR="00CA4C8B" w:rsidRPr="002E27B1">
        <w:rPr>
          <w:szCs w:val="19"/>
        </w:rPr>
        <w:t xml:space="preserve">чыгымдар жана операцияларды аяктоого </w:t>
      </w:r>
      <w:r w:rsidR="00A93AAC">
        <w:rPr>
          <w:szCs w:val="19"/>
        </w:rPr>
        <w:t>кетирилген</w:t>
      </w:r>
      <w:r w:rsidR="00A93AAC" w:rsidRPr="002E27B1">
        <w:rPr>
          <w:szCs w:val="19"/>
        </w:rPr>
        <w:t xml:space="preserve"> </w:t>
      </w:r>
      <w:r w:rsidR="00CA4C8B" w:rsidRPr="002E27B1">
        <w:rPr>
          <w:szCs w:val="19"/>
        </w:rPr>
        <w:t>чыгымдар ишенимдүү баалана алса.</w:t>
      </w:r>
      <w:bookmarkEnd w:id="1337"/>
    </w:p>
    <w:p w14:paraId="6FA42B38" w14:textId="30D245CE" w:rsidR="00CA4C8B" w:rsidRPr="002E27B1" w:rsidRDefault="00CA4C8B" w:rsidP="00CA4C8B">
      <w:pPr>
        <w:pStyle w:val="IASBNormalnparaP"/>
        <w:rPr>
          <w:szCs w:val="19"/>
        </w:rPr>
      </w:pPr>
      <w:bookmarkStart w:id="1338" w:name="F8980980"/>
      <w:r w:rsidRPr="002E27B1">
        <w:rPr>
          <w:szCs w:val="19"/>
        </w:rPr>
        <w:t xml:space="preserve">23.21-23.27 </w:t>
      </w:r>
      <w:r w:rsidR="001F74AB">
        <w:rPr>
          <w:szCs w:val="19"/>
        </w:rPr>
        <w:t>пункт</w:t>
      </w:r>
      <w:r w:rsidRPr="002E27B1">
        <w:rPr>
          <w:szCs w:val="19"/>
        </w:rPr>
        <w:t>тары пайыздык аяктоо ыкмасын колдонуу нускамасын камсыздайт.</w:t>
      </w:r>
      <w:bookmarkEnd w:id="1338"/>
    </w:p>
    <w:p w14:paraId="081AF6F6" w14:textId="1A500EA2" w:rsidR="00CA4C8B" w:rsidRPr="002E27B1" w:rsidRDefault="00CA4C8B" w:rsidP="00CA4C8B">
      <w:pPr>
        <w:pStyle w:val="IASBNormalnpara"/>
        <w:rPr>
          <w:szCs w:val="19"/>
        </w:rPr>
      </w:pPr>
      <w:r w:rsidRPr="002E27B1">
        <w:rPr>
          <w:szCs w:val="19"/>
        </w:rPr>
        <w:t>23.15</w:t>
      </w:r>
      <w:r w:rsidRPr="002E27B1">
        <w:rPr>
          <w:szCs w:val="19"/>
        </w:rPr>
        <w:tab/>
      </w:r>
      <w:bookmarkStart w:id="1339" w:name="F8980981"/>
      <w:r w:rsidRPr="002E27B1">
        <w:rPr>
          <w:szCs w:val="19"/>
        </w:rPr>
        <w:t xml:space="preserve">Эгер кызматтар белгилүү убакыттын ичинде аныкталбаган сандагы иш-аракеттер аркылуу аткарылса, ишкана пайданы тикелей негизде таанууга тийиш (эгер аяктоо стадиясын башка </w:t>
      </w:r>
      <w:r w:rsidR="00D40918" w:rsidRPr="00D40918">
        <w:rPr>
          <w:szCs w:val="19"/>
        </w:rPr>
        <w:t>методдор</w:t>
      </w:r>
      <w:r w:rsidRPr="002E27B1">
        <w:rPr>
          <w:szCs w:val="19"/>
        </w:rPr>
        <w:t xml:space="preserve"> жакшыраак көрсөтөт деген далилдер жок болсо).</w:t>
      </w:r>
      <w:bookmarkEnd w:id="1339"/>
      <w:r w:rsidRPr="002E27B1">
        <w:rPr>
          <w:szCs w:val="19"/>
        </w:rPr>
        <w:t xml:space="preserve"> Эгер кандайдыр бир аракет башка аракеттен бир кыйла олуттуураак болсо, ишкана түшкөн </w:t>
      </w:r>
      <w:r w:rsidR="00D40918" w:rsidRPr="00D40918">
        <w:rPr>
          <w:szCs w:val="19"/>
        </w:rPr>
        <w:t>кирешени</w:t>
      </w:r>
      <w:r w:rsidRPr="002E27B1">
        <w:rPr>
          <w:szCs w:val="19"/>
        </w:rPr>
        <w:t xml:space="preserve"> таанууну олуттуу аракет аткарылганга чейин калтырат.</w:t>
      </w:r>
    </w:p>
    <w:p w14:paraId="0D80F956" w14:textId="1EC57838" w:rsidR="00CA4C8B" w:rsidRPr="002E27B1" w:rsidRDefault="00CA4C8B" w:rsidP="00CA4C8B">
      <w:pPr>
        <w:pStyle w:val="IASBNormalnpara"/>
        <w:rPr>
          <w:szCs w:val="19"/>
        </w:rPr>
      </w:pPr>
      <w:r w:rsidRPr="002E27B1">
        <w:rPr>
          <w:szCs w:val="19"/>
        </w:rPr>
        <w:t>23.16</w:t>
      </w:r>
      <w:r w:rsidRPr="002E27B1">
        <w:rPr>
          <w:szCs w:val="19"/>
        </w:rPr>
        <w:tab/>
      </w:r>
      <w:bookmarkStart w:id="1340" w:name="F8980982"/>
      <w:r w:rsidRPr="002E27B1">
        <w:rPr>
          <w:szCs w:val="19"/>
        </w:rPr>
        <w:t xml:space="preserve">Кызмат көрсөтүүлөр боюнча операциялардын натыйжасы ишенимдүү бааланбаса, ишкана түшкөн </w:t>
      </w:r>
      <w:r w:rsidR="00D40918" w:rsidRPr="00D40918">
        <w:rPr>
          <w:szCs w:val="19"/>
        </w:rPr>
        <w:t>кирешени</w:t>
      </w:r>
      <w:r w:rsidRPr="002E27B1">
        <w:rPr>
          <w:szCs w:val="19"/>
        </w:rPr>
        <w:t xml:space="preserve"> тааныл</w:t>
      </w:r>
      <w:r w:rsidR="00A93AAC">
        <w:rPr>
          <w:szCs w:val="19"/>
        </w:rPr>
        <w:t>ып орду толтурулчу</w:t>
      </w:r>
      <w:r w:rsidRPr="002E27B1">
        <w:rPr>
          <w:szCs w:val="19"/>
        </w:rPr>
        <w:t xml:space="preserve"> </w:t>
      </w:r>
      <w:r w:rsidRPr="002E27B1">
        <w:rPr>
          <w:b/>
          <w:szCs w:val="19"/>
        </w:rPr>
        <w:t>чыгашалардын</w:t>
      </w:r>
      <w:r w:rsidRPr="002E27B1">
        <w:rPr>
          <w:szCs w:val="19"/>
        </w:rPr>
        <w:t xml:space="preserve"> суммаларынын чегинде таанууга тийиш.</w:t>
      </w:r>
      <w:bookmarkEnd w:id="1340"/>
      <w:r w:rsidRPr="002E27B1">
        <w:rPr>
          <w:szCs w:val="19"/>
        </w:rPr>
        <w:t xml:space="preserve"> </w:t>
      </w:r>
    </w:p>
    <w:p w14:paraId="27EA1409" w14:textId="77777777" w:rsidR="00CA4C8B" w:rsidRPr="002E27B1" w:rsidRDefault="00CA4C8B" w:rsidP="00CA4C8B">
      <w:pPr>
        <w:pStyle w:val="IASBSectionTitle1NonInd"/>
        <w:rPr>
          <w:szCs w:val="26"/>
        </w:rPr>
      </w:pPr>
      <w:bookmarkStart w:id="1341" w:name="F8980984"/>
      <w:r w:rsidRPr="002E27B1">
        <w:rPr>
          <w:szCs w:val="26"/>
        </w:rPr>
        <w:t>Курулуш келишимдери</w:t>
      </w:r>
      <w:bookmarkEnd w:id="1341"/>
    </w:p>
    <w:p w14:paraId="5A0F7529" w14:textId="03CF2A1E" w:rsidR="00CA4C8B" w:rsidRPr="002E27B1" w:rsidRDefault="00CA4C8B" w:rsidP="00CA4C8B">
      <w:pPr>
        <w:pStyle w:val="IASBNormalnpara"/>
        <w:rPr>
          <w:szCs w:val="19"/>
        </w:rPr>
      </w:pPr>
      <w:r w:rsidRPr="002E27B1">
        <w:rPr>
          <w:szCs w:val="19"/>
        </w:rPr>
        <w:t>23.17</w:t>
      </w:r>
      <w:r w:rsidRPr="002E27B1">
        <w:rPr>
          <w:szCs w:val="19"/>
        </w:rPr>
        <w:tab/>
      </w:r>
      <w:bookmarkStart w:id="1342" w:name="F8980985"/>
      <w:r w:rsidRPr="002E27B1">
        <w:rPr>
          <w:szCs w:val="19"/>
        </w:rPr>
        <w:t xml:space="preserve">Эгер курулуш келишимин ишенимдүү баалоого мүмкүн болсо, ишкана курулуш келишимине байланыштуу келишим боюнча түшкөн акчаны  жана чыгымдарды отчеттук мезгилдин аягында </w:t>
      </w:r>
      <w:r w:rsidRPr="002E27B1">
        <w:rPr>
          <w:szCs w:val="19"/>
        </w:rPr>
        <w:lastRenderedPageBreak/>
        <w:t xml:space="preserve">келишимдик иш-аракеттердин аяктоо стадиясынынын негизинде түшкөн </w:t>
      </w:r>
      <w:r w:rsidR="00D40918" w:rsidRPr="00D40918">
        <w:rPr>
          <w:szCs w:val="19"/>
        </w:rPr>
        <w:t>кирешелер</w:t>
      </w:r>
      <w:r w:rsidRPr="002E27B1">
        <w:rPr>
          <w:szCs w:val="19"/>
        </w:rPr>
        <w:t xml:space="preserve"> жана чыгымдар катары таанууга тийиш (көбүнчө пайыздык аяктоо </w:t>
      </w:r>
      <w:r w:rsidR="00D40918" w:rsidRPr="00D40918">
        <w:rPr>
          <w:szCs w:val="19"/>
        </w:rPr>
        <w:t>методу</w:t>
      </w:r>
      <w:r w:rsidRPr="002E27B1">
        <w:rPr>
          <w:szCs w:val="19"/>
        </w:rPr>
        <w:t xml:space="preserve"> деп аталат).</w:t>
      </w:r>
      <w:bookmarkEnd w:id="1342"/>
      <w:r w:rsidRPr="002E27B1">
        <w:rPr>
          <w:szCs w:val="19"/>
        </w:rPr>
        <w:t xml:space="preserve"> Натыйжаны ишенимдүү баалоо иштердин аяктоо стадиясын, болочок чыгымдарды жана эсептер боюнча коюлган сумманын жыйнактуулугун ишенимдүү баалоону талап кылат. 23.21-23.27 </w:t>
      </w:r>
      <w:r w:rsidR="001F74AB">
        <w:rPr>
          <w:szCs w:val="19"/>
        </w:rPr>
        <w:t>пункт</w:t>
      </w:r>
      <w:r w:rsidRPr="002E27B1">
        <w:rPr>
          <w:szCs w:val="19"/>
        </w:rPr>
        <w:t xml:space="preserve">тары пайыздык аяктоо </w:t>
      </w:r>
      <w:r w:rsidR="00D40918" w:rsidRPr="0058746D">
        <w:rPr>
          <w:szCs w:val="19"/>
        </w:rPr>
        <w:t>методун</w:t>
      </w:r>
      <w:r w:rsidRPr="002E27B1">
        <w:rPr>
          <w:szCs w:val="19"/>
        </w:rPr>
        <w:t xml:space="preserve"> колдонуу нускамасын камсыздайт.</w:t>
      </w:r>
    </w:p>
    <w:p w14:paraId="1E0E8235" w14:textId="3B10310E" w:rsidR="00CA4C8B" w:rsidRPr="002E27B1" w:rsidRDefault="00CA4C8B" w:rsidP="00CA4C8B">
      <w:pPr>
        <w:pStyle w:val="IASBNormalnpara"/>
        <w:rPr>
          <w:szCs w:val="19"/>
        </w:rPr>
      </w:pPr>
      <w:r w:rsidRPr="002E27B1">
        <w:rPr>
          <w:szCs w:val="19"/>
        </w:rPr>
        <w:t>23.18</w:t>
      </w:r>
      <w:r w:rsidRPr="002E27B1">
        <w:rPr>
          <w:szCs w:val="19"/>
        </w:rPr>
        <w:tab/>
      </w:r>
      <w:bookmarkStart w:id="1343" w:name="F8980987"/>
      <w:r w:rsidRPr="002E27B1">
        <w:rPr>
          <w:szCs w:val="19"/>
        </w:rPr>
        <w:t>Ушул бөлүмдүн талаптары адатта ар бир курулуш келишимдерине жеке колдонулат.</w:t>
      </w:r>
      <w:bookmarkEnd w:id="1343"/>
      <w:r w:rsidRPr="002E27B1">
        <w:rPr>
          <w:szCs w:val="19"/>
        </w:rPr>
        <w:t xml:space="preserve"> Бирок, кээ бир жагдайларда, </w:t>
      </w:r>
      <w:r w:rsidR="001C438E">
        <w:rPr>
          <w:szCs w:val="19"/>
        </w:rPr>
        <w:t>ушул</w:t>
      </w:r>
      <w:r w:rsidR="001C438E" w:rsidRPr="002E27B1">
        <w:rPr>
          <w:szCs w:val="19"/>
        </w:rPr>
        <w:t xml:space="preserve"> </w:t>
      </w:r>
      <w:r w:rsidRPr="002E27B1">
        <w:rPr>
          <w:szCs w:val="19"/>
        </w:rPr>
        <w:t>бөлүмдү бир келишимдин же келишимдердин тобунун мазмунун чагылдыруу үчүн бир келишимдин же алардын тобунун аныкталма бөлүктөрүнө чогуу колдонуу зарыл.</w:t>
      </w:r>
    </w:p>
    <w:p w14:paraId="2DA5FCB4" w14:textId="77777777" w:rsidR="00CA4C8B" w:rsidRPr="002E27B1" w:rsidRDefault="00CA4C8B" w:rsidP="00CA4C8B">
      <w:pPr>
        <w:pStyle w:val="IASBNormalnpara"/>
        <w:rPr>
          <w:szCs w:val="19"/>
        </w:rPr>
      </w:pPr>
      <w:r w:rsidRPr="002E27B1">
        <w:rPr>
          <w:szCs w:val="19"/>
        </w:rPr>
        <w:t>23.19</w:t>
      </w:r>
      <w:r w:rsidRPr="002E27B1">
        <w:rPr>
          <w:szCs w:val="19"/>
        </w:rPr>
        <w:tab/>
      </w:r>
      <w:bookmarkStart w:id="1344" w:name="F8980988"/>
      <w:r w:rsidRPr="002E27B1">
        <w:rPr>
          <w:szCs w:val="19"/>
        </w:rPr>
        <w:t>Эгер келишим бир катар активдерди камтыса, ар бир активдин курулушу жеке курулуш келишими катары караштырылыш керек, эгер:</w:t>
      </w:r>
      <w:bookmarkEnd w:id="1344"/>
    </w:p>
    <w:p w14:paraId="53DC49E0" w14:textId="77777777" w:rsidR="00CA4C8B" w:rsidRPr="002E27B1" w:rsidRDefault="00CA4C8B" w:rsidP="00CA4C8B">
      <w:pPr>
        <w:pStyle w:val="IASBNormalnparaL1"/>
        <w:rPr>
          <w:szCs w:val="19"/>
        </w:rPr>
      </w:pPr>
      <w:r w:rsidRPr="002E27B1">
        <w:rPr>
          <w:szCs w:val="19"/>
        </w:rPr>
        <w:t>(а)</w:t>
      </w:r>
      <w:r w:rsidRPr="002E27B1">
        <w:rPr>
          <w:szCs w:val="19"/>
        </w:rPr>
        <w:tab/>
      </w:r>
      <w:bookmarkStart w:id="1345" w:name="F8980991"/>
      <w:r w:rsidRPr="002E27B1">
        <w:rPr>
          <w:szCs w:val="19"/>
        </w:rPr>
        <w:t>ар бир активдин курулушуна жеке долбоорлор сунушталса;</w:t>
      </w:r>
      <w:bookmarkEnd w:id="1345"/>
    </w:p>
    <w:p w14:paraId="450AF0F7" w14:textId="538A16CF" w:rsidR="00CA4C8B" w:rsidRPr="002E27B1" w:rsidRDefault="005F4BC2" w:rsidP="00CA4C8B">
      <w:pPr>
        <w:pStyle w:val="IASBNormalnparaL1"/>
        <w:rPr>
          <w:szCs w:val="19"/>
        </w:rPr>
      </w:pPr>
      <w:r>
        <w:rPr>
          <w:szCs w:val="19"/>
        </w:rPr>
        <w:t>(b)</w:t>
      </w:r>
      <w:r w:rsidR="00CA4C8B" w:rsidRPr="002E27B1">
        <w:rPr>
          <w:szCs w:val="19"/>
        </w:rPr>
        <w:tab/>
      </w:r>
      <w:bookmarkStart w:id="1346" w:name="F8980993"/>
      <w:r w:rsidR="00CA4C8B" w:rsidRPr="002E27B1">
        <w:rPr>
          <w:szCs w:val="19"/>
        </w:rPr>
        <w:t xml:space="preserve">ар бир актив боюнча өзүнчө сүйлөшүүлөр жүргүзүлсө, ал эми </w:t>
      </w:r>
      <w:r w:rsidR="00A93AAC">
        <w:rPr>
          <w:szCs w:val="19"/>
        </w:rPr>
        <w:t>аткаруучу</w:t>
      </w:r>
      <w:r w:rsidR="00A93AAC" w:rsidRPr="002E27B1">
        <w:rPr>
          <w:szCs w:val="19"/>
        </w:rPr>
        <w:t xml:space="preserve"> </w:t>
      </w:r>
      <w:r w:rsidR="00CA4C8B" w:rsidRPr="002E27B1">
        <w:rPr>
          <w:szCs w:val="19"/>
        </w:rPr>
        <w:t>(подрядчик) менен кардар ар бир активге тиешелүү келишимдин бөлүгүн кабылдоо же орундоодон баш тартууга мүмкүндүгү болсо; жана</w:t>
      </w:r>
      <w:bookmarkEnd w:id="1346"/>
    </w:p>
    <w:p w14:paraId="4FCAFE5C" w14:textId="4D8E087B" w:rsidR="00CA4C8B" w:rsidRPr="002E27B1" w:rsidRDefault="005F4BC2" w:rsidP="00CA4C8B">
      <w:pPr>
        <w:pStyle w:val="IASBNormalnparaL1"/>
        <w:rPr>
          <w:szCs w:val="19"/>
        </w:rPr>
      </w:pPr>
      <w:r>
        <w:rPr>
          <w:szCs w:val="19"/>
        </w:rPr>
        <w:t>(с)</w:t>
      </w:r>
      <w:r w:rsidR="00CA4C8B" w:rsidRPr="002E27B1">
        <w:rPr>
          <w:szCs w:val="19"/>
        </w:rPr>
        <w:tab/>
      </w:r>
      <w:bookmarkStart w:id="1347" w:name="F8980995"/>
      <w:r w:rsidR="00CA4C8B" w:rsidRPr="002E27B1">
        <w:rPr>
          <w:szCs w:val="19"/>
        </w:rPr>
        <w:t xml:space="preserve">ар бир объект боюнча чыгымдарды жана </w:t>
      </w:r>
      <w:r w:rsidR="009E52BE" w:rsidRPr="002E27B1">
        <w:rPr>
          <w:szCs w:val="19"/>
        </w:rPr>
        <w:t xml:space="preserve">түшкөн </w:t>
      </w:r>
      <w:r w:rsidR="00D40918" w:rsidRPr="00D40918">
        <w:rPr>
          <w:szCs w:val="19"/>
        </w:rPr>
        <w:t>киреше</w:t>
      </w:r>
      <w:r w:rsidR="00D40918">
        <w:rPr>
          <w:szCs w:val="19"/>
          <w:lang w:val="ru-RU"/>
        </w:rPr>
        <w:t>ни</w:t>
      </w:r>
      <w:r w:rsidR="00CA4C8B" w:rsidRPr="002E27B1">
        <w:rPr>
          <w:szCs w:val="19"/>
        </w:rPr>
        <w:t xml:space="preserve"> аныктоого мүмкүн болсо;</w:t>
      </w:r>
      <w:bookmarkEnd w:id="1347"/>
    </w:p>
    <w:p w14:paraId="398CE5F7" w14:textId="77777777" w:rsidR="00CA4C8B" w:rsidRPr="002E27B1" w:rsidRDefault="00CA4C8B" w:rsidP="00CA4C8B">
      <w:pPr>
        <w:pStyle w:val="IASBNormalnpara"/>
        <w:rPr>
          <w:szCs w:val="19"/>
        </w:rPr>
      </w:pPr>
      <w:r w:rsidRPr="002E27B1">
        <w:rPr>
          <w:szCs w:val="19"/>
        </w:rPr>
        <w:t>23.20</w:t>
      </w:r>
      <w:r w:rsidRPr="002E27B1">
        <w:rPr>
          <w:szCs w:val="19"/>
        </w:rPr>
        <w:tab/>
      </w:r>
      <w:bookmarkStart w:id="1348" w:name="F8980996"/>
      <w:r w:rsidRPr="002E27B1">
        <w:rPr>
          <w:szCs w:val="19"/>
        </w:rPr>
        <w:t>Келишимдердин тобу, алар жалгыз кардар менен же бир нече кардар менен жасалганына карабастан, бир курулуш келишими катары каралат, эгер:</w:t>
      </w:r>
      <w:bookmarkEnd w:id="1348"/>
    </w:p>
    <w:p w14:paraId="6D5F06B3" w14:textId="77777777" w:rsidR="00CA4C8B" w:rsidRPr="002E27B1" w:rsidRDefault="00CA4C8B" w:rsidP="00CA4C8B">
      <w:pPr>
        <w:pStyle w:val="IASBNormalnparaL1"/>
        <w:rPr>
          <w:szCs w:val="19"/>
        </w:rPr>
      </w:pPr>
      <w:r w:rsidRPr="002E27B1">
        <w:rPr>
          <w:szCs w:val="19"/>
        </w:rPr>
        <w:t>(а)</w:t>
      </w:r>
      <w:r w:rsidRPr="002E27B1">
        <w:rPr>
          <w:szCs w:val="19"/>
        </w:rPr>
        <w:tab/>
      </w:r>
      <w:bookmarkStart w:id="1349" w:name="F8980999"/>
      <w:r w:rsidRPr="002E27B1">
        <w:rPr>
          <w:szCs w:val="19"/>
        </w:rPr>
        <w:t>келишимдердин тобу боюнча сүйлөшүүлөр  келишимдердин бирдиктүү пакети катары жүргүзүлсө;</w:t>
      </w:r>
      <w:bookmarkEnd w:id="1349"/>
    </w:p>
    <w:p w14:paraId="7190F64A" w14:textId="74ACCD2B" w:rsidR="00CA4C8B" w:rsidRPr="002E27B1" w:rsidRDefault="005F4BC2" w:rsidP="00CA4C8B">
      <w:pPr>
        <w:pStyle w:val="IASBNormalnparaL1"/>
        <w:rPr>
          <w:szCs w:val="19"/>
        </w:rPr>
      </w:pPr>
      <w:r>
        <w:rPr>
          <w:szCs w:val="19"/>
        </w:rPr>
        <w:t>(b)</w:t>
      </w:r>
      <w:r w:rsidR="00CA4C8B" w:rsidRPr="002E27B1">
        <w:rPr>
          <w:szCs w:val="19"/>
        </w:rPr>
        <w:tab/>
      </w:r>
      <w:bookmarkStart w:id="1350" w:name="F8981001"/>
      <w:r w:rsidR="00CA4C8B" w:rsidRPr="002E27B1">
        <w:rPr>
          <w:szCs w:val="19"/>
        </w:rPr>
        <w:t>келишимдер бири бири менен тыгыз байланышып жана ошонун натыйжасында жы</w:t>
      </w:r>
      <w:r w:rsidR="00E74B50">
        <w:rPr>
          <w:szCs w:val="19"/>
        </w:rPr>
        <w:t>йынды</w:t>
      </w:r>
      <w:r w:rsidR="00CA4C8B" w:rsidRPr="002E27B1">
        <w:rPr>
          <w:szCs w:val="19"/>
        </w:rPr>
        <w:t xml:space="preserve"> киреше </w:t>
      </w:r>
      <w:r w:rsidR="00991880" w:rsidRPr="00991880">
        <w:rPr>
          <w:szCs w:val="19"/>
        </w:rPr>
        <w:t>ставкасы</w:t>
      </w:r>
      <w:r w:rsidR="00CA4C8B" w:rsidRPr="002E27B1">
        <w:rPr>
          <w:szCs w:val="19"/>
        </w:rPr>
        <w:t xml:space="preserve"> бирдиктүү долбоордун бөлүктөрү катары каралса;</w:t>
      </w:r>
      <w:bookmarkEnd w:id="1350"/>
    </w:p>
    <w:p w14:paraId="6145590F" w14:textId="514CE55A" w:rsidR="00CA4C8B" w:rsidRPr="002E27B1" w:rsidRDefault="005F4BC2" w:rsidP="00CA4C8B">
      <w:pPr>
        <w:pStyle w:val="IASBNormalnparaL1"/>
        <w:rPr>
          <w:szCs w:val="19"/>
        </w:rPr>
      </w:pPr>
      <w:r>
        <w:rPr>
          <w:szCs w:val="19"/>
        </w:rPr>
        <w:t>(с)</w:t>
      </w:r>
      <w:r w:rsidR="00CA4C8B" w:rsidRPr="002E27B1">
        <w:rPr>
          <w:szCs w:val="19"/>
        </w:rPr>
        <w:tab/>
      </w:r>
      <w:bookmarkStart w:id="1351" w:name="F8981003"/>
      <w:r w:rsidR="00CA4C8B" w:rsidRPr="002E27B1">
        <w:rPr>
          <w:szCs w:val="19"/>
        </w:rPr>
        <w:t>келишимдер бир мезгилде же үзгүлтүксүз катарда аткарылса.</w:t>
      </w:r>
      <w:bookmarkEnd w:id="1351"/>
    </w:p>
    <w:p w14:paraId="3C768F1B" w14:textId="019FCF2A" w:rsidR="00CA4C8B" w:rsidRPr="00147F3C" w:rsidRDefault="00CA4C8B" w:rsidP="00CA4C8B">
      <w:pPr>
        <w:pStyle w:val="IASBSectionTitle1NonInd"/>
        <w:rPr>
          <w:szCs w:val="26"/>
        </w:rPr>
      </w:pPr>
      <w:bookmarkStart w:id="1352" w:name="F8981005"/>
      <w:r w:rsidRPr="002E27B1">
        <w:rPr>
          <w:szCs w:val="26"/>
        </w:rPr>
        <w:t xml:space="preserve">Аткаруунун пайыздык </w:t>
      </w:r>
      <w:bookmarkEnd w:id="1352"/>
      <w:r w:rsidR="00991880" w:rsidRPr="00147F3C">
        <w:rPr>
          <w:szCs w:val="26"/>
        </w:rPr>
        <w:t>методу</w:t>
      </w:r>
    </w:p>
    <w:p w14:paraId="2B5CE5E9" w14:textId="1C4461F0" w:rsidR="00CA4C8B" w:rsidRPr="002E27B1" w:rsidRDefault="00CA4C8B" w:rsidP="00CA4C8B">
      <w:pPr>
        <w:pStyle w:val="IASBNormalnpara"/>
        <w:rPr>
          <w:szCs w:val="19"/>
        </w:rPr>
      </w:pPr>
      <w:r w:rsidRPr="002E27B1">
        <w:rPr>
          <w:szCs w:val="19"/>
        </w:rPr>
        <w:t>23.21</w:t>
      </w:r>
      <w:r w:rsidRPr="002E27B1">
        <w:rPr>
          <w:szCs w:val="19"/>
        </w:rPr>
        <w:tab/>
      </w:r>
      <w:bookmarkStart w:id="1353" w:name="F8981006"/>
      <w:r w:rsidR="001C438E" w:rsidRPr="001C438E">
        <w:rPr>
          <w:szCs w:val="19"/>
        </w:rPr>
        <w:t>Б</w:t>
      </w:r>
      <w:r w:rsidR="00AF4FE5">
        <w:rPr>
          <w:szCs w:val="19"/>
        </w:rPr>
        <w:t>ул</w:t>
      </w:r>
      <w:r w:rsidRPr="002E27B1">
        <w:rPr>
          <w:szCs w:val="19"/>
        </w:rPr>
        <w:t xml:space="preserve"> </w:t>
      </w:r>
      <w:r w:rsidR="00147F3C" w:rsidRPr="00147F3C">
        <w:rPr>
          <w:szCs w:val="19"/>
        </w:rPr>
        <w:t>мето</w:t>
      </w:r>
      <w:r w:rsidR="00147F3C" w:rsidRPr="003C5245">
        <w:rPr>
          <w:szCs w:val="19"/>
        </w:rPr>
        <w:t>д</w:t>
      </w:r>
      <w:r w:rsidRPr="002E27B1">
        <w:rPr>
          <w:szCs w:val="19"/>
        </w:rPr>
        <w:t xml:space="preserve"> кызматтарды көрсөтүүдөн (23.14-23.16 </w:t>
      </w:r>
      <w:r w:rsidR="001F74AB">
        <w:rPr>
          <w:szCs w:val="19"/>
        </w:rPr>
        <w:t>пункт</w:t>
      </w:r>
      <w:r w:rsidRPr="002E27B1">
        <w:rPr>
          <w:szCs w:val="19"/>
        </w:rPr>
        <w:t xml:space="preserve">тарын караңыз) жана курулуш келишимдеринен (23.17-23.20 </w:t>
      </w:r>
      <w:r w:rsidR="001F74AB">
        <w:rPr>
          <w:szCs w:val="19"/>
        </w:rPr>
        <w:t>пункт</w:t>
      </w:r>
      <w:r w:rsidRPr="002E27B1">
        <w:rPr>
          <w:szCs w:val="19"/>
        </w:rPr>
        <w:t xml:space="preserve">тарын караңыз) </w:t>
      </w:r>
      <w:r w:rsidR="009E52BE" w:rsidRPr="002E27B1">
        <w:rPr>
          <w:szCs w:val="19"/>
        </w:rPr>
        <w:t xml:space="preserve">түшкөн </w:t>
      </w:r>
      <w:r w:rsidR="003C5245" w:rsidRPr="003C5245">
        <w:rPr>
          <w:szCs w:val="19"/>
        </w:rPr>
        <w:t>кирешени</w:t>
      </w:r>
      <w:r w:rsidRPr="002E27B1">
        <w:rPr>
          <w:szCs w:val="19"/>
        </w:rPr>
        <w:t xml:space="preserve"> таануу үчүн колдонулат.</w:t>
      </w:r>
      <w:bookmarkEnd w:id="1353"/>
      <w:r w:rsidRPr="002E27B1">
        <w:rPr>
          <w:szCs w:val="19"/>
        </w:rPr>
        <w:t xml:space="preserve"> Ишкана түшкөн </w:t>
      </w:r>
      <w:r w:rsidR="003C5245" w:rsidRPr="003C5245">
        <w:rPr>
          <w:szCs w:val="19"/>
        </w:rPr>
        <w:t>кирешени</w:t>
      </w:r>
      <w:r w:rsidRPr="002E27B1">
        <w:rPr>
          <w:szCs w:val="19"/>
        </w:rPr>
        <w:t xml:space="preserve"> жана чыгымдарды баалоону кызмат боюнча операциялар жана курулуш келишимдери аткарылган кезде талдап, керек учурда, кайра баалоого тийиш. </w:t>
      </w:r>
    </w:p>
    <w:p w14:paraId="25ECF316" w14:textId="7453612A" w:rsidR="00CA4C8B" w:rsidRPr="002E27B1" w:rsidRDefault="00CA4C8B" w:rsidP="00CA4C8B">
      <w:pPr>
        <w:pStyle w:val="IASBNormalnpara"/>
        <w:rPr>
          <w:szCs w:val="19"/>
        </w:rPr>
      </w:pPr>
      <w:r w:rsidRPr="002E27B1">
        <w:rPr>
          <w:szCs w:val="19"/>
        </w:rPr>
        <w:t>23.22</w:t>
      </w:r>
      <w:r w:rsidRPr="002E27B1">
        <w:rPr>
          <w:szCs w:val="19"/>
        </w:rPr>
        <w:tab/>
      </w:r>
      <w:bookmarkStart w:id="1354" w:name="F8981007"/>
      <w:r w:rsidRPr="002E27B1">
        <w:rPr>
          <w:szCs w:val="19"/>
        </w:rPr>
        <w:t xml:space="preserve">Ишкана операциялардын же келишим боюнча жумуштардын аяктоо стадиясын аткарылган жумушту эң ишенимдүү баалоону камсыз кылган </w:t>
      </w:r>
      <w:r w:rsidR="005C6983" w:rsidRPr="005C6983">
        <w:rPr>
          <w:szCs w:val="19"/>
        </w:rPr>
        <w:t>метод</w:t>
      </w:r>
      <w:r w:rsidRPr="002E27B1">
        <w:rPr>
          <w:szCs w:val="19"/>
        </w:rPr>
        <w:t xml:space="preserve"> менен аныктайт.</w:t>
      </w:r>
      <w:bookmarkEnd w:id="1354"/>
      <w:r w:rsidRPr="002E27B1">
        <w:rPr>
          <w:szCs w:val="19"/>
        </w:rPr>
        <w:t xml:space="preserve"> Төмөндө мүмкүн болгон </w:t>
      </w:r>
      <w:r w:rsidR="005C6983" w:rsidRPr="0058746D">
        <w:rPr>
          <w:szCs w:val="19"/>
        </w:rPr>
        <w:t>методдор</w:t>
      </w:r>
      <w:r w:rsidRPr="002E27B1">
        <w:rPr>
          <w:szCs w:val="19"/>
        </w:rPr>
        <w:t>:</w:t>
      </w:r>
    </w:p>
    <w:p w14:paraId="0E366BDC" w14:textId="77777777" w:rsidR="00CA4C8B" w:rsidRPr="002E27B1" w:rsidRDefault="00CA4C8B" w:rsidP="00CA4C8B">
      <w:pPr>
        <w:pStyle w:val="IASBNormalnparaL1"/>
        <w:rPr>
          <w:szCs w:val="19"/>
        </w:rPr>
      </w:pPr>
      <w:r w:rsidRPr="002E27B1">
        <w:rPr>
          <w:szCs w:val="19"/>
        </w:rPr>
        <w:t>(а)</w:t>
      </w:r>
      <w:r w:rsidRPr="002E27B1">
        <w:rPr>
          <w:szCs w:val="19"/>
        </w:rPr>
        <w:tab/>
      </w:r>
      <w:bookmarkStart w:id="1355" w:name="F8981010"/>
      <w:r w:rsidRPr="002E27B1">
        <w:rPr>
          <w:szCs w:val="19"/>
        </w:rPr>
        <w:t>учурдагы жумуштарды аткарууга жумшалган чыгымдардын жалпы чыгымдардын эсептик суммасына катышы.</w:t>
      </w:r>
      <w:bookmarkEnd w:id="1355"/>
      <w:r w:rsidRPr="002E27B1">
        <w:rPr>
          <w:szCs w:val="19"/>
        </w:rPr>
        <w:t xml:space="preserve"> Учурдагы жумуштарды аткарууга жумшалган чыгымдарга материалдар же алдын ала төлөөлөр сыяктуу болочок иш-аракеттерге байланыштуу чыгымдар кирбейт.</w:t>
      </w:r>
    </w:p>
    <w:p w14:paraId="58D49ABB" w14:textId="73289381" w:rsidR="00CA4C8B" w:rsidRPr="002E27B1" w:rsidRDefault="005F4BC2" w:rsidP="00CA4C8B">
      <w:pPr>
        <w:pStyle w:val="IASBNormalnparaL1"/>
        <w:rPr>
          <w:szCs w:val="19"/>
        </w:rPr>
      </w:pPr>
      <w:r>
        <w:rPr>
          <w:szCs w:val="19"/>
        </w:rPr>
        <w:t>(b)</w:t>
      </w:r>
      <w:r w:rsidR="00CA4C8B" w:rsidRPr="002E27B1">
        <w:rPr>
          <w:szCs w:val="19"/>
        </w:rPr>
        <w:tab/>
      </w:r>
      <w:bookmarkStart w:id="1356" w:name="F8981012"/>
      <w:r w:rsidR="00CA4C8B" w:rsidRPr="002E27B1">
        <w:rPr>
          <w:szCs w:val="19"/>
        </w:rPr>
        <w:t>аткарылган жумуштарга экспертттик баалоо жүргүзүү;</w:t>
      </w:r>
      <w:bookmarkEnd w:id="1356"/>
    </w:p>
    <w:p w14:paraId="6F40E088" w14:textId="547C86B2" w:rsidR="00CA4C8B" w:rsidRPr="002E27B1" w:rsidRDefault="005F4BC2" w:rsidP="00CA4C8B">
      <w:pPr>
        <w:pStyle w:val="IASBNormalnparaL1"/>
        <w:rPr>
          <w:szCs w:val="19"/>
        </w:rPr>
      </w:pPr>
      <w:r>
        <w:rPr>
          <w:szCs w:val="19"/>
        </w:rPr>
        <w:t>(с)</w:t>
      </w:r>
      <w:r w:rsidR="00CA4C8B" w:rsidRPr="002E27B1">
        <w:rPr>
          <w:szCs w:val="19"/>
        </w:rPr>
        <w:tab/>
      </w:r>
      <w:bookmarkStart w:id="1357" w:name="F8981014"/>
      <w:r w:rsidR="00CA4C8B" w:rsidRPr="002E27B1">
        <w:rPr>
          <w:szCs w:val="19"/>
        </w:rPr>
        <w:t xml:space="preserve">кызмат көрсөтүү боюнча операциялардын же келишим боюнча жумуштардын кандайдыр бир физикалык </w:t>
      </w:r>
      <w:r w:rsidR="00A93AAC">
        <w:rPr>
          <w:szCs w:val="19"/>
        </w:rPr>
        <w:t>бөл</w:t>
      </w:r>
      <w:r w:rsidR="00CA4C8B" w:rsidRPr="002E27B1">
        <w:rPr>
          <w:szCs w:val="19"/>
        </w:rPr>
        <w:t>ү</w:t>
      </w:r>
      <w:r w:rsidR="00A93AAC">
        <w:rPr>
          <w:szCs w:val="19"/>
        </w:rPr>
        <w:t>г</w:t>
      </w:r>
      <w:r w:rsidR="00CA4C8B" w:rsidRPr="002E27B1">
        <w:rPr>
          <w:szCs w:val="19"/>
        </w:rPr>
        <w:t>ү</w:t>
      </w:r>
      <w:r w:rsidR="00A93AAC">
        <w:rPr>
          <w:szCs w:val="19"/>
        </w:rPr>
        <w:t>н</w:t>
      </w:r>
      <w:r w:rsidR="00CA4C8B" w:rsidRPr="002E27B1">
        <w:rPr>
          <w:szCs w:val="19"/>
        </w:rPr>
        <w:t xml:space="preserve"> аяктоо;</w:t>
      </w:r>
      <w:bookmarkEnd w:id="1357"/>
    </w:p>
    <w:p w14:paraId="26F2B120" w14:textId="77777777" w:rsidR="00CA4C8B" w:rsidRPr="002E27B1" w:rsidRDefault="00CA4C8B" w:rsidP="00CA4C8B">
      <w:pPr>
        <w:pStyle w:val="IASBNormalnparaP"/>
        <w:rPr>
          <w:szCs w:val="19"/>
        </w:rPr>
      </w:pPr>
      <w:bookmarkStart w:id="1358" w:name="F8981015"/>
      <w:r w:rsidRPr="002E27B1">
        <w:rPr>
          <w:szCs w:val="19"/>
        </w:rPr>
        <w:t>Заказ берүүчүдөн алынган бөлүнүп төлөөлөр жана аванстар аткарылган жумушту чагылдырбайт.</w:t>
      </w:r>
      <w:bookmarkEnd w:id="1358"/>
    </w:p>
    <w:p w14:paraId="4781EBDF" w14:textId="31BC4E49" w:rsidR="00CA4C8B" w:rsidRPr="002E27B1" w:rsidRDefault="00CA4C8B" w:rsidP="00CA4C8B">
      <w:pPr>
        <w:pStyle w:val="IASBNormalnpara"/>
        <w:rPr>
          <w:szCs w:val="19"/>
        </w:rPr>
      </w:pPr>
      <w:r w:rsidRPr="002E27B1">
        <w:rPr>
          <w:szCs w:val="19"/>
        </w:rPr>
        <w:t>23.23</w:t>
      </w:r>
      <w:r w:rsidRPr="002E27B1">
        <w:rPr>
          <w:szCs w:val="19"/>
        </w:rPr>
        <w:tab/>
      </w:r>
      <w:bookmarkStart w:id="1359" w:name="F8981016"/>
      <w:r w:rsidRPr="002E27B1">
        <w:rPr>
          <w:szCs w:val="19"/>
        </w:rPr>
        <w:t xml:space="preserve">Ишкана материалдар жана алдын ала төлөөлөр сыяктуу операциялар жана келишимдер боюнча болочок иш-аракеттерге байланыштуу чыгымдарды, эгер ал чыгымдарды кайтарууга </w:t>
      </w:r>
      <w:r w:rsidR="00C0489E" w:rsidRPr="00C0489E">
        <w:rPr>
          <w:szCs w:val="19"/>
        </w:rPr>
        <w:t>ыктымалдуу</w:t>
      </w:r>
      <w:r w:rsidRPr="002E27B1">
        <w:rPr>
          <w:szCs w:val="19"/>
        </w:rPr>
        <w:t xml:space="preserve"> болсо, актив катары таанууга тийиш.</w:t>
      </w:r>
      <w:bookmarkEnd w:id="1359"/>
      <w:r w:rsidRPr="002E27B1">
        <w:rPr>
          <w:szCs w:val="19"/>
        </w:rPr>
        <w:t xml:space="preserve"> </w:t>
      </w:r>
    </w:p>
    <w:p w14:paraId="5E429C48" w14:textId="5273110F" w:rsidR="00CA4C8B" w:rsidRPr="002E27B1" w:rsidRDefault="00CA4C8B" w:rsidP="00CA4C8B">
      <w:pPr>
        <w:pStyle w:val="IASBNormalnpara"/>
        <w:rPr>
          <w:szCs w:val="19"/>
        </w:rPr>
      </w:pPr>
      <w:r w:rsidRPr="002E27B1">
        <w:rPr>
          <w:szCs w:val="19"/>
        </w:rPr>
        <w:t>23.24</w:t>
      </w:r>
      <w:r w:rsidRPr="002E27B1">
        <w:rPr>
          <w:szCs w:val="19"/>
        </w:rPr>
        <w:tab/>
      </w:r>
      <w:bookmarkStart w:id="1360" w:name="F8981017"/>
      <w:r w:rsidRPr="002E27B1">
        <w:rPr>
          <w:szCs w:val="19"/>
        </w:rPr>
        <w:t xml:space="preserve">Ишкана кайтарылуусу </w:t>
      </w:r>
      <w:r w:rsidR="00C0489E" w:rsidRPr="00C0489E">
        <w:rPr>
          <w:szCs w:val="19"/>
        </w:rPr>
        <w:t>ыктымалдуу</w:t>
      </w:r>
      <w:r w:rsidRPr="002E27B1">
        <w:rPr>
          <w:szCs w:val="19"/>
        </w:rPr>
        <w:t xml:space="preserve"> эмес бардык чыгымдарды чыгаша катары дароо таанууга тийиш.</w:t>
      </w:r>
      <w:bookmarkEnd w:id="1360"/>
    </w:p>
    <w:p w14:paraId="3C7260EE" w14:textId="0AE9D4DE" w:rsidR="00CA4C8B" w:rsidRPr="002E27B1" w:rsidRDefault="00CA4C8B" w:rsidP="00CA4C8B">
      <w:pPr>
        <w:pStyle w:val="IASBNormalnpara"/>
        <w:rPr>
          <w:szCs w:val="19"/>
        </w:rPr>
      </w:pPr>
      <w:r w:rsidRPr="002E27B1">
        <w:rPr>
          <w:szCs w:val="19"/>
        </w:rPr>
        <w:t>23.25</w:t>
      </w:r>
      <w:r w:rsidRPr="002E27B1">
        <w:rPr>
          <w:szCs w:val="19"/>
        </w:rPr>
        <w:tab/>
      </w:r>
      <w:bookmarkStart w:id="1361" w:name="F8981018"/>
      <w:r w:rsidRPr="002E27B1">
        <w:rPr>
          <w:szCs w:val="19"/>
        </w:rPr>
        <w:t>Эгер келишимдин натыйжасын ишенимдүү баалоого мүмкүн бол</w:t>
      </w:r>
      <w:r w:rsidR="00A93AAC">
        <w:rPr>
          <w:szCs w:val="19"/>
        </w:rPr>
        <w:t>бо</w:t>
      </w:r>
      <w:r w:rsidRPr="002E27B1">
        <w:rPr>
          <w:szCs w:val="19"/>
        </w:rPr>
        <w:t>со:</w:t>
      </w:r>
      <w:bookmarkEnd w:id="1361"/>
      <w:r w:rsidR="00E37789">
        <w:rPr>
          <w:szCs w:val="19"/>
        </w:rPr>
        <w:t xml:space="preserve"> </w:t>
      </w:r>
    </w:p>
    <w:p w14:paraId="0AFD5E16" w14:textId="6148BD43" w:rsidR="00CA4C8B" w:rsidRPr="002E27B1" w:rsidRDefault="00CA4C8B" w:rsidP="00CA4C8B">
      <w:pPr>
        <w:pStyle w:val="IASBNormalnparaL1"/>
        <w:rPr>
          <w:szCs w:val="19"/>
        </w:rPr>
      </w:pPr>
      <w:r w:rsidRPr="002E27B1">
        <w:rPr>
          <w:szCs w:val="19"/>
        </w:rPr>
        <w:t>(а)</w:t>
      </w:r>
      <w:r w:rsidRPr="002E27B1">
        <w:rPr>
          <w:szCs w:val="19"/>
        </w:rPr>
        <w:tab/>
      </w:r>
      <w:bookmarkStart w:id="1362" w:name="F8981021"/>
      <w:r w:rsidRPr="002E27B1">
        <w:rPr>
          <w:szCs w:val="19"/>
        </w:rPr>
        <w:t xml:space="preserve">ишкана </w:t>
      </w:r>
      <w:r w:rsidR="009E52BE" w:rsidRPr="002E27B1">
        <w:rPr>
          <w:szCs w:val="19"/>
        </w:rPr>
        <w:t xml:space="preserve">түшкөн </w:t>
      </w:r>
      <w:r w:rsidR="005C6983" w:rsidRPr="005C6983">
        <w:rPr>
          <w:szCs w:val="19"/>
        </w:rPr>
        <w:t>кирешени</w:t>
      </w:r>
      <w:r w:rsidRPr="002E27B1">
        <w:rPr>
          <w:szCs w:val="19"/>
        </w:rPr>
        <w:t xml:space="preserve"> кайтарылуусу </w:t>
      </w:r>
      <w:r w:rsidR="00E37789" w:rsidRPr="00E37789">
        <w:rPr>
          <w:szCs w:val="19"/>
        </w:rPr>
        <w:t>ыктымалдуу</w:t>
      </w:r>
      <w:r w:rsidRPr="002E27B1">
        <w:rPr>
          <w:szCs w:val="19"/>
        </w:rPr>
        <w:t xml:space="preserve"> болгон келишим боюнча жумшалган чыгымдардын өлчөмүндө гана таанууга тийиш; жана</w:t>
      </w:r>
      <w:bookmarkEnd w:id="1362"/>
    </w:p>
    <w:p w14:paraId="350F1A61" w14:textId="4CE8DFDA" w:rsidR="00CA4C8B" w:rsidRPr="002E27B1" w:rsidRDefault="005F4BC2" w:rsidP="00CA4C8B">
      <w:pPr>
        <w:pStyle w:val="IASBNormalnparaL1"/>
        <w:rPr>
          <w:szCs w:val="19"/>
        </w:rPr>
      </w:pPr>
      <w:r>
        <w:rPr>
          <w:szCs w:val="19"/>
        </w:rPr>
        <w:t>(b)</w:t>
      </w:r>
      <w:r w:rsidR="00CA4C8B" w:rsidRPr="002E27B1">
        <w:rPr>
          <w:szCs w:val="19"/>
        </w:rPr>
        <w:tab/>
      </w:r>
      <w:bookmarkStart w:id="1363" w:name="F8981023"/>
      <w:r w:rsidR="00CA4C8B" w:rsidRPr="002E27B1">
        <w:rPr>
          <w:szCs w:val="19"/>
        </w:rPr>
        <w:t>ишкана келишим боюнча чыгымдарды алар пайда болгон мезгилдин ичинде чыгаша катары таанууга тийиш.</w:t>
      </w:r>
      <w:bookmarkEnd w:id="1363"/>
    </w:p>
    <w:p w14:paraId="1F73D168" w14:textId="209D05FC" w:rsidR="00CA4C8B" w:rsidRPr="002E27B1" w:rsidRDefault="00CA4C8B" w:rsidP="00CA4C8B">
      <w:pPr>
        <w:pStyle w:val="IASBNormalnpara"/>
        <w:rPr>
          <w:szCs w:val="19"/>
        </w:rPr>
      </w:pPr>
      <w:r w:rsidRPr="002E27B1">
        <w:rPr>
          <w:szCs w:val="19"/>
        </w:rPr>
        <w:t>23.26</w:t>
      </w:r>
      <w:r w:rsidRPr="002E27B1">
        <w:rPr>
          <w:szCs w:val="19"/>
        </w:rPr>
        <w:tab/>
      </w:r>
      <w:bookmarkStart w:id="1364" w:name="F8981024"/>
      <w:r w:rsidRPr="002E27B1">
        <w:rPr>
          <w:szCs w:val="19"/>
        </w:rPr>
        <w:t xml:space="preserve">Эгер келишим боюнча жалпы чыгымдардын суммасы келишим </w:t>
      </w:r>
      <w:r w:rsidR="00A93AAC">
        <w:rPr>
          <w:szCs w:val="19"/>
        </w:rPr>
        <w:t>боюнча</w:t>
      </w:r>
      <w:r w:rsidR="00A93AAC" w:rsidRPr="002E27B1">
        <w:rPr>
          <w:szCs w:val="19"/>
        </w:rPr>
        <w:t xml:space="preserve"> </w:t>
      </w:r>
      <w:r w:rsidRPr="002E27B1">
        <w:rPr>
          <w:szCs w:val="19"/>
        </w:rPr>
        <w:t>т</w:t>
      </w:r>
      <w:r w:rsidR="00A93AAC" w:rsidRPr="00A93AAC">
        <w:rPr>
          <w:szCs w:val="19"/>
        </w:rPr>
        <w:t>ү</w:t>
      </w:r>
      <w:r w:rsidRPr="002E27B1">
        <w:rPr>
          <w:szCs w:val="19"/>
        </w:rPr>
        <w:t>шк</w:t>
      </w:r>
      <w:r w:rsidR="00A93AAC">
        <w:rPr>
          <w:szCs w:val="19"/>
        </w:rPr>
        <w:t>ө</w:t>
      </w:r>
      <w:r w:rsidRPr="002E27B1">
        <w:rPr>
          <w:szCs w:val="19"/>
        </w:rPr>
        <w:t xml:space="preserve">н акча каражаттарынан ашып кетиши </w:t>
      </w:r>
      <w:r w:rsidR="00E37789" w:rsidRPr="00E37789">
        <w:rPr>
          <w:szCs w:val="19"/>
        </w:rPr>
        <w:t>ыктымалдуу</w:t>
      </w:r>
      <w:r w:rsidRPr="002E27B1">
        <w:rPr>
          <w:szCs w:val="19"/>
        </w:rPr>
        <w:t xml:space="preserve"> болсо, күтүлгөн жоготуулар чыгаша  катары дароо таанылууга тийиш жана </w:t>
      </w:r>
      <w:r w:rsidRPr="002E27B1">
        <w:rPr>
          <w:b/>
          <w:szCs w:val="19"/>
        </w:rPr>
        <w:t>оордотулган келишимге</w:t>
      </w:r>
      <w:r w:rsidRPr="002E27B1">
        <w:rPr>
          <w:szCs w:val="19"/>
        </w:rPr>
        <w:t xml:space="preserve"> тийиштүү резервдер түзүлүшү керек.(21-бөлүмдү караңыз)</w:t>
      </w:r>
      <w:bookmarkEnd w:id="1364"/>
      <w:r w:rsidRPr="002E27B1">
        <w:rPr>
          <w:szCs w:val="19"/>
        </w:rPr>
        <w:t xml:space="preserve"> </w:t>
      </w:r>
    </w:p>
    <w:p w14:paraId="39355846" w14:textId="420A8C7B" w:rsidR="00CA4C8B" w:rsidRPr="002E27B1" w:rsidRDefault="00CA4C8B" w:rsidP="00CA4C8B">
      <w:pPr>
        <w:pStyle w:val="IASBNormalnpara"/>
        <w:rPr>
          <w:szCs w:val="19"/>
        </w:rPr>
      </w:pPr>
      <w:r w:rsidRPr="002E27B1">
        <w:rPr>
          <w:szCs w:val="19"/>
        </w:rPr>
        <w:lastRenderedPageBreak/>
        <w:t>23.27</w:t>
      </w:r>
      <w:r w:rsidRPr="002E27B1">
        <w:rPr>
          <w:szCs w:val="19"/>
        </w:rPr>
        <w:tab/>
      </w:r>
      <w:bookmarkStart w:id="1365" w:name="F8981025"/>
      <w:r w:rsidRPr="002E27B1">
        <w:rPr>
          <w:szCs w:val="19"/>
        </w:rPr>
        <w:t xml:space="preserve">Эгер таанылган сумманы келишим боюнча түшкөн </w:t>
      </w:r>
      <w:r w:rsidR="005C6983" w:rsidRPr="005C6983">
        <w:rPr>
          <w:szCs w:val="19"/>
        </w:rPr>
        <w:t>киреше</w:t>
      </w:r>
      <w:r w:rsidRPr="002E27B1">
        <w:rPr>
          <w:szCs w:val="19"/>
        </w:rPr>
        <w:t xml:space="preserve"> катары алуу </w:t>
      </w:r>
      <w:r w:rsidR="00E37789" w:rsidRPr="00E37789">
        <w:rPr>
          <w:szCs w:val="19"/>
        </w:rPr>
        <w:t>ыктымалдуу</w:t>
      </w:r>
      <w:r w:rsidRPr="002E27B1">
        <w:rPr>
          <w:szCs w:val="19"/>
        </w:rPr>
        <w:t xml:space="preserve"> болбой калса, ишкана </w:t>
      </w:r>
      <w:r w:rsidR="001C438E" w:rsidRPr="001C438E">
        <w:rPr>
          <w:szCs w:val="19"/>
        </w:rPr>
        <w:t>б</w:t>
      </w:r>
      <w:r w:rsidR="00AF4FE5">
        <w:rPr>
          <w:szCs w:val="19"/>
        </w:rPr>
        <w:t>ул</w:t>
      </w:r>
      <w:r w:rsidRPr="002E27B1">
        <w:rPr>
          <w:szCs w:val="19"/>
        </w:rPr>
        <w:t xml:space="preserve"> сумманы келишим боюнча түшкөн </w:t>
      </w:r>
      <w:r w:rsidR="00B402DA" w:rsidRPr="00B402DA">
        <w:rPr>
          <w:szCs w:val="19"/>
        </w:rPr>
        <w:t>кирешенин</w:t>
      </w:r>
      <w:r w:rsidRPr="002E27B1">
        <w:rPr>
          <w:szCs w:val="19"/>
        </w:rPr>
        <w:t xml:space="preserve"> суммасын түзөтүү катары таануунун ордуна, чыгаша катары таанууга тийиш.</w:t>
      </w:r>
      <w:bookmarkEnd w:id="1365"/>
    </w:p>
    <w:p w14:paraId="4E8858EF" w14:textId="77777777" w:rsidR="00CA4C8B" w:rsidRPr="002E27B1" w:rsidRDefault="00CA4C8B" w:rsidP="00CA4C8B">
      <w:pPr>
        <w:pStyle w:val="IASBSectionTitle1NonInd"/>
        <w:rPr>
          <w:szCs w:val="26"/>
        </w:rPr>
      </w:pPr>
      <w:bookmarkStart w:id="1366" w:name="F8981028"/>
      <w:r w:rsidRPr="002E27B1">
        <w:rPr>
          <w:szCs w:val="26"/>
        </w:rPr>
        <w:t>Пайыздар, роялти жана дивиденддер</w:t>
      </w:r>
      <w:bookmarkEnd w:id="1366"/>
    </w:p>
    <w:p w14:paraId="5FC8AB0E" w14:textId="222A1937" w:rsidR="00CA4C8B" w:rsidRPr="002E27B1" w:rsidRDefault="00CA4C8B" w:rsidP="00CA4C8B">
      <w:pPr>
        <w:pStyle w:val="IASBNormalnpara"/>
        <w:rPr>
          <w:szCs w:val="19"/>
        </w:rPr>
      </w:pPr>
      <w:r w:rsidRPr="002E27B1">
        <w:rPr>
          <w:szCs w:val="19"/>
        </w:rPr>
        <w:t>23.28</w:t>
      </w:r>
      <w:r w:rsidRPr="002E27B1">
        <w:rPr>
          <w:szCs w:val="19"/>
        </w:rPr>
        <w:tab/>
      </w:r>
      <w:bookmarkStart w:id="1367" w:name="F8981029"/>
      <w:r w:rsidRPr="002E27B1">
        <w:rPr>
          <w:szCs w:val="19"/>
        </w:rPr>
        <w:t xml:space="preserve">Ишкана анын пайыз, роялти, жана дивиденддерди алып келген активдерин башка тараптардын пайдалануусунан түшкөн </w:t>
      </w:r>
      <w:r w:rsidR="00B402DA" w:rsidRPr="00B402DA">
        <w:rPr>
          <w:szCs w:val="19"/>
        </w:rPr>
        <w:t>кирешени</w:t>
      </w:r>
      <w:r w:rsidRPr="002E27B1">
        <w:rPr>
          <w:szCs w:val="19"/>
        </w:rPr>
        <w:t xml:space="preserve"> 23.29 </w:t>
      </w:r>
      <w:r w:rsidR="0051572B">
        <w:rPr>
          <w:szCs w:val="19"/>
        </w:rPr>
        <w:t>пунктту</w:t>
      </w:r>
      <w:r w:rsidRPr="002E27B1">
        <w:rPr>
          <w:szCs w:val="19"/>
        </w:rPr>
        <w:t>нын негизинде таанууга тийиш, эгер:</w:t>
      </w:r>
      <w:bookmarkEnd w:id="1367"/>
    </w:p>
    <w:p w14:paraId="305716F2" w14:textId="17FD7E29" w:rsidR="00CA4C8B" w:rsidRPr="002E27B1" w:rsidRDefault="00CA4C8B" w:rsidP="00CA4C8B">
      <w:pPr>
        <w:pStyle w:val="IASBNormalnparaL1"/>
        <w:rPr>
          <w:szCs w:val="19"/>
        </w:rPr>
      </w:pPr>
      <w:r w:rsidRPr="002E27B1">
        <w:rPr>
          <w:szCs w:val="19"/>
        </w:rPr>
        <w:t>(а)</w:t>
      </w:r>
      <w:r w:rsidRPr="002E27B1">
        <w:rPr>
          <w:szCs w:val="19"/>
        </w:rPr>
        <w:tab/>
      </w:r>
      <w:bookmarkStart w:id="1368" w:name="F8981032"/>
      <w:r w:rsidR="00F556D5" w:rsidRPr="00F556D5">
        <w:rPr>
          <w:szCs w:val="19"/>
        </w:rPr>
        <w:t>оп</w:t>
      </w:r>
      <w:r w:rsidR="00F556D5">
        <w:rPr>
          <w:szCs w:val="19"/>
          <w:lang w:val="ru-RU"/>
        </w:rPr>
        <w:t>ерацияга</w:t>
      </w:r>
      <w:r w:rsidRPr="002E27B1">
        <w:rPr>
          <w:szCs w:val="19"/>
        </w:rPr>
        <w:t xml:space="preserve"> байланыштуу экономикалык пайдалардын ишканага агып келиши </w:t>
      </w:r>
      <w:r w:rsidR="00E37789" w:rsidRPr="00E37789">
        <w:rPr>
          <w:szCs w:val="19"/>
        </w:rPr>
        <w:t>ыктымалдуу</w:t>
      </w:r>
      <w:r w:rsidR="00E37789">
        <w:rPr>
          <w:szCs w:val="19"/>
        </w:rPr>
        <w:t xml:space="preserve"> </w:t>
      </w:r>
      <w:r w:rsidRPr="002E27B1">
        <w:rPr>
          <w:szCs w:val="19"/>
        </w:rPr>
        <w:t>болсо; жана</w:t>
      </w:r>
      <w:bookmarkEnd w:id="1368"/>
    </w:p>
    <w:p w14:paraId="18181A1C" w14:textId="6FBAF150" w:rsidR="00CA4C8B" w:rsidRPr="002E27B1" w:rsidRDefault="005F4BC2" w:rsidP="00CA4C8B">
      <w:pPr>
        <w:pStyle w:val="IASBNormalnparaL1"/>
        <w:rPr>
          <w:szCs w:val="19"/>
        </w:rPr>
      </w:pPr>
      <w:r>
        <w:rPr>
          <w:szCs w:val="19"/>
        </w:rPr>
        <w:t>(b)</w:t>
      </w:r>
      <w:r w:rsidR="00CA4C8B" w:rsidRPr="002E27B1">
        <w:rPr>
          <w:szCs w:val="19"/>
        </w:rPr>
        <w:tab/>
      </w:r>
      <w:bookmarkStart w:id="1369" w:name="F8981034"/>
      <w:r w:rsidR="00CA4C8B" w:rsidRPr="002E27B1">
        <w:rPr>
          <w:szCs w:val="19"/>
        </w:rPr>
        <w:t xml:space="preserve">түшкөн </w:t>
      </w:r>
      <w:r w:rsidR="004C2ACB" w:rsidRPr="004C2ACB">
        <w:rPr>
          <w:szCs w:val="19"/>
        </w:rPr>
        <w:t>кирешенин</w:t>
      </w:r>
      <w:r w:rsidR="00CA4C8B" w:rsidRPr="002E27B1">
        <w:rPr>
          <w:szCs w:val="19"/>
        </w:rPr>
        <w:t xml:space="preserve"> өздүк </w:t>
      </w:r>
      <w:r w:rsidR="00A93AAC">
        <w:rPr>
          <w:szCs w:val="19"/>
        </w:rPr>
        <w:t>наркы</w:t>
      </w:r>
      <w:r w:rsidR="00A93AAC" w:rsidRPr="002E27B1">
        <w:rPr>
          <w:szCs w:val="19"/>
        </w:rPr>
        <w:t xml:space="preserve"> </w:t>
      </w:r>
      <w:r w:rsidR="00CA4C8B" w:rsidRPr="002E27B1">
        <w:rPr>
          <w:szCs w:val="19"/>
        </w:rPr>
        <w:t>ишенимдүү өлчөнсө.</w:t>
      </w:r>
      <w:bookmarkEnd w:id="1369"/>
    </w:p>
    <w:p w14:paraId="6FAE4FA1" w14:textId="14921E98" w:rsidR="00CA4C8B" w:rsidRPr="002E27B1" w:rsidRDefault="00994FE7" w:rsidP="00CA4C8B">
      <w:pPr>
        <w:pStyle w:val="IASBNormalnpara"/>
        <w:rPr>
          <w:szCs w:val="19"/>
        </w:rPr>
      </w:pPr>
      <w:r w:rsidRPr="002E27B1">
        <w:rPr>
          <w:szCs w:val="19"/>
        </w:rPr>
        <w:t>23.29</w:t>
      </w:r>
      <w:r w:rsidR="00CA4C8B" w:rsidRPr="002E27B1">
        <w:rPr>
          <w:szCs w:val="19"/>
        </w:rPr>
        <w:tab/>
      </w:r>
      <w:bookmarkStart w:id="1370" w:name="F8981035"/>
      <w:r w:rsidR="00CA4C8B" w:rsidRPr="002E27B1">
        <w:rPr>
          <w:szCs w:val="19"/>
        </w:rPr>
        <w:t xml:space="preserve">Ишкана түшкөн </w:t>
      </w:r>
      <w:r w:rsidR="00C82728" w:rsidRPr="00C82728">
        <w:rPr>
          <w:szCs w:val="19"/>
        </w:rPr>
        <w:t>кирешени</w:t>
      </w:r>
      <w:r w:rsidR="00CA4C8B" w:rsidRPr="002E27B1">
        <w:rPr>
          <w:szCs w:val="19"/>
        </w:rPr>
        <w:t xml:space="preserve"> төмөндөгү негиздерде көрсөтүүгө тийиш:</w:t>
      </w:r>
      <w:bookmarkEnd w:id="1370"/>
    </w:p>
    <w:p w14:paraId="0D31BAD1" w14:textId="4559A885" w:rsidR="00CA4C8B" w:rsidRPr="002E27B1" w:rsidRDefault="00CA4C8B" w:rsidP="00CA4C8B">
      <w:pPr>
        <w:pStyle w:val="IASBNormalnparaL1"/>
        <w:rPr>
          <w:szCs w:val="19"/>
        </w:rPr>
      </w:pPr>
      <w:r w:rsidRPr="002E27B1">
        <w:rPr>
          <w:szCs w:val="19"/>
        </w:rPr>
        <w:t>(а)</w:t>
      </w:r>
      <w:r w:rsidRPr="002E27B1">
        <w:rPr>
          <w:szCs w:val="19"/>
        </w:rPr>
        <w:tab/>
      </w:r>
      <w:bookmarkStart w:id="1371" w:name="F8981038"/>
      <w:r w:rsidRPr="002E27B1">
        <w:rPr>
          <w:szCs w:val="19"/>
        </w:rPr>
        <w:t>пайыздар 11.15-</w:t>
      </w:r>
      <w:r w:rsidR="00A33216">
        <w:rPr>
          <w:szCs w:val="19"/>
        </w:rPr>
        <w:t>11</w:t>
      </w:r>
      <w:r w:rsidRPr="002E27B1">
        <w:rPr>
          <w:szCs w:val="19"/>
        </w:rPr>
        <w:t xml:space="preserve">.20 </w:t>
      </w:r>
      <w:r w:rsidR="001F74AB">
        <w:rPr>
          <w:szCs w:val="19"/>
        </w:rPr>
        <w:t>пункт</w:t>
      </w:r>
      <w:r w:rsidRPr="002E27B1">
        <w:rPr>
          <w:szCs w:val="19"/>
        </w:rPr>
        <w:t xml:space="preserve">тарында көрсөтүлгөндөй </w:t>
      </w:r>
      <w:r w:rsidRPr="002E27B1">
        <w:rPr>
          <w:b/>
          <w:szCs w:val="19"/>
        </w:rPr>
        <w:t>натыйжалуу пайыздык</w:t>
      </w:r>
      <w:r w:rsidR="00C82728" w:rsidRPr="00C82728">
        <w:rPr>
          <w:b/>
          <w:szCs w:val="19"/>
        </w:rPr>
        <w:t xml:space="preserve"> ставка методду</w:t>
      </w:r>
      <w:r w:rsidRPr="002E27B1">
        <w:rPr>
          <w:szCs w:val="19"/>
        </w:rPr>
        <w:t xml:space="preserve"> колдонуу менен таанылууга тийиш;</w:t>
      </w:r>
      <w:bookmarkEnd w:id="1371"/>
    </w:p>
    <w:p w14:paraId="47D8A9FC" w14:textId="68397A42" w:rsidR="00CA4C8B" w:rsidRPr="002E27B1" w:rsidRDefault="005F4BC2" w:rsidP="00CA4C8B">
      <w:pPr>
        <w:pStyle w:val="IASBNormalnparaL1"/>
        <w:rPr>
          <w:szCs w:val="19"/>
        </w:rPr>
      </w:pPr>
      <w:r>
        <w:rPr>
          <w:szCs w:val="19"/>
        </w:rPr>
        <w:t>(b)</w:t>
      </w:r>
      <w:r w:rsidR="00CA4C8B" w:rsidRPr="002E27B1">
        <w:rPr>
          <w:szCs w:val="19"/>
        </w:rPr>
        <w:tab/>
      </w:r>
      <w:bookmarkStart w:id="1372" w:name="F8981040"/>
      <w:r w:rsidR="00CA4C8B" w:rsidRPr="002E27B1">
        <w:rPr>
          <w:szCs w:val="19"/>
        </w:rPr>
        <w:t xml:space="preserve">роялти тийиштүү келишимдин мазмунуна ылайык </w:t>
      </w:r>
      <w:r w:rsidR="00987FC9">
        <w:rPr>
          <w:szCs w:val="19"/>
        </w:rPr>
        <w:t>чегерүү методунун</w:t>
      </w:r>
      <w:r w:rsidR="00987FC9" w:rsidRPr="00987FC9">
        <w:rPr>
          <w:szCs w:val="19"/>
        </w:rPr>
        <w:t xml:space="preserve"> </w:t>
      </w:r>
      <w:r w:rsidR="00CA4C8B" w:rsidRPr="002E27B1">
        <w:rPr>
          <w:szCs w:val="19"/>
        </w:rPr>
        <w:t>негизинде таанылууга тийиш;</w:t>
      </w:r>
      <w:bookmarkEnd w:id="1372"/>
    </w:p>
    <w:p w14:paraId="5DFDFC04" w14:textId="16B0F7EA" w:rsidR="00CA4C8B" w:rsidRPr="002E27B1" w:rsidRDefault="005F4BC2" w:rsidP="00CA4C8B">
      <w:pPr>
        <w:pStyle w:val="IASBNormalnparaL1"/>
        <w:rPr>
          <w:szCs w:val="19"/>
        </w:rPr>
      </w:pPr>
      <w:r>
        <w:rPr>
          <w:szCs w:val="19"/>
        </w:rPr>
        <w:t>(с)</w:t>
      </w:r>
      <w:r w:rsidR="00CA4C8B" w:rsidRPr="002E27B1">
        <w:rPr>
          <w:szCs w:val="19"/>
        </w:rPr>
        <w:tab/>
      </w:r>
      <w:bookmarkStart w:id="1373" w:name="F8981042"/>
      <w:r w:rsidR="00CA4C8B" w:rsidRPr="002E27B1">
        <w:rPr>
          <w:szCs w:val="19"/>
        </w:rPr>
        <w:t xml:space="preserve">дивиденддер акционердин төлөмдөрдү алуу укугу </w:t>
      </w:r>
      <w:r w:rsidR="00A33216">
        <w:rPr>
          <w:szCs w:val="19"/>
        </w:rPr>
        <w:t>тастыкталгандан</w:t>
      </w:r>
      <w:r w:rsidR="00A33216" w:rsidRPr="002E27B1">
        <w:rPr>
          <w:szCs w:val="19"/>
        </w:rPr>
        <w:t xml:space="preserve"> </w:t>
      </w:r>
      <w:r w:rsidR="00CA4C8B" w:rsidRPr="002E27B1">
        <w:rPr>
          <w:szCs w:val="19"/>
        </w:rPr>
        <w:t>кийин таанылууга тийиш.</w:t>
      </w:r>
      <w:bookmarkEnd w:id="1373"/>
    </w:p>
    <w:p w14:paraId="73BA0CA0" w14:textId="491F02F5" w:rsidR="00CA4C8B" w:rsidRPr="002E27B1" w:rsidRDefault="00C82728" w:rsidP="00CA4C8B">
      <w:pPr>
        <w:pStyle w:val="IASBSectionTitle1NonInd"/>
        <w:rPr>
          <w:szCs w:val="26"/>
        </w:rPr>
      </w:pPr>
      <w:bookmarkStart w:id="1374" w:name="F8981045"/>
      <w:r w:rsidRPr="00C82728">
        <w:rPr>
          <w:szCs w:val="26"/>
        </w:rPr>
        <w:t>Маалыматтарды а</w:t>
      </w:r>
      <w:r w:rsidR="00CA4C8B" w:rsidRPr="002E27B1">
        <w:rPr>
          <w:szCs w:val="26"/>
        </w:rPr>
        <w:t>чып көрсөтүүлөр</w:t>
      </w:r>
      <w:bookmarkEnd w:id="1374"/>
    </w:p>
    <w:p w14:paraId="43835AE6" w14:textId="5C891F5E" w:rsidR="00CA4C8B" w:rsidRPr="004E0E6E" w:rsidRDefault="00B71020" w:rsidP="00CA4C8B">
      <w:pPr>
        <w:pStyle w:val="IASBSectionTitle2Ind"/>
        <w:rPr>
          <w:szCs w:val="26"/>
        </w:rPr>
      </w:pPr>
      <w:bookmarkStart w:id="1375" w:name="F8981046"/>
      <w:r w:rsidRPr="004E0E6E">
        <w:rPr>
          <w:szCs w:val="26"/>
        </w:rPr>
        <w:t xml:space="preserve">Түшкөн </w:t>
      </w:r>
      <w:r w:rsidR="00C82728" w:rsidRPr="00C82728">
        <w:rPr>
          <w:szCs w:val="26"/>
        </w:rPr>
        <w:t>киреше</w:t>
      </w:r>
      <w:r w:rsidR="00CA4C8B" w:rsidRPr="004E0E6E">
        <w:rPr>
          <w:szCs w:val="26"/>
        </w:rPr>
        <w:t xml:space="preserve"> боюнча жалпы ачып көрсөтүүлөр</w:t>
      </w:r>
      <w:bookmarkEnd w:id="1375"/>
    </w:p>
    <w:p w14:paraId="2142FE4D" w14:textId="77777777" w:rsidR="00CA4C8B" w:rsidRPr="002E27B1" w:rsidRDefault="00CA4C8B" w:rsidP="00CA4C8B">
      <w:pPr>
        <w:pStyle w:val="IASBNormalnpara"/>
        <w:rPr>
          <w:szCs w:val="19"/>
        </w:rPr>
      </w:pPr>
      <w:r w:rsidRPr="002E27B1">
        <w:rPr>
          <w:szCs w:val="19"/>
        </w:rPr>
        <w:t>23.30</w:t>
      </w:r>
      <w:r w:rsidRPr="002E27B1">
        <w:rPr>
          <w:szCs w:val="19"/>
        </w:rPr>
        <w:tab/>
      </w:r>
      <w:bookmarkStart w:id="1376" w:name="F8981048"/>
      <w:r w:rsidRPr="002E27B1">
        <w:rPr>
          <w:szCs w:val="19"/>
        </w:rPr>
        <w:t>Ишкана төмөндөгү маалыматтарды ачып көрсөтүүгө тийиш:</w:t>
      </w:r>
      <w:bookmarkEnd w:id="1376"/>
    </w:p>
    <w:p w14:paraId="22229429" w14:textId="47D8D453" w:rsidR="00CA4C8B" w:rsidRPr="002E27B1" w:rsidRDefault="00CA4C8B" w:rsidP="00CA4C8B">
      <w:pPr>
        <w:pStyle w:val="IASBNormalnparaL1"/>
        <w:rPr>
          <w:szCs w:val="19"/>
        </w:rPr>
      </w:pPr>
      <w:r w:rsidRPr="002E27B1">
        <w:rPr>
          <w:szCs w:val="19"/>
        </w:rPr>
        <w:t>(а)</w:t>
      </w:r>
      <w:r w:rsidRPr="002E27B1">
        <w:rPr>
          <w:szCs w:val="19"/>
        </w:rPr>
        <w:tab/>
      </w:r>
      <w:bookmarkStart w:id="1377" w:name="F8981051"/>
      <w:r w:rsidR="009E52BE" w:rsidRPr="002E27B1">
        <w:rPr>
          <w:szCs w:val="19"/>
        </w:rPr>
        <w:t xml:space="preserve">түшкөн </w:t>
      </w:r>
      <w:r w:rsidR="0058746D" w:rsidRPr="0058746D">
        <w:rPr>
          <w:szCs w:val="19"/>
        </w:rPr>
        <w:t>кирешен</w:t>
      </w:r>
      <w:r w:rsidR="0058746D" w:rsidRPr="008357BD">
        <w:rPr>
          <w:szCs w:val="19"/>
        </w:rPr>
        <w:t>и</w:t>
      </w:r>
      <w:r w:rsidRPr="002E27B1">
        <w:rPr>
          <w:szCs w:val="19"/>
        </w:rPr>
        <w:t xml:space="preserve"> таануу үчүн кабыл алынган </w:t>
      </w:r>
      <w:r w:rsidRPr="002E27B1">
        <w:rPr>
          <w:b/>
          <w:szCs w:val="19"/>
        </w:rPr>
        <w:t>эсептик саясатты</w:t>
      </w:r>
      <w:r w:rsidRPr="002E27B1">
        <w:rPr>
          <w:szCs w:val="19"/>
        </w:rPr>
        <w:t xml:space="preserve">, жана ошону менен бирге кызмат көрсөтүүлөр боюнча операциялардын аяктоо стадиясын аныктоо үчүн кабыл алынган </w:t>
      </w:r>
      <w:r w:rsidR="008357BD" w:rsidRPr="008357BD">
        <w:rPr>
          <w:szCs w:val="19"/>
        </w:rPr>
        <w:t>методдор</w:t>
      </w:r>
      <w:r w:rsidRPr="002E27B1">
        <w:rPr>
          <w:szCs w:val="19"/>
        </w:rPr>
        <w:t>; жана</w:t>
      </w:r>
      <w:bookmarkEnd w:id="1377"/>
    </w:p>
    <w:p w14:paraId="239AA79D" w14:textId="3263BEC6" w:rsidR="00CA4C8B" w:rsidRPr="002E27B1" w:rsidRDefault="005F4BC2" w:rsidP="00CA4C8B">
      <w:pPr>
        <w:pStyle w:val="IASBNormalnparaL1"/>
        <w:rPr>
          <w:szCs w:val="19"/>
        </w:rPr>
      </w:pPr>
      <w:r>
        <w:rPr>
          <w:szCs w:val="19"/>
        </w:rPr>
        <w:t>(b)</w:t>
      </w:r>
      <w:r w:rsidR="00CA4C8B" w:rsidRPr="002E27B1">
        <w:rPr>
          <w:szCs w:val="19"/>
        </w:rPr>
        <w:tab/>
      </w:r>
      <w:bookmarkStart w:id="1378" w:name="F8981053"/>
      <w:r w:rsidR="00CA4C8B" w:rsidRPr="002E27B1">
        <w:rPr>
          <w:szCs w:val="19"/>
        </w:rPr>
        <w:t>мезгил ичинде</w:t>
      </w:r>
      <w:r w:rsidR="00B202AD">
        <w:rPr>
          <w:szCs w:val="19"/>
        </w:rPr>
        <w:t xml:space="preserve"> таанылган </w:t>
      </w:r>
      <w:r w:rsidR="00CA4C8B" w:rsidRPr="002E27B1">
        <w:rPr>
          <w:szCs w:val="19"/>
        </w:rPr>
        <w:t xml:space="preserve">түшкөн </w:t>
      </w:r>
      <w:r w:rsidR="008357BD" w:rsidRPr="008357BD">
        <w:rPr>
          <w:szCs w:val="19"/>
        </w:rPr>
        <w:t>кирешенин</w:t>
      </w:r>
      <w:r w:rsidR="00CA4C8B" w:rsidRPr="002E27B1">
        <w:rPr>
          <w:szCs w:val="19"/>
        </w:rPr>
        <w:t xml:space="preserve"> ар  бир категориясынын суммасын, эң аз дегенде төмөндөгүлөрдөн түшкөн </w:t>
      </w:r>
      <w:r w:rsidR="008357BD" w:rsidRPr="008357BD">
        <w:rPr>
          <w:szCs w:val="19"/>
        </w:rPr>
        <w:t>кирешени</w:t>
      </w:r>
      <w:r w:rsidR="00CA4C8B" w:rsidRPr="002E27B1">
        <w:rPr>
          <w:szCs w:val="19"/>
        </w:rPr>
        <w:t xml:space="preserve"> </w:t>
      </w:r>
      <w:r w:rsidR="00A33216">
        <w:rPr>
          <w:szCs w:val="19"/>
        </w:rPr>
        <w:t>өз-өз</w:t>
      </w:r>
      <w:r w:rsidR="00A33216" w:rsidRPr="00A33216">
        <w:rPr>
          <w:szCs w:val="19"/>
        </w:rPr>
        <w:t>ү</w:t>
      </w:r>
      <w:r w:rsidR="00A33216">
        <w:rPr>
          <w:szCs w:val="19"/>
        </w:rPr>
        <w:t>нчө</w:t>
      </w:r>
      <w:r w:rsidR="00A33216" w:rsidRPr="002E27B1">
        <w:rPr>
          <w:szCs w:val="19"/>
        </w:rPr>
        <w:t xml:space="preserve"> </w:t>
      </w:r>
      <w:r w:rsidR="00CA4C8B" w:rsidRPr="002E27B1">
        <w:rPr>
          <w:szCs w:val="19"/>
        </w:rPr>
        <w:t>бөлүп көрсөтүү:</w:t>
      </w:r>
      <w:bookmarkEnd w:id="1378"/>
    </w:p>
    <w:p w14:paraId="7F1CE6C8" w14:textId="77777777" w:rsidR="00CA4C8B" w:rsidRPr="002E27B1" w:rsidRDefault="00CA4C8B" w:rsidP="00CA4C8B">
      <w:pPr>
        <w:pStyle w:val="IASBNormalnparaL2"/>
        <w:rPr>
          <w:szCs w:val="19"/>
        </w:rPr>
      </w:pPr>
      <w:r w:rsidRPr="002E27B1">
        <w:rPr>
          <w:szCs w:val="19"/>
        </w:rPr>
        <w:t>(i)</w:t>
      </w:r>
      <w:r w:rsidRPr="002E27B1">
        <w:rPr>
          <w:szCs w:val="19"/>
        </w:rPr>
        <w:tab/>
      </w:r>
      <w:bookmarkStart w:id="1379" w:name="F8981057"/>
      <w:r w:rsidRPr="002E27B1">
        <w:rPr>
          <w:szCs w:val="19"/>
        </w:rPr>
        <w:t>товарларды сатуу;</w:t>
      </w:r>
      <w:bookmarkEnd w:id="1379"/>
    </w:p>
    <w:p w14:paraId="12CE8211" w14:textId="77777777" w:rsidR="00CA4C8B" w:rsidRPr="002E27B1" w:rsidRDefault="00CA4C8B" w:rsidP="00CA4C8B">
      <w:pPr>
        <w:pStyle w:val="IASBNormalnparaL2"/>
        <w:rPr>
          <w:szCs w:val="19"/>
        </w:rPr>
      </w:pPr>
      <w:r w:rsidRPr="002E27B1">
        <w:rPr>
          <w:szCs w:val="19"/>
        </w:rPr>
        <w:t>(ii)</w:t>
      </w:r>
      <w:r w:rsidRPr="002E27B1">
        <w:rPr>
          <w:szCs w:val="19"/>
        </w:rPr>
        <w:tab/>
      </w:r>
      <w:bookmarkStart w:id="1380" w:name="F8981059"/>
      <w:r w:rsidRPr="002E27B1">
        <w:rPr>
          <w:szCs w:val="19"/>
        </w:rPr>
        <w:t>кызматтарды көрсөтүү;</w:t>
      </w:r>
      <w:bookmarkEnd w:id="1380"/>
    </w:p>
    <w:p w14:paraId="17607FF3" w14:textId="77777777" w:rsidR="00CA4C8B" w:rsidRPr="002E27B1" w:rsidRDefault="00CA4C8B" w:rsidP="00CA4C8B">
      <w:pPr>
        <w:pStyle w:val="IASBNormalnparaL2"/>
        <w:rPr>
          <w:szCs w:val="19"/>
        </w:rPr>
      </w:pPr>
      <w:r w:rsidRPr="002E27B1">
        <w:rPr>
          <w:szCs w:val="19"/>
        </w:rPr>
        <w:t>(iii)</w:t>
      </w:r>
      <w:r w:rsidRPr="002E27B1">
        <w:rPr>
          <w:szCs w:val="19"/>
        </w:rPr>
        <w:tab/>
      </w:r>
      <w:bookmarkStart w:id="1381" w:name="F8981061"/>
      <w:r w:rsidRPr="002E27B1">
        <w:rPr>
          <w:szCs w:val="19"/>
        </w:rPr>
        <w:t>пайыздар;</w:t>
      </w:r>
      <w:bookmarkEnd w:id="1381"/>
    </w:p>
    <w:p w14:paraId="6C194279" w14:textId="77777777" w:rsidR="00CA4C8B" w:rsidRPr="002E27B1" w:rsidRDefault="00CA4C8B" w:rsidP="00CA4C8B">
      <w:pPr>
        <w:pStyle w:val="IASBNormalnparaL2"/>
        <w:rPr>
          <w:szCs w:val="19"/>
        </w:rPr>
      </w:pPr>
      <w:r w:rsidRPr="002E27B1">
        <w:rPr>
          <w:szCs w:val="19"/>
        </w:rPr>
        <w:t>(iv)</w:t>
      </w:r>
      <w:r w:rsidRPr="002E27B1">
        <w:rPr>
          <w:szCs w:val="19"/>
        </w:rPr>
        <w:tab/>
      </w:r>
      <w:bookmarkStart w:id="1382" w:name="F8981063"/>
      <w:r w:rsidRPr="002E27B1">
        <w:rPr>
          <w:szCs w:val="19"/>
        </w:rPr>
        <w:t>роялти;</w:t>
      </w:r>
      <w:bookmarkEnd w:id="1382"/>
    </w:p>
    <w:p w14:paraId="20181AD0" w14:textId="77777777" w:rsidR="00CA4C8B" w:rsidRPr="002E27B1" w:rsidRDefault="00CA4C8B" w:rsidP="00CA4C8B">
      <w:pPr>
        <w:pStyle w:val="IASBNormalnparaL2"/>
        <w:rPr>
          <w:szCs w:val="19"/>
        </w:rPr>
      </w:pPr>
      <w:r w:rsidRPr="002E27B1">
        <w:rPr>
          <w:szCs w:val="19"/>
        </w:rPr>
        <w:t>(v)</w:t>
      </w:r>
      <w:r w:rsidRPr="002E27B1">
        <w:rPr>
          <w:szCs w:val="19"/>
        </w:rPr>
        <w:tab/>
      </w:r>
      <w:bookmarkStart w:id="1383" w:name="F8981065"/>
      <w:r w:rsidRPr="002E27B1">
        <w:rPr>
          <w:szCs w:val="19"/>
        </w:rPr>
        <w:t>дивиденддер;</w:t>
      </w:r>
      <w:bookmarkEnd w:id="1383"/>
    </w:p>
    <w:p w14:paraId="57C964F8" w14:textId="77777777" w:rsidR="00CA4C8B" w:rsidRPr="002E27B1" w:rsidRDefault="00CA4C8B" w:rsidP="00CA4C8B">
      <w:pPr>
        <w:pStyle w:val="IASBNormalnparaL2"/>
        <w:rPr>
          <w:szCs w:val="19"/>
        </w:rPr>
      </w:pPr>
      <w:r w:rsidRPr="002E27B1">
        <w:rPr>
          <w:szCs w:val="19"/>
        </w:rPr>
        <w:t>(vi)</w:t>
      </w:r>
      <w:r w:rsidRPr="002E27B1">
        <w:rPr>
          <w:szCs w:val="19"/>
        </w:rPr>
        <w:tab/>
      </w:r>
      <w:bookmarkStart w:id="1384" w:name="F8981067"/>
      <w:r w:rsidRPr="002E27B1">
        <w:rPr>
          <w:szCs w:val="19"/>
        </w:rPr>
        <w:t>комиссиялар;</w:t>
      </w:r>
      <w:bookmarkEnd w:id="1384"/>
    </w:p>
    <w:p w14:paraId="64335BE7" w14:textId="77777777" w:rsidR="00CA4C8B" w:rsidRPr="002E27B1" w:rsidRDefault="00CA4C8B" w:rsidP="00CA4C8B">
      <w:pPr>
        <w:pStyle w:val="IASBNormalnparaL2"/>
        <w:rPr>
          <w:szCs w:val="19"/>
        </w:rPr>
      </w:pPr>
      <w:r w:rsidRPr="002E27B1">
        <w:rPr>
          <w:szCs w:val="19"/>
        </w:rPr>
        <w:t>(vii)</w:t>
      </w:r>
      <w:r w:rsidRPr="002E27B1">
        <w:rPr>
          <w:szCs w:val="19"/>
        </w:rPr>
        <w:tab/>
      </w:r>
      <w:bookmarkStart w:id="1385" w:name="F8981069"/>
      <w:r w:rsidRPr="002E27B1">
        <w:rPr>
          <w:b/>
          <w:szCs w:val="19"/>
        </w:rPr>
        <w:t>мамлекеттик субсидиялар</w:t>
      </w:r>
      <w:r w:rsidRPr="002E27B1">
        <w:rPr>
          <w:szCs w:val="19"/>
        </w:rPr>
        <w:t>; жана</w:t>
      </w:r>
      <w:bookmarkEnd w:id="1385"/>
    </w:p>
    <w:p w14:paraId="215996A5" w14:textId="2DAE4CB2" w:rsidR="00CA4C8B" w:rsidRPr="002E27B1" w:rsidRDefault="00CA4C8B" w:rsidP="00CA4C8B">
      <w:pPr>
        <w:pStyle w:val="IASBNormalnparaL2"/>
        <w:rPr>
          <w:szCs w:val="19"/>
        </w:rPr>
      </w:pPr>
      <w:r w:rsidRPr="002E27B1">
        <w:rPr>
          <w:szCs w:val="19"/>
        </w:rPr>
        <w:t>(viii)</w:t>
      </w:r>
      <w:r w:rsidRPr="002E27B1">
        <w:rPr>
          <w:szCs w:val="19"/>
        </w:rPr>
        <w:tab/>
      </w:r>
      <w:bookmarkStart w:id="1386" w:name="F8981071"/>
      <w:r w:rsidRPr="002E27B1">
        <w:rPr>
          <w:szCs w:val="19"/>
        </w:rPr>
        <w:t xml:space="preserve">түшкөн </w:t>
      </w:r>
      <w:r w:rsidR="008357BD">
        <w:rPr>
          <w:szCs w:val="19"/>
          <w:lang w:val="ru-RU"/>
        </w:rPr>
        <w:t>кирешенин</w:t>
      </w:r>
      <w:r w:rsidRPr="002E27B1">
        <w:rPr>
          <w:szCs w:val="19"/>
        </w:rPr>
        <w:t xml:space="preserve"> бардык башка түрлөрү.</w:t>
      </w:r>
      <w:bookmarkEnd w:id="1386"/>
    </w:p>
    <w:p w14:paraId="04F4F6BC" w14:textId="5778EA91" w:rsidR="00CA4C8B" w:rsidRPr="004E0E6E" w:rsidRDefault="00CA4C8B" w:rsidP="00CA4C8B">
      <w:pPr>
        <w:pStyle w:val="IASBSectionTitle2Ind"/>
        <w:rPr>
          <w:szCs w:val="26"/>
        </w:rPr>
      </w:pPr>
      <w:bookmarkStart w:id="1387" w:name="F8981072"/>
      <w:r w:rsidRPr="004E0E6E">
        <w:rPr>
          <w:szCs w:val="26"/>
        </w:rPr>
        <w:t xml:space="preserve">Курулуш келишимдери боюнча түшкөн </w:t>
      </w:r>
      <w:r w:rsidR="008357BD" w:rsidRPr="008357BD">
        <w:rPr>
          <w:szCs w:val="26"/>
        </w:rPr>
        <w:t>киреше</w:t>
      </w:r>
      <w:r w:rsidRPr="004E0E6E">
        <w:rPr>
          <w:szCs w:val="26"/>
        </w:rPr>
        <w:t xml:space="preserve"> </w:t>
      </w:r>
      <w:r w:rsidR="008357BD" w:rsidRPr="008357BD">
        <w:rPr>
          <w:szCs w:val="26"/>
        </w:rPr>
        <w:t>жөнүнд</w:t>
      </w:r>
      <w:r w:rsidR="008357BD">
        <w:rPr>
          <w:szCs w:val="26"/>
        </w:rPr>
        <w:t>ө</w:t>
      </w:r>
      <w:r w:rsidRPr="004E0E6E">
        <w:rPr>
          <w:szCs w:val="26"/>
        </w:rPr>
        <w:t xml:space="preserve"> маалыматтарды ачып көрсөтүүлөр</w:t>
      </w:r>
      <w:bookmarkEnd w:id="1387"/>
    </w:p>
    <w:p w14:paraId="44AA4604" w14:textId="77777777" w:rsidR="00CA4C8B" w:rsidRPr="002E27B1" w:rsidRDefault="00CA4C8B" w:rsidP="00CA4C8B">
      <w:pPr>
        <w:pStyle w:val="IASBNormalnpara"/>
        <w:rPr>
          <w:szCs w:val="19"/>
        </w:rPr>
      </w:pPr>
      <w:r w:rsidRPr="002E27B1">
        <w:rPr>
          <w:szCs w:val="19"/>
        </w:rPr>
        <w:t>23.31</w:t>
      </w:r>
      <w:r w:rsidRPr="002E27B1">
        <w:rPr>
          <w:szCs w:val="19"/>
        </w:rPr>
        <w:tab/>
      </w:r>
      <w:bookmarkStart w:id="1388" w:name="F8981074"/>
      <w:r w:rsidRPr="002E27B1">
        <w:rPr>
          <w:szCs w:val="19"/>
        </w:rPr>
        <w:t>Ишкана төмөндөгү маалыматтарды ачып көрсөтүүгө тийиш:</w:t>
      </w:r>
      <w:bookmarkEnd w:id="1388"/>
    </w:p>
    <w:p w14:paraId="534CD860" w14:textId="54CB958A" w:rsidR="00CA4C8B" w:rsidRPr="002E27B1" w:rsidRDefault="00CA4C8B" w:rsidP="00CA4C8B">
      <w:pPr>
        <w:pStyle w:val="IASBNormalnparaL1"/>
        <w:rPr>
          <w:szCs w:val="19"/>
        </w:rPr>
      </w:pPr>
      <w:r w:rsidRPr="002E27B1">
        <w:rPr>
          <w:szCs w:val="19"/>
        </w:rPr>
        <w:t>(а)</w:t>
      </w:r>
      <w:r w:rsidRPr="002E27B1">
        <w:rPr>
          <w:szCs w:val="19"/>
        </w:rPr>
        <w:tab/>
      </w:r>
      <w:bookmarkStart w:id="1389" w:name="F8981077"/>
      <w:r w:rsidRPr="002E27B1">
        <w:rPr>
          <w:szCs w:val="19"/>
        </w:rPr>
        <w:t xml:space="preserve">мезгил ичинде түшкөн </w:t>
      </w:r>
      <w:r w:rsidR="008357BD" w:rsidRPr="008357BD">
        <w:rPr>
          <w:szCs w:val="19"/>
        </w:rPr>
        <w:t>киреше</w:t>
      </w:r>
      <w:r w:rsidRPr="002E27B1">
        <w:rPr>
          <w:szCs w:val="19"/>
        </w:rPr>
        <w:t xml:space="preserve"> катары таанылган келишим боюнча түшкөн акчанын суммасы;</w:t>
      </w:r>
      <w:bookmarkEnd w:id="1389"/>
    </w:p>
    <w:p w14:paraId="4615BB4F" w14:textId="3DAEE4B9" w:rsidR="00CA4C8B" w:rsidRPr="002E27B1" w:rsidRDefault="005F4BC2" w:rsidP="00CA4C8B">
      <w:pPr>
        <w:pStyle w:val="IASBNormalnparaL1"/>
        <w:rPr>
          <w:szCs w:val="19"/>
        </w:rPr>
      </w:pPr>
      <w:r>
        <w:rPr>
          <w:szCs w:val="19"/>
        </w:rPr>
        <w:t>(b)</w:t>
      </w:r>
      <w:r w:rsidR="00CA4C8B" w:rsidRPr="002E27B1">
        <w:rPr>
          <w:szCs w:val="19"/>
        </w:rPr>
        <w:tab/>
      </w:r>
      <w:bookmarkStart w:id="1390" w:name="F8981079"/>
      <w:r w:rsidR="00B00E36" w:rsidRPr="002E27B1">
        <w:rPr>
          <w:szCs w:val="19"/>
        </w:rPr>
        <w:t>отчеттук мезгил</w:t>
      </w:r>
      <w:r w:rsidR="00CA4C8B" w:rsidRPr="002E27B1">
        <w:rPr>
          <w:szCs w:val="19"/>
        </w:rPr>
        <w:t xml:space="preserve"> ичинде таанылган келишим боюнча </w:t>
      </w:r>
      <w:r w:rsidR="00B202AD">
        <w:rPr>
          <w:szCs w:val="19"/>
        </w:rPr>
        <w:t>т</w:t>
      </w:r>
      <w:r w:rsidR="009E52BE" w:rsidRPr="002E27B1">
        <w:rPr>
          <w:szCs w:val="19"/>
        </w:rPr>
        <w:t xml:space="preserve">үшкөн </w:t>
      </w:r>
      <w:r w:rsidR="008357BD" w:rsidRPr="008357BD">
        <w:rPr>
          <w:szCs w:val="19"/>
        </w:rPr>
        <w:t>кирешени</w:t>
      </w:r>
      <w:r w:rsidR="00CA4C8B" w:rsidRPr="002E27B1">
        <w:rPr>
          <w:szCs w:val="19"/>
        </w:rPr>
        <w:t xml:space="preserve"> аныктоо үчүн колдонулган </w:t>
      </w:r>
      <w:r w:rsidR="008357BD" w:rsidRPr="008357BD">
        <w:rPr>
          <w:szCs w:val="19"/>
        </w:rPr>
        <w:t>методдор</w:t>
      </w:r>
      <w:r w:rsidR="00CA4C8B" w:rsidRPr="002E27B1">
        <w:rPr>
          <w:szCs w:val="19"/>
        </w:rPr>
        <w:t>; жана</w:t>
      </w:r>
      <w:bookmarkEnd w:id="1390"/>
    </w:p>
    <w:p w14:paraId="4ABF96C5" w14:textId="55DB2751" w:rsidR="00CA4C8B" w:rsidRPr="002E27B1" w:rsidRDefault="005F4BC2" w:rsidP="00CA4C8B">
      <w:pPr>
        <w:pStyle w:val="IASBNormalnparaL1"/>
        <w:rPr>
          <w:szCs w:val="19"/>
        </w:rPr>
      </w:pPr>
      <w:r>
        <w:rPr>
          <w:szCs w:val="19"/>
        </w:rPr>
        <w:t>(с)</w:t>
      </w:r>
      <w:r w:rsidR="00CA4C8B" w:rsidRPr="002E27B1">
        <w:rPr>
          <w:szCs w:val="19"/>
        </w:rPr>
        <w:tab/>
      </w:r>
      <w:bookmarkStart w:id="1391" w:name="F8981081"/>
      <w:r w:rsidR="00CA4C8B" w:rsidRPr="002E27B1">
        <w:rPr>
          <w:szCs w:val="19"/>
        </w:rPr>
        <w:t xml:space="preserve">аткарылуудагы келишимдердин аяктоо стадиясын аныктоо үчүн колдонулган </w:t>
      </w:r>
      <w:r w:rsidR="008357BD" w:rsidRPr="008357BD">
        <w:rPr>
          <w:szCs w:val="19"/>
        </w:rPr>
        <w:t>методдор</w:t>
      </w:r>
      <w:r w:rsidR="00CA4C8B" w:rsidRPr="002E27B1">
        <w:rPr>
          <w:szCs w:val="19"/>
        </w:rPr>
        <w:t>.</w:t>
      </w:r>
      <w:bookmarkEnd w:id="1391"/>
    </w:p>
    <w:p w14:paraId="3307F1F0" w14:textId="77777777" w:rsidR="00CA4C8B" w:rsidRPr="002E27B1" w:rsidRDefault="00CA4C8B" w:rsidP="00CA4C8B">
      <w:pPr>
        <w:pStyle w:val="IASBNormalnpara"/>
        <w:rPr>
          <w:szCs w:val="19"/>
        </w:rPr>
      </w:pPr>
      <w:r w:rsidRPr="002E27B1">
        <w:rPr>
          <w:szCs w:val="19"/>
        </w:rPr>
        <w:t>23.32</w:t>
      </w:r>
      <w:r w:rsidRPr="002E27B1">
        <w:rPr>
          <w:szCs w:val="19"/>
        </w:rPr>
        <w:tab/>
      </w:r>
      <w:bookmarkStart w:id="1392" w:name="F8981082"/>
      <w:r w:rsidRPr="002E27B1">
        <w:rPr>
          <w:szCs w:val="19"/>
        </w:rPr>
        <w:t>Ишкана:</w:t>
      </w:r>
      <w:bookmarkEnd w:id="1392"/>
    </w:p>
    <w:p w14:paraId="52D94D04" w14:textId="77777777" w:rsidR="00CA4C8B" w:rsidRPr="002E27B1" w:rsidRDefault="00CA4C8B" w:rsidP="00CA4C8B">
      <w:pPr>
        <w:pStyle w:val="IASBNormalnparaL1"/>
        <w:rPr>
          <w:szCs w:val="19"/>
        </w:rPr>
      </w:pPr>
      <w:r w:rsidRPr="002E27B1">
        <w:rPr>
          <w:szCs w:val="19"/>
        </w:rPr>
        <w:t>(а)</w:t>
      </w:r>
      <w:r w:rsidRPr="002E27B1">
        <w:rPr>
          <w:szCs w:val="19"/>
        </w:rPr>
        <w:tab/>
      </w:r>
      <w:bookmarkStart w:id="1393" w:name="F8981085"/>
      <w:r w:rsidRPr="002E27B1">
        <w:rPr>
          <w:szCs w:val="19"/>
        </w:rPr>
        <w:t>келишим боюнча аткарылган жумуштар үчүн заказ берүүчүдөн алынуучу дүң сумманы актив катары; жана</w:t>
      </w:r>
      <w:bookmarkEnd w:id="1393"/>
    </w:p>
    <w:p w14:paraId="756C8192" w14:textId="275FC7BD" w:rsidR="00CA4C8B" w:rsidRPr="002E27B1" w:rsidRDefault="005F4BC2" w:rsidP="00CA4C8B">
      <w:pPr>
        <w:pStyle w:val="IASBNormalnparaL1"/>
        <w:rPr>
          <w:szCs w:val="19"/>
        </w:rPr>
      </w:pPr>
      <w:r>
        <w:rPr>
          <w:szCs w:val="19"/>
        </w:rPr>
        <w:lastRenderedPageBreak/>
        <w:t>(b)</w:t>
      </w:r>
      <w:r w:rsidR="00CA4C8B" w:rsidRPr="002E27B1">
        <w:rPr>
          <w:szCs w:val="19"/>
        </w:rPr>
        <w:tab/>
      </w:r>
      <w:bookmarkStart w:id="1394" w:name="F8981087"/>
      <w:r w:rsidR="00CA4C8B" w:rsidRPr="002E27B1">
        <w:rPr>
          <w:szCs w:val="19"/>
        </w:rPr>
        <w:t xml:space="preserve">келишим боюнча аткарылган жумуштар үчүн заказ берүүчүгө берилүүчү дүң сумманы </w:t>
      </w:r>
      <w:r w:rsidR="00CA4C8B" w:rsidRPr="002E27B1">
        <w:rPr>
          <w:b/>
          <w:szCs w:val="19"/>
        </w:rPr>
        <w:t xml:space="preserve">милдеттенме </w:t>
      </w:r>
      <w:r w:rsidR="00CA4C8B" w:rsidRPr="002E27B1">
        <w:rPr>
          <w:szCs w:val="19"/>
        </w:rPr>
        <w:t>катары көрсөтүүгө тийиш.</w:t>
      </w:r>
      <w:bookmarkEnd w:id="1394"/>
      <w:r w:rsidR="00CA4C8B" w:rsidRPr="002E27B1">
        <w:rPr>
          <w:szCs w:val="19"/>
        </w:rPr>
        <w:t>.</w:t>
      </w:r>
    </w:p>
    <w:p w14:paraId="5EB3A630" w14:textId="77777777" w:rsidR="00CA4C8B" w:rsidRPr="002E27B1" w:rsidRDefault="00CA4C8B" w:rsidP="006E1499">
      <w:pPr>
        <w:pStyle w:val="af5"/>
        <w:rPr>
          <w:lang w:eastAsia="en-GB"/>
        </w:rPr>
        <w:sectPr w:rsidR="00CA4C8B" w:rsidRPr="002E27B1" w:rsidSect="00112AEF">
          <w:footerReference w:type="even" r:id="rId55"/>
          <w:footerReference w:type="default" r:id="rId56"/>
          <w:pgSz w:w="11907" w:h="16839"/>
          <w:pgMar w:top="1134" w:right="1440" w:bottom="1440" w:left="1440" w:header="709" w:footer="709" w:gutter="0"/>
          <w:cols w:space="708"/>
          <w:docGrid w:linePitch="360"/>
        </w:sectPr>
      </w:pPr>
    </w:p>
    <w:p w14:paraId="43BD943E" w14:textId="77777777" w:rsidR="00BF2464" w:rsidRDefault="00BF2464" w:rsidP="00841BCD">
      <w:pPr>
        <w:pStyle w:val="IASBSectionTitle2Ind"/>
        <w:ind w:left="0"/>
        <w:rPr>
          <w:szCs w:val="26"/>
        </w:rPr>
      </w:pPr>
      <w:bookmarkStart w:id="1395" w:name="F8981216"/>
    </w:p>
    <w:p w14:paraId="2CFB6BDC" w14:textId="7C3621DA" w:rsidR="00CA4C8B" w:rsidRPr="004E0E6E" w:rsidRDefault="00CA4C8B" w:rsidP="00841BCD">
      <w:pPr>
        <w:pStyle w:val="IASBSectionTitle2Ind"/>
        <w:ind w:left="0"/>
        <w:rPr>
          <w:i/>
          <w:szCs w:val="26"/>
        </w:rPr>
      </w:pPr>
      <w:r w:rsidRPr="004E0E6E">
        <w:rPr>
          <w:szCs w:val="26"/>
        </w:rPr>
        <w:t>24-бөлүм</w:t>
      </w:r>
      <w:r w:rsidRPr="004E0E6E">
        <w:rPr>
          <w:szCs w:val="26"/>
        </w:rPr>
        <w:br/>
      </w:r>
      <w:r w:rsidRPr="004E0E6E">
        <w:rPr>
          <w:i/>
          <w:szCs w:val="26"/>
        </w:rPr>
        <w:t>Мамлекетик субсидиялар</w:t>
      </w:r>
      <w:bookmarkEnd w:id="1395"/>
    </w:p>
    <w:p w14:paraId="4465AA64" w14:textId="6C4F4BDD" w:rsidR="00CA4C8B" w:rsidRPr="002E27B1" w:rsidRDefault="00AF4FE5" w:rsidP="00CA4C8B">
      <w:pPr>
        <w:pStyle w:val="IASBSectionTitle1NonInd"/>
        <w:rPr>
          <w:szCs w:val="26"/>
        </w:rPr>
      </w:pPr>
      <w:bookmarkStart w:id="1396" w:name="F8981218"/>
      <w:r>
        <w:rPr>
          <w:szCs w:val="26"/>
        </w:rPr>
        <w:t>Ушул</w:t>
      </w:r>
      <w:r w:rsidR="008332D7" w:rsidRPr="00723BB9">
        <w:rPr>
          <w:szCs w:val="26"/>
        </w:rPr>
        <w:t xml:space="preserve"> б</w:t>
      </w:r>
      <w:r w:rsidR="00CA4C8B" w:rsidRPr="002E27B1">
        <w:rPr>
          <w:szCs w:val="26"/>
        </w:rPr>
        <w:t>өлүмдү колдонуу чөйрөсү</w:t>
      </w:r>
      <w:bookmarkEnd w:id="1396"/>
    </w:p>
    <w:p w14:paraId="0B46A582" w14:textId="3E594B5D" w:rsidR="00CA4C8B" w:rsidRPr="002E27B1" w:rsidRDefault="00CA4C8B" w:rsidP="00CA4C8B">
      <w:pPr>
        <w:pStyle w:val="IASBNormalnpara"/>
        <w:rPr>
          <w:szCs w:val="19"/>
        </w:rPr>
      </w:pPr>
      <w:r w:rsidRPr="002E27B1">
        <w:rPr>
          <w:szCs w:val="19"/>
        </w:rPr>
        <w:t>24.1</w:t>
      </w:r>
      <w:r w:rsidRPr="002E27B1">
        <w:rPr>
          <w:szCs w:val="19"/>
        </w:rPr>
        <w:tab/>
      </w:r>
      <w:bookmarkStart w:id="1397" w:name="F8981219"/>
      <w:r w:rsidR="00AF4FE5">
        <w:rPr>
          <w:szCs w:val="19"/>
        </w:rPr>
        <w:t>Ушул</w:t>
      </w:r>
      <w:r w:rsidRPr="002E27B1">
        <w:rPr>
          <w:szCs w:val="19"/>
        </w:rPr>
        <w:t xml:space="preserve"> бөлүм төмөндөгүлөрдөн башка бардык </w:t>
      </w:r>
      <w:r w:rsidRPr="002E27B1">
        <w:rPr>
          <w:b/>
          <w:szCs w:val="19"/>
        </w:rPr>
        <w:t>мамлекеттик субсидияларды</w:t>
      </w:r>
      <w:r w:rsidRPr="002E27B1">
        <w:rPr>
          <w:szCs w:val="19"/>
        </w:rPr>
        <w:t xml:space="preserve"> эсепке алуу боюнча колдонулат.</w:t>
      </w:r>
      <w:bookmarkEnd w:id="1397"/>
      <w:r w:rsidRPr="002E27B1">
        <w:rPr>
          <w:szCs w:val="19"/>
        </w:rPr>
        <w:t xml:space="preserve"> Мамлекеттик субсидия </w:t>
      </w:r>
      <w:r w:rsidR="001C438E" w:rsidRPr="005F4BC2">
        <w:rPr>
          <w:szCs w:val="19"/>
        </w:rPr>
        <w:t>б</w:t>
      </w:r>
      <w:r w:rsidR="00AF4FE5">
        <w:rPr>
          <w:szCs w:val="19"/>
        </w:rPr>
        <w:t>ул</w:t>
      </w:r>
      <w:r w:rsidRPr="002E27B1">
        <w:rPr>
          <w:szCs w:val="19"/>
        </w:rPr>
        <w:t xml:space="preserve"> ишканага каражаттарды которуу түрүндөгү мамлекеттик жардам. Ал жардам ишкана өзүнүн операциялык ишмердүүлүгүнө байланыштуу белгилүү бир шарттарды өткөн мезгилде же </w:t>
      </w:r>
      <w:r w:rsidR="004A2907">
        <w:rPr>
          <w:szCs w:val="19"/>
        </w:rPr>
        <w:t>келечектеги</w:t>
      </w:r>
      <w:r w:rsidRPr="002E27B1">
        <w:rPr>
          <w:szCs w:val="19"/>
        </w:rPr>
        <w:t xml:space="preserve"> аткар</w:t>
      </w:r>
      <w:r w:rsidR="00A33216">
        <w:rPr>
          <w:szCs w:val="19"/>
        </w:rPr>
        <w:t>а тургандыгы</w:t>
      </w:r>
      <w:r w:rsidRPr="002E27B1">
        <w:rPr>
          <w:szCs w:val="19"/>
        </w:rPr>
        <w:t xml:space="preserve"> үчүн берилет.</w:t>
      </w:r>
    </w:p>
    <w:p w14:paraId="30482446" w14:textId="77777777" w:rsidR="00CA4C8B" w:rsidRPr="002E27B1" w:rsidRDefault="00CA4C8B" w:rsidP="00CA4C8B">
      <w:pPr>
        <w:pStyle w:val="IASBNormalnpara"/>
        <w:rPr>
          <w:szCs w:val="19"/>
        </w:rPr>
      </w:pPr>
      <w:r w:rsidRPr="002E27B1">
        <w:rPr>
          <w:szCs w:val="19"/>
        </w:rPr>
        <w:t>24.2</w:t>
      </w:r>
      <w:r w:rsidRPr="002E27B1">
        <w:rPr>
          <w:szCs w:val="19"/>
        </w:rPr>
        <w:tab/>
      </w:r>
      <w:bookmarkStart w:id="1398" w:name="F8981221"/>
      <w:r w:rsidRPr="002E27B1">
        <w:rPr>
          <w:szCs w:val="19"/>
        </w:rPr>
        <w:t>Мамлекеттик субсидияларга негиздүү баалана албаган жана ишкананын адаттагы мамлекет катышкан соода операцияларынан айырмаланбаган мамлекеттик жардам кирбейт.</w:t>
      </w:r>
      <w:bookmarkEnd w:id="1398"/>
    </w:p>
    <w:p w14:paraId="5AA4662C" w14:textId="53D4130F" w:rsidR="00CA4C8B" w:rsidRPr="002E27B1" w:rsidRDefault="00CA4C8B" w:rsidP="00CA4C8B">
      <w:pPr>
        <w:pStyle w:val="IASBNormalnpara"/>
        <w:rPr>
          <w:szCs w:val="19"/>
        </w:rPr>
      </w:pPr>
      <w:r w:rsidRPr="002E27B1">
        <w:rPr>
          <w:szCs w:val="19"/>
        </w:rPr>
        <w:t>24.3</w:t>
      </w:r>
      <w:r w:rsidRPr="002E27B1">
        <w:rPr>
          <w:szCs w:val="19"/>
        </w:rPr>
        <w:tab/>
      </w:r>
      <w:bookmarkStart w:id="1399" w:name="F8981222"/>
      <w:r w:rsidR="00AF4FE5">
        <w:rPr>
          <w:szCs w:val="19"/>
        </w:rPr>
        <w:t>Ушул</w:t>
      </w:r>
      <w:r w:rsidRPr="002E27B1">
        <w:rPr>
          <w:szCs w:val="19"/>
        </w:rPr>
        <w:t xml:space="preserve"> бөлүм </w:t>
      </w:r>
      <w:r w:rsidRPr="002E27B1">
        <w:rPr>
          <w:b/>
          <w:szCs w:val="19"/>
        </w:rPr>
        <w:t>салык салынуучу пайданы</w:t>
      </w:r>
      <w:r w:rsidRPr="002E27B1">
        <w:rPr>
          <w:szCs w:val="19"/>
        </w:rPr>
        <w:t xml:space="preserve"> же салыктык жоготууну аныктоодо же </w:t>
      </w:r>
      <w:r w:rsidR="00F37817" w:rsidRPr="002E27B1">
        <w:rPr>
          <w:b/>
          <w:szCs w:val="19"/>
        </w:rPr>
        <w:t>пайда салыгы</w:t>
      </w:r>
      <w:r w:rsidRPr="002E27B1">
        <w:rPr>
          <w:szCs w:val="19"/>
        </w:rPr>
        <w:t xml:space="preserve"> боюнча милдеттенменин негизинде аныкталуучу же </w:t>
      </w:r>
      <w:r w:rsidR="00CB418A">
        <w:rPr>
          <w:szCs w:val="19"/>
        </w:rPr>
        <w:t>классификациялануучу</w:t>
      </w:r>
      <w:r w:rsidRPr="002E27B1">
        <w:rPr>
          <w:szCs w:val="19"/>
        </w:rPr>
        <w:t xml:space="preserve"> ишканага жеңилдиктер түрүндө берилүүчү мамлекеттик жардамды камтыбайт.</w:t>
      </w:r>
      <w:bookmarkEnd w:id="1399"/>
      <w:r w:rsidRPr="002E27B1">
        <w:rPr>
          <w:szCs w:val="19"/>
        </w:rPr>
        <w:t xml:space="preserve"> Мындай жеңилдиктердин мисалы </w:t>
      </w:r>
      <w:r w:rsidR="001C438E" w:rsidRPr="001C438E">
        <w:rPr>
          <w:szCs w:val="19"/>
        </w:rPr>
        <w:t>б</w:t>
      </w:r>
      <w:r w:rsidR="00AF4FE5">
        <w:rPr>
          <w:szCs w:val="19"/>
        </w:rPr>
        <w:t>ул</w:t>
      </w:r>
      <w:r w:rsidRPr="002E27B1">
        <w:rPr>
          <w:szCs w:val="19"/>
        </w:rPr>
        <w:t xml:space="preserve">ар салык каникулдары, инвестициялык салык насыялары, тездетилген амортизацияга уруксат берүү жана кыскартылган салык </w:t>
      </w:r>
      <w:r w:rsidR="004A1246" w:rsidRPr="004A1246">
        <w:rPr>
          <w:szCs w:val="19"/>
        </w:rPr>
        <w:t>ставкалары</w:t>
      </w:r>
      <w:r w:rsidRPr="002E27B1">
        <w:rPr>
          <w:szCs w:val="19"/>
        </w:rPr>
        <w:t xml:space="preserve"> болуп саналат. 29-</w:t>
      </w:r>
      <w:r w:rsidR="00F37817" w:rsidRPr="002E27B1">
        <w:rPr>
          <w:i/>
          <w:szCs w:val="19"/>
        </w:rPr>
        <w:t>Пайда салыгы</w:t>
      </w:r>
      <w:r w:rsidRPr="002E27B1">
        <w:rPr>
          <w:szCs w:val="19"/>
        </w:rPr>
        <w:t xml:space="preserve"> бөлүмүндө </w:t>
      </w:r>
      <w:r w:rsidRPr="002E27B1">
        <w:rPr>
          <w:b/>
          <w:szCs w:val="19"/>
        </w:rPr>
        <w:t>киреше</w:t>
      </w:r>
      <w:r w:rsidRPr="002E27B1">
        <w:rPr>
          <w:szCs w:val="19"/>
        </w:rPr>
        <w:t xml:space="preserve"> негизинде салыктарды эсепке алуу каралат.</w:t>
      </w:r>
    </w:p>
    <w:p w14:paraId="6FF09088" w14:textId="77777777" w:rsidR="00CA4C8B" w:rsidRPr="002E27B1" w:rsidRDefault="00CA4C8B" w:rsidP="00CA4C8B">
      <w:pPr>
        <w:pStyle w:val="IASBSectionTitle1NonInd"/>
        <w:rPr>
          <w:szCs w:val="26"/>
        </w:rPr>
      </w:pPr>
      <w:bookmarkStart w:id="1400" w:name="F8981225"/>
      <w:r w:rsidRPr="002E27B1">
        <w:rPr>
          <w:szCs w:val="26"/>
        </w:rPr>
        <w:t xml:space="preserve">Таануу жана </w:t>
      </w:r>
      <w:r w:rsidR="00A96470" w:rsidRPr="002E27B1">
        <w:rPr>
          <w:szCs w:val="26"/>
        </w:rPr>
        <w:t>баалоо</w:t>
      </w:r>
      <w:bookmarkEnd w:id="1400"/>
    </w:p>
    <w:p w14:paraId="7AE5967B" w14:textId="705F9ECD" w:rsidR="00CA4C8B" w:rsidRPr="002E27B1" w:rsidRDefault="00CA4C8B" w:rsidP="00CA4C8B">
      <w:pPr>
        <w:pStyle w:val="IASBNormalnpara"/>
        <w:rPr>
          <w:szCs w:val="19"/>
        </w:rPr>
      </w:pPr>
      <w:r w:rsidRPr="002E27B1">
        <w:rPr>
          <w:szCs w:val="19"/>
        </w:rPr>
        <w:t>24.4</w:t>
      </w:r>
      <w:bookmarkStart w:id="1401" w:name="F8981226"/>
      <w:r w:rsidR="00BF2464">
        <w:rPr>
          <w:szCs w:val="19"/>
        </w:rPr>
        <w:tab/>
      </w:r>
      <w:r w:rsidR="00994FE7" w:rsidRPr="002E27B1">
        <w:rPr>
          <w:szCs w:val="19"/>
        </w:rPr>
        <w:t xml:space="preserve"> </w:t>
      </w:r>
      <w:r w:rsidRPr="002E27B1">
        <w:rPr>
          <w:szCs w:val="19"/>
        </w:rPr>
        <w:t>Ишкана мамлекеттик субсидияларды төмөндөгүдөй таанууга тийиш:</w:t>
      </w:r>
      <w:bookmarkEnd w:id="1401"/>
    </w:p>
    <w:p w14:paraId="54CAEE3C" w14:textId="77777777" w:rsidR="00CA4C8B" w:rsidRPr="002E27B1" w:rsidRDefault="00CA4C8B" w:rsidP="00CA4C8B">
      <w:pPr>
        <w:pStyle w:val="IASBNormalnparaL1"/>
        <w:rPr>
          <w:szCs w:val="19"/>
        </w:rPr>
      </w:pPr>
      <w:r w:rsidRPr="002E27B1">
        <w:rPr>
          <w:szCs w:val="19"/>
        </w:rPr>
        <w:t>(а)</w:t>
      </w:r>
      <w:r w:rsidRPr="002E27B1">
        <w:rPr>
          <w:szCs w:val="19"/>
        </w:rPr>
        <w:tab/>
      </w:r>
      <w:bookmarkStart w:id="1402" w:name="F8981229"/>
      <w:r w:rsidRPr="002E27B1">
        <w:rPr>
          <w:szCs w:val="19"/>
        </w:rPr>
        <w:t>алуучуга келечекте белгилүү бир аткаруу шарттарын койбогон субсидия, субсидиялар боюнча пайдалар түшкөндө  киреше катары таанылат;</w:t>
      </w:r>
      <w:bookmarkEnd w:id="1402"/>
    </w:p>
    <w:p w14:paraId="08224FE3" w14:textId="2E3CC0DD" w:rsidR="00CA4C8B" w:rsidRPr="002E27B1" w:rsidRDefault="005F4BC2" w:rsidP="00CA4C8B">
      <w:pPr>
        <w:pStyle w:val="IASBNormalnparaL1"/>
        <w:rPr>
          <w:szCs w:val="19"/>
        </w:rPr>
      </w:pPr>
      <w:r>
        <w:rPr>
          <w:szCs w:val="19"/>
        </w:rPr>
        <w:t>(b)</w:t>
      </w:r>
      <w:r w:rsidR="00CA4C8B" w:rsidRPr="002E27B1">
        <w:rPr>
          <w:szCs w:val="19"/>
        </w:rPr>
        <w:tab/>
      </w:r>
      <w:bookmarkStart w:id="1403" w:name="F8981231"/>
      <w:r w:rsidR="00CA4C8B" w:rsidRPr="002E27B1">
        <w:rPr>
          <w:szCs w:val="19"/>
        </w:rPr>
        <w:t>алуучуга келечекте белгилүү бир аткаруу шарттарын койгон субсидия, субсидиялар боюнча аткаруу шарттары канааттандырылганда киреше катары таанылат;</w:t>
      </w:r>
      <w:bookmarkEnd w:id="1403"/>
    </w:p>
    <w:p w14:paraId="275F7402" w14:textId="2D062DFF" w:rsidR="00CA4C8B" w:rsidRPr="002E27B1" w:rsidRDefault="00CA4C8B" w:rsidP="00CA4C8B">
      <w:pPr>
        <w:pStyle w:val="IASBNormalnparaL1"/>
        <w:rPr>
          <w:szCs w:val="19"/>
        </w:rPr>
      </w:pPr>
      <w:r w:rsidRPr="002E27B1">
        <w:rPr>
          <w:szCs w:val="19"/>
        </w:rPr>
        <w:t>(</w:t>
      </w:r>
      <w:r w:rsidR="004A1246">
        <w:rPr>
          <w:szCs w:val="19"/>
          <w:lang w:val="ru-RU"/>
        </w:rPr>
        <w:t>с</w:t>
      </w:r>
      <w:r w:rsidRPr="002E27B1">
        <w:rPr>
          <w:szCs w:val="19"/>
        </w:rPr>
        <w:t>)</w:t>
      </w:r>
      <w:r w:rsidRPr="002E27B1">
        <w:rPr>
          <w:szCs w:val="19"/>
        </w:rPr>
        <w:tab/>
      </w:r>
      <w:bookmarkStart w:id="1404" w:name="F8981233"/>
      <w:r w:rsidRPr="002E27B1">
        <w:rPr>
          <w:b/>
          <w:szCs w:val="19"/>
        </w:rPr>
        <w:t xml:space="preserve">түшкөн </w:t>
      </w:r>
      <w:r w:rsidR="004A1246" w:rsidRPr="004A1246">
        <w:rPr>
          <w:b/>
          <w:szCs w:val="19"/>
        </w:rPr>
        <w:t>кирешени</w:t>
      </w:r>
      <w:r w:rsidRPr="002E27B1">
        <w:rPr>
          <w:b/>
          <w:szCs w:val="19"/>
        </w:rPr>
        <w:t xml:space="preserve"> таануу</w:t>
      </w:r>
      <w:r w:rsidRPr="002E27B1">
        <w:rPr>
          <w:szCs w:val="19"/>
        </w:rPr>
        <w:t xml:space="preserve"> критерийлери канааттандырылгандан мурда алынган субсидиялар </w:t>
      </w:r>
      <w:r w:rsidRPr="002E27B1">
        <w:rPr>
          <w:b/>
          <w:szCs w:val="19"/>
        </w:rPr>
        <w:t>милдеттенме</w:t>
      </w:r>
      <w:r w:rsidRPr="002E27B1">
        <w:rPr>
          <w:szCs w:val="19"/>
        </w:rPr>
        <w:t xml:space="preserve"> катары таанылат.</w:t>
      </w:r>
      <w:bookmarkEnd w:id="1404"/>
    </w:p>
    <w:p w14:paraId="13F24194" w14:textId="77777777" w:rsidR="00CA4C8B" w:rsidRPr="002E27B1" w:rsidRDefault="00CA4C8B" w:rsidP="00CA4C8B">
      <w:pPr>
        <w:pStyle w:val="IASBNormalnpara"/>
        <w:rPr>
          <w:szCs w:val="19"/>
        </w:rPr>
      </w:pPr>
      <w:r w:rsidRPr="002E27B1">
        <w:rPr>
          <w:szCs w:val="19"/>
        </w:rPr>
        <w:t>24.5</w:t>
      </w:r>
      <w:r w:rsidRPr="002E27B1">
        <w:rPr>
          <w:szCs w:val="19"/>
        </w:rPr>
        <w:tab/>
      </w:r>
      <w:bookmarkStart w:id="1405" w:name="F8981234"/>
      <w:r w:rsidRPr="002E27B1">
        <w:rPr>
          <w:szCs w:val="19"/>
        </w:rPr>
        <w:t xml:space="preserve">Ишкана субсидияларды алынган же алууга жаткан </w:t>
      </w:r>
      <w:r w:rsidRPr="002E27B1">
        <w:rPr>
          <w:b/>
          <w:szCs w:val="19"/>
        </w:rPr>
        <w:t>активдин</w:t>
      </w:r>
      <w:r w:rsidRPr="002E27B1">
        <w:rPr>
          <w:szCs w:val="19"/>
        </w:rPr>
        <w:t xml:space="preserve"> </w:t>
      </w:r>
      <w:r w:rsidRPr="002E27B1">
        <w:rPr>
          <w:b/>
          <w:szCs w:val="19"/>
        </w:rPr>
        <w:t>адилет наркы</w:t>
      </w:r>
      <w:r w:rsidRPr="002E27B1">
        <w:rPr>
          <w:szCs w:val="19"/>
        </w:rPr>
        <w:t xml:space="preserve"> боюнча баалоого тийиш.</w:t>
      </w:r>
      <w:bookmarkEnd w:id="1405"/>
    </w:p>
    <w:p w14:paraId="4FCA7DDE" w14:textId="67602A47" w:rsidR="00CA4C8B" w:rsidRPr="002E27B1" w:rsidRDefault="004A1246" w:rsidP="00CA4C8B">
      <w:pPr>
        <w:pStyle w:val="IASBSectionTitle1NonInd"/>
        <w:rPr>
          <w:szCs w:val="26"/>
        </w:rPr>
      </w:pPr>
      <w:bookmarkStart w:id="1406" w:name="F8981236"/>
      <w:r w:rsidRPr="00723BB9">
        <w:rPr>
          <w:szCs w:val="26"/>
        </w:rPr>
        <w:t>Маалыматтарды а</w:t>
      </w:r>
      <w:r w:rsidR="00CA4C8B" w:rsidRPr="002E27B1">
        <w:rPr>
          <w:szCs w:val="26"/>
        </w:rPr>
        <w:t>чып көрсөтүүлөр</w:t>
      </w:r>
      <w:bookmarkEnd w:id="1406"/>
    </w:p>
    <w:p w14:paraId="264B82D8" w14:textId="77777777" w:rsidR="00CA4C8B" w:rsidRPr="002E27B1" w:rsidRDefault="00CA4C8B" w:rsidP="00CA4C8B">
      <w:pPr>
        <w:pStyle w:val="IASBNormalnpara"/>
        <w:rPr>
          <w:szCs w:val="19"/>
        </w:rPr>
      </w:pPr>
      <w:r w:rsidRPr="002E27B1">
        <w:rPr>
          <w:szCs w:val="19"/>
        </w:rPr>
        <w:t>24.6</w:t>
      </w:r>
      <w:r w:rsidRPr="002E27B1">
        <w:rPr>
          <w:szCs w:val="19"/>
        </w:rPr>
        <w:tab/>
      </w:r>
      <w:bookmarkStart w:id="1407" w:name="F8981237"/>
      <w:r w:rsidRPr="002E27B1">
        <w:rPr>
          <w:szCs w:val="19"/>
        </w:rPr>
        <w:t>Ишкана төмөндөгү маалыматтарды ачып көрсөтүүгө тийиш:</w:t>
      </w:r>
      <w:bookmarkEnd w:id="1407"/>
    </w:p>
    <w:p w14:paraId="39E7601A" w14:textId="1B4DC6F7" w:rsidR="00CA4C8B" w:rsidRPr="002E27B1" w:rsidRDefault="00CA4C8B" w:rsidP="00CA4C8B">
      <w:pPr>
        <w:pStyle w:val="IASBNormalnparaL1"/>
        <w:rPr>
          <w:szCs w:val="19"/>
        </w:rPr>
      </w:pPr>
      <w:r w:rsidRPr="002E27B1">
        <w:rPr>
          <w:szCs w:val="19"/>
        </w:rPr>
        <w:t>(а)</w:t>
      </w:r>
      <w:r w:rsidRPr="002E27B1">
        <w:rPr>
          <w:szCs w:val="19"/>
        </w:rPr>
        <w:tab/>
      </w:r>
      <w:bookmarkStart w:id="1408" w:name="F8981240"/>
      <w:r w:rsidR="004A1246">
        <w:rPr>
          <w:b/>
          <w:szCs w:val="19"/>
          <w:lang w:val="ru-RU"/>
        </w:rPr>
        <w:t>ф</w:t>
      </w:r>
      <w:r w:rsidR="006D2CE8" w:rsidRPr="002E27B1">
        <w:rPr>
          <w:b/>
          <w:szCs w:val="19"/>
        </w:rPr>
        <w:t>инансылык отчетуулукта</w:t>
      </w:r>
      <w:r w:rsidRPr="002E27B1">
        <w:rPr>
          <w:szCs w:val="19"/>
        </w:rPr>
        <w:t xml:space="preserve"> таанылган мамлекеттик субсидиялардын суммалары жана мүнөзү;</w:t>
      </w:r>
      <w:bookmarkEnd w:id="1408"/>
    </w:p>
    <w:p w14:paraId="7C5E91CB" w14:textId="3363C82E" w:rsidR="00CA4C8B" w:rsidRPr="002E27B1" w:rsidRDefault="005F4BC2" w:rsidP="00CA4C8B">
      <w:pPr>
        <w:pStyle w:val="IASBNormalnparaL1"/>
        <w:rPr>
          <w:szCs w:val="19"/>
        </w:rPr>
      </w:pPr>
      <w:r>
        <w:rPr>
          <w:szCs w:val="19"/>
        </w:rPr>
        <w:t>(b)</w:t>
      </w:r>
      <w:r w:rsidR="00CA4C8B" w:rsidRPr="002E27B1">
        <w:rPr>
          <w:szCs w:val="19"/>
        </w:rPr>
        <w:tab/>
      </w:r>
      <w:bookmarkStart w:id="1409" w:name="F8981242"/>
      <w:r w:rsidR="00CA4C8B" w:rsidRPr="002E27B1">
        <w:rPr>
          <w:szCs w:val="19"/>
        </w:rPr>
        <w:t>кирешеде таанылбаган мамлекеттик субсидияларга байланыштуу аткарылбаган шарттар жана башка шарттуу окуялар;</w:t>
      </w:r>
      <w:bookmarkEnd w:id="1409"/>
    </w:p>
    <w:p w14:paraId="21723E6A" w14:textId="6B81AEFF" w:rsidR="00776FC6" w:rsidDel="001A11B9" w:rsidRDefault="005F4BC2" w:rsidP="001A11B9">
      <w:pPr>
        <w:pStyle w:val="IASBNormalnparaL1"/>
        <w:rPr>
          <w:del w:id="1410" w:author="Пользователь" w:date="2022-11-15T16:57:00Z"/>
          <w:szCs w:val="19"/>
        </w:rPr>
      </w:pPr>
      <w:r>
        <w:rPr>
          <w:szCs w:val="19"/>
        </w:rPr>
        <w:t>(</w:t>
      </w:r>
      <w:commentRangeStart w:id="1411"/>
      <w:r>
        <w:rPr>
          <w:szCs w:val="19"/>
        </w:rPr>
        <w:t>с</w:t>
      </w:r>
      <w:commentRangeEnd w:id="1411"/>
      <w:r w:rsidR="004E1586">
        <w:rPr>
          <w:rStyle w:val="af"/>
        </w:rPr>
        <w:commentReference w:id="1411"/>
      </w:r>
      <w:r>
        <w:rPr>
          <w:szCs w:val="19"/>
        </w:rPr>
        <w:t>)</w:t>
      </w:r>
      <w:r w:rsidR="00CA4C8B" w:rsidRPr="002E27B1">
        <w:rPr>
          <w:szCs w:val="19"/>
        </w:rPr>
        <w:tab/>
      </w:r>
      <w:bookmarkStart w:id="1412" w:name="F8981244"/>
      <w:ins w:id="1413" w:author="Пользователь" w:date="2022-11-15T16:57:00Z">
        <w:r w:rsidR="001A11B9" w:rsidRPr="002E27B1">
          <w:rPr>
            <w:szCs w:val="19"/>
          </w:rPr>
          <w:t>ишкана тикелей жеңилдиктерди алган мамлекеттик жардамдын түрлөрү; жана</w:t>
        </w:r>
      </w:ins>
      <w:bookmarkEnd w:id="1412"/>
    </w:p>
    <w:p w14:paraId="10FFEF24" w14:textId="1E65204C" w:rsidR="00776FC6" w:rsidRDefault="00776FC6" w:rsidP="001A11B9">
      <w:pPr>
        <w:pStyle w:val="IASBNormalnparaL1"/>
        <w:rPr>
          <w:szCs w:val="19"/>
        </w:rPr>
      </w:pPr>
    </w:p>
    <w:p w14:paraId="12AD0E06" w14:textId="366CE56F" w:rsidR="00CA4C8B" w:rsidRPr="002E27B1" w:rsidRDefault="00CA4C8B" w:rsidP="006C1BAB">
      <w:pPr>
        <w:pStyle w:val="IASBNormalnparaL1"/>
        <w:rPr>
          <w:szCs w:val="19"/>
        </w:rPr>
      </w:pPr>
      <w:r w:rsidRPr="002E27B1">
        <w:rPr>
          <w:szCs w:val="19"/>
        </w:rPr>
        <w:t>24.7</w:t>
      </w:r>
      <w:r w:rsidRPr="002E27B1">
        <w:rPr>
          <w:szCs w:val="19"/>
        </w:rPr>
        <w:tab/>
      </w:r>
      <w:bookmarkStart w:id="1414" w:name="F8981245"/>
      <w:r w:rsidRPr="002E27B1">
        <w:rPr>
          <w:szCs w:val="19"/>
        </w:rPr>
        <w:t xml:space="preserve">24.6(с) </w:t>
      </w:r>
      <w:r w:rsidR="0051572B">
        <w:rPr>
          <w:szCs w:val="19"/>
        </w:rPr>
        <w:t>пунктту</w:t>
      </w:r>
      <w:r w:rsidRPr="002E27B1">
        <w:rPr>
          <w:szCs w:val="19"/>
        </w:rPr>
        <w:t xml:space="preserve">нда талап кылынган ачып көрсөтүүлөр максатында, мамлекеттик жардам </w:t>
      </w:r>
      <w:r w:rsidR="001C438E" w:rsidRPr="001C438E">
        <w:rPr>
          <w:szCs w:val="19"/>
        </w:rPr>
        <w:t>бул</w:t>
      </w:r>
      <w:r w:rsidRPr="002E27B1">
        <w:rPr>
          <w:szCs w:val="19"/>
        </w:rPr>
        <w:t xml:space="preserve"> белгилүү критерийлерге жооп берген конкреттүү ишканага же ишканалардын катарына экономикалык пайдаларды камсыз кылууга багытталган мамлекеттин иш-аракеттери.</w:t>
      </w:r>
      <w:bookmarkEnd w:id="1414"/>
      <w:r w:rsidRPr="002E27B1">
        <w:rPr>
          <w:szCs w:val="19"/>
        </w:rPr>
        <w:t xml:space="preserve"> Мисалы, мамлекеттик жардамдын ичине акысыз техникалык же маркетинг боюнча консультациялар, нөл же төмөн пайыздагы кепилдиктер менен зайымдар кирет.</w:t>
      </w:r>
    </w:p>
    <w:p w14:paraId="13FFBB46" w14:textId="77777777" w:rsidR="00CA4C8B" w:rsidRPr="002E27B1" w:rsidRDefault="00CA4C8B" w:rsidP="006E1499">
      <w:pPr>
        <w:pStyle w:val="ab"/>
        <w:rPr>
          <w:lang w:eastAsia="en-GB"/>
        </w:rPr>
        <w:sectPr w:rsidR="00CA4C8B" w:rsidRPr="002E27B1" w:rsidSect="00112AEF">
          <w:headerReference w:type="default" r:id="rId57"/>
          <w:footerReference w:type="even" r:id="rId58"/>
          <w:footerReference w:type="default" r:id="rId59"/>
          <w:pgSz w:w="11907" w:h="16839"/>
          <w:pgMar w:top="22" w:right="1440" w:bottom="1440" w:left="1440" w:header="709" w:footer="709" w:gutter="0"/>
          <w:cols w:space="708"/>
          <w:docGrid w:linePitch="360"/>
        </w:sectPr>
      </w:pPr>
    </w:p>
    <w:p w14:paraId="54C01DA8" w14:textId="371B8F25" w:rsidR="00CA4C8B" w:rsidRPr="004E0E6E" w:rsidRDefault="00CA4C8B" w:rsidP="00CA4C8B">
      <w:pPr>
        <w:pStyle w:val="IASBSectionTitle1NonInd"/>
        <w:pBdr>
          <w:bottom w:val="none" w:sz="0" w:space="0" w:color="auto"/>
        </w:pBdr>
        <w:rPr>
          <w:szCs w:val="26"/>
        </w:rPr>
      </w:pPr>
      <w:bookmarkStart w:id="1415" w:name="F8981247"/>
      <w:r w:rsidRPr="004E0E6E">
        <w:rPr>
          <w:szCs w:val="26"/>
        </w:rPr>
        <w:lastRenderedPageBreak/>
        <w:t>25-бөлүм</w:t>
      </w:r>
      <w:r w:rsidRPr="004E0E6E">
        <w:rPr>
          <w:szCs w:val="26"/>
        </w:rPr>
        <w:br/>
      </w:r>
      <w:bookmarkStart w:id="1416" w:name="_Hlk83636743"/>
      <w:r w:rsidR="00CF6D79" w:rsidRPr="00CF6D79">
        <w:rPr>
          <w:i/>
          <w:szCs w:val="26"/>
        </w:rPr>
        <w:t>Зайымдар</w:t>
      </w:r>
      <w:bookmarkEnd w:id="1416"/>
      <w:r w:rsidRPr="004E0E6E">
        <w:rPr>
          <w:i/>
          <w:szCs w:val="26"/>
        </w:rPr>
        <w:t xml:space="preserve"> боюнча чыгымдар</w:t>
      </w:r>
      <w:bookmarkEnd w:id="1415"/>
    </w:p>
    <w:p w14:paraId="693E9CD5" w14:textId="3860A70A" w:rsidR="00CA4C8B" w:rsidRPr="002E27B1" w:rsidRDefault="00AF4FE5" w:rsidP="00CA4C8B">
      <w:pPr>
        <w:pStyle w:val="IASBSectionTitle1NonInd"/>
        <w:rPr>
          <w:szCs w:val="26"/>
        </w:rPr>
      </w:pPr>
      <w:bookmarkStart w:id="1417" w:name="F8981249"/>
      <w:r>
        <w:rPr>
          <w:szCs w:val="26"/>
        </w:rPr>
        <w:t>Ушул</w:t>
      </w:r>
      <w:r w:rsidR="00CF6D79" w:rsidRPr="00CF6D79">
        <w:rPr>
          <w:szCs w:val="26"/>
        </w:rPr>
        <w:t xml:space="preserve"> б</w:t>
      </w:r>
      <w:r w:rsidR="00CA4C8B" w:rsidRPr="002E27B1">
        <w:rPr>
          <w:szCs w:val="26"/>
        </w:rPr>
        <w:t>өлүмдү</w:t>
      </w:r>
      <w:r w:rsidR="00CF6D79" w:rsidRPr="00CF6D79">
        <w:rPr>
          <w:szCs w:val="26"/>
        </w:rPr>
        <w:t>н</w:t>
      </w:r>
      <w:r w:rsidR="00CA4C8B" w:rsidRPr="002E27B1">
        <w:rPr>
          <w:szCs w:val="26"/>
        </w:rPr>
        <w:t xml:space="preserve"> колдонуу чөйрөсү</w:t>
      </w:r>
      <w:bookmarkEnd w:id="1417"/>
    </w:p>
    <w:p w14:paraId="22137950" w14:textId="4FF5DF1C" w:rsidR="00CA4C8B" w:rsidRPr="002E27B1" w:rsidRDefault="00994FE7" w:rsidP="00CA4C8B">
      <w:pPr>
        <w:pStyle w:val="IASBNormalnpara"/>
        <w:rPr>
          <w:szCs w:val="19"/>
        </w:rPr>
      </w:pPr>
      <w:r w:rsidRPr="002E27B1">
        <w:rPr>
          <w:szCs w:val="19"/>
        </w:rPr>
        <w:t>25</w:t>
      </w:r>
      <w:r w:rsidR="00CA4C8B" w:rsidRPr="002E27B1">
        <w:rPr>
          <w:szCs w:val="19"/>
        </w:rPr>
        <w:t>.1</w:t>
      </w:r>
      <w:r w:rsidR="00CA4C8B" w:rsidRPr="002E27B1">
        <w:rPr>
          <w:szCs w:val="19"/>
        </w:rPr>
        <w:tab/>
      </w:r>
      <w:bookmarkStart w:id="1418" w:name="F8981250"/>
      <w:bookmarkStart w:id="1419" w:name="_Hlk83636722"/>
      <w:r w:rsidR="00AF4FE5">
        <w:rPr>
          <w:szCs w:val="19"/>
        </w:rPr>
        <w:t>Ушул</w:t>
      </w:r>
      <w:r w:rsidR="00CA4C8B" w:rsidRPr="002E27B1">
        <w:rPr>
          <w:szCs w:val="19"/>
        </w:rPr>
        <w:t xml:space="preserve"> бөлүм </w:t>
      </w:r>
      <w:r w:rsidR="00CF6D79" w:rsidRPr="00CF6D79">
        <w:rPr>
          <w:b/>
          <w:szCs w:val="19"/>
        </w:rPr>
        <w:t>зайымдар</w:t>
      </w:r>
      <w:r w:rsidR="00CA4C8B" w:rsidRPr="002E27B1">
        <w:rPr>
          <w:b/>
          <w:szCs w:val="19"/>
        </w:rPr>
        <w:t xml:space="preserve"> боюнча чыгымдарды</w:t>
      </w:r>
      <w:r w:rsidR="00CA4C8B" w:rsidRPr="002E27B1">
        <w:rPr>
          <w:szCs w:val="19"/>
        </w:rPr>
        <w:t xml:space="preserve"> эсепке алуу үчүн колдонулат.</w:t>
      </w:r>
      <w:bookmarkEnd w:id="1418"/>
      <w:r w:rsidR="00CA4C8B" w:rsidRPr="002E27B1">
        <w:rPr>
          <w:szCs w:val="19"/>
        </w:rPr>
        <w:t xml:space="preserve"> </w:t>
      </w:r>
      <w:bookmarkEnd w:id="1419"/>
      <w:r w:rsidR="00CF6D79" w:rsidRPr="00CF6D79">
        <w:rPr>
          <w:szCs w:val="19"/>
        </w:rPr>
        <w:t>Зайымдар</w:t>
      </w:r>
      <w:r w:rsidR="00CA4C8B" w:rsidRPr="002E27B1">
        <w:rPr>
          <w:szCs w:val="19"/>
        </w:rPr>
        <w:t xml:space="preserve"> боюнча чыгымдар </w:t>
      </w:r>
      <w:r w:rsidR="001C438E" w:rsidRPr="001C438E">
        <w:rPr>
          <w:szCs w:val="19"/>
        </w:rPr>
        <w:t>б</w:t>
      </w:r>
      <w:r w:rsidR="00AF4FE5">
        <w:rPr>
          <w:szCs w:val="19"/>
        </w:rPr>
        <w:t>ул</w:t>
      </w:r>
      <w:r w:rsidR="00CA4C8B" w:rsidRPr="002E27B1">
        <w:rPr>
          <w:szCs w:val="19"/>
        </w:rPr>
        <w:t xml:space="preserve"> каражаттарды </w:t>
      </w:r>
      <w:r w:rsidR="00CF6D79" w:rsidRPr="00CF6D79">
        <w:rPr>
          <w:szCs w:val="19"/>
        </w:rPr>
        <w:t>зайымга</w:t>
      </w:r>
      <w:r w:rsidR="00CA4C8B" w:rsidRPr="002E27B1">
        <w:rPr>
          <w:szCs w:val="19"/>
        </w:rPr>
        <w:t xml:space="preserve"> алуусу менен байланыштуу ишкана көтөргөн пайыздык жана башка чыгымдар. </w:t>
      </w:r>
      <w:r w:rsidR="00CF6D79" w:rsidRPr="00CF6D79">
        <w:rPr>
          <w:szCs w:val="19"/>
        </w:rPr>
        <w:t>Зайымдар</w:t>
      </w:r>
      <w:r w:rsidR="00CA4C8B" w:rsidRPr="002E27B1">
        <w:rPr>
          <w:szCs w:val="19"/>
        </w:rPr>
        <w:t xml:space="preserve"> боюнча чыгымдарга төмөндөгүлөр кирет:</w:t>
      </w:r>
    </w:p>
    <w:p w14:paraId="6021B50C" w14:textId="35CD995F" w:rsidR="00CA4C8B" w:rsidRPr="002E27B1" w:rsidRDefault="00CA4C8B" w:rsidP="00CA4C8B">
      <w:pPr>
        <w:pStyle w:val="IASBNormalnparaL1"/>
        <w:rPr>
          <w:szCs w:val="19"/>
        </w:rPr>
      </w:pPr>
      <w:r w:rsidRPr="002E27B1">
        <w:rPr>
          <w:szCs w:val="19"/>
        </w:rPr>
        <w:t>(а)</w:t>
      </w:r>
      <w:r w:rsidRPr="002E27B1">
        <w:rPr>
          <w:szCs w:val="19"/>
        </w:rPr>
        <w:tab/>
      </w:r>
      <w:bookmarkStart w:id="1420" w:name="F8981253"/>
      <w:r w:rsidRPr="002E27B1">
        <w:rPr>
          <w:szCs w:val="19"/>
        </w:rPr>
        <w:t>11-</w:t>
      </w:r>
      <w:r w:rsidRPr="002E27B1">
        <w:rPr>
          <w:i/>
          <w:szCs w:val="19"/>
        </w:rPr>
        <w:t xml:space="preserve">Негизги </w:t>
      </w:r>
      <w:r w:rsidR="00160D39" w:rsidRPr="002E27B1">
        <w:rPr>
          <w:i/>
          <w:szCs w:val="19"/>
        </w:rPr>
        <w:t xml:space="preserve">финансылык </w:t>
      </w:r>
      <w:r w:rsidR="00CF6D79" w:rsidRPr="00CF6D79">
        <w:rPr>
          <w:i/>
          <w:szCs w:val="19"/>
        </w:rPr>
        <w:t>инструменттери</w:t>
      </w:r>
      <w:r w:rsidRPr="002E27B1">
        <w:rPr>
          <w:szCs w:val="19"/>
        </w:rPr>
        <w:t xml:space="preserve"> бөлүмүндө эскертилгендей </w:t>
      </w:r>
      <w:r w:rsidRPr="002E27B1">
        <w:rPr>
          <w:b/>
          <w:szCs w:val="19"/>
        </w:rPr>
        <w:t xml:space="preserve">натыйжалуу пайыздык </w:t>
      </w:r>
      <w:r w:rsidR="00CF6D79" w:rsidRPr="00CF6D79">
        <w:rPr>
          <w:b/>
          <w:szCs w:val="19"/>
        </w:rPr>
        <w:t>ставканы</w:t>
      </w:r>
      <w:r w:rsidRPr="002E27B1">
        <w:rPr>
          <w:szCs w:val="19"/>
        </w:rPr>
        <w:t xml:space="preserve"> колдонуу менен эсептелген пайыздык  </w:t>
      </w:r>
      <w:r w:rsidRPr="002E27B1">
        <w:rPr>
          <w:b/>
          <w:szCs w:val="19"/>
        </w:rPr>
        <w:t>чыгаша</w:t>
      </w:r>
      <w:r w:rsidRPr="002E27B1">
        <w:rPr>
          <w:szCs w:val="19"/>
        </w:rPr>
        <w:t>.</w:t>
      </w:r>
      <w:bookmarkEnd w:id="1420"/>
    </w:p>
    <w:p w14:paraId="082B760A" w14:textId="199F16A0" w:rsidR="00CA4C8B" w:rsidRPr="002E27B1" w:rsidRDefault="005F4BC2" w:rsidP="00CA4C8B">
      <w:pPr>
        <w:pStyle w:val="IASBNormalnparaL1"/>
        <w:rPr>
          <w:szCs w:val="19"/>
        </w:rPr>
      </w:pPr>
      <w:r>
        <w:rPr>
          <w:szCs w:val="19"/>
        </w:rPr>
        <w:t>(b)</w:t>
      </w:r>
      <w:r w:rsidR="00CA4C8B" w:rsidRPr="002E27B1">
        <w:rPr>
          <w:szCs w:val="19"/>
        </w:rPr>
        <w:tab/>
      </w:r>
      <w:bookmarkStart w:id="1421" w:name="F8981257"/>
      <w:r w:rsidR="00CA4C8B" w:rsidRPr="002E27B1">
        <w:rPr>
          <w:szCs w:val="19"/>
        </w:rPr>
        <w:t>20-</w:t>
      </w:r>
      <w:r w:rsidR="00CA4C8B" w:rsidRPr="002E27B1">
        <w:rPr>
          <w:i/>
          <w:szCs w:val="19"/>
        </w:rPr>
        <w:t>Ижаралар</w:t>
      </w:r>
      <w:r w:rsidR="00CA4C8B" w:rsidRPr="002E27B1">
        <w:rPr>
          <w:szCs w:val="19"/>
        </w:rPr>
        <w:t xml:space="preserve"> бөлүмүндө таанылган </w:t>
      </w:r>
      <w:r w:rsidR="008E6A63" w:rsidRPr="002E27B1">
        <w:rPr>
          <w:b/>
          <w:szCs w:val="19"/>
        </w:rPr>
        <w:t>финансылык</w:t>
      </w:r>
      <w:r w:rsidR="00CA4C8B" w:rsidRPr="002E27B1">
        <w:rPr>
          <w:b/>
          <w:szCs w:val="19"/>
        </w:rPr>
        <w:t xml:space="preserve"> ижараларга</w:t>
      </w:r>
      <w:r w:rsidR="00CA4C8B" w:rsidRPr="002E27B1">
        <w:rPr>
          <w:szCs w:val="19"/>
        </w:rPr>
        <w:t xml:space="preserve"> катыштуу </w:t>
      </w:r>
      <w:r w:rsidR="008E6A63" w:rsidRPr="002E27B1">
        <w:rPr>
          <w:szCs w:val="19"/>
        </w:rPr>
        <w:t>финансылык</w:t>
      </w:r>
      <w:r w:rsidR="00CA4C8B" w:rsidRPr="002E27B1">
        <w:rPr>
          <w:szCs w:val="19"/>
        </w:rPr>
        <w:t xml:space="preserve"> чыгымдар; жана</w:t>
      </w:r>
      <w:bookmarkEnd w:id="1421"/>
    </w:p>
    <w:p w14:paraId="3279CCD0" w14:textId="77777777" w:rsidR="00B045D4" w:rsidRPr="002E27B1" w:rsidRDefault="005F4BC2" w:rsidP="00B045D4">
      <w:pPr>
        <w:pStyle w:val="IASBNormalnparaL1"/>
        <w:rPr>
          <w:ins w:id="1422" w:author="Пользователь" w:date="2022-11-15T16:58:00Z"/>
          <w:szCs w:val="19"/>
        </w:rPr>
      </w:pPr>
      <w:r>
        <w:rPr>
          <w:szCs w:val="19"/>
        </w:rPr>
        <w:t>(</w:t>
      </w:r>
      <w:commentRangeStart w:id="1423"/>
      <w:r>
        <w:rPr>
          <w:szCs w:val="19"/>
        </w:rPr>
        <w:t>с</w:t>
      </w:r>
      <w:commentRangeEnd w:id="1423"/>
      <w:r w:rsidR="00EC4A97">
        <w:rPr>
          <w:rStyle w:val="af"/>
        </w:rPr>
        <w:commentReference w:id="1423"/>
      </w:r>
      <w:r>
        <w:rPr>
          <w:szCs w:val="19"/>
        </w:rPr>
        <w:t>)</w:t>
      </w:r>
      <w:r w:rsidR="00CA4C8B" w:rsidRPr="002E27B1">
        <w:rPr>
          <w:szCs w:val="19"/>
        </w:rPr>
        <w:tab/>
      </w:r>
      <w:bookmarkStart w:id="1424" w:name="F8981259"/>
      <w:bookmarkStart w:id="1425" w:name="F8981262"/>
      <w:ins w:id="1426" w:author="Пользователь" w:date="2022-11-15T16:58:00Z">
        <w:r w:rsidR="00B045D4" w:rsidRPr="002E27B1">
          <w:rPr>
            <w:szCs w:val="19"/>
          </w:rPr>
          <w:t>чет эл валютасында алынган карыздардан келип чыккан курстук айырмалар</w:t>
        </w:r>
        <w:r w:rsidR="00B045D4">
          <w:rPr>
            <w:szCs w:val="19"/>
          </w:rPr>
          <w:t>,</w:t>
        </w:r>
        <w:r w:rsidR="00B045D4" w:rsidRPr="002E27B1">
          <w:rPr>
            <w:szCs w:val="19"/>
          </w:rPr>
          <w:t xml:space="preserve"> алар пайыздык чыгымдарды түзөтүү катары саналган даражада</w:t>
        </w:r>
        <w:r w:rsidR="00B045D4">
          <w:rPr>
            <w:szCs w:val="19"/>
          </w:rPr>
          <w:t xml:space="preserve">. </w:t>
        </w:r>
        <w:bookmarkEnd w:id="1424"/>
      </w:ins>
    </w:p>
    <w:p w14:paraId="0BDD21DD" w14:textId="0FB1C907" w:rsidR="00B5619A" w:rsidDel="00B045D4" w:rsidRDefault="00B5619A" w:rsidP="00B045D4">
      <w:pPr>
        <w:pStyle w:val="IASBNormalnparaL1"/>
        <w:rPr>
          <w:del w:id="1427" w:author="Пользователь" w:date="2022-11-15T16:58:00Z"/>
          <w:szCs w:val="19"/>
        </w:rPr>
      </w:pPr>
    </w:p>
    <w:p w14:paraId="787AA463" w14:textId="1D173551" w:rsidR="00B5619A" w:rsidRDefault="00B5619A" w:rsidP="00B045D4">
      <w:pPr>
        <w:pStyle w:val="IASBNormalnparaL1"/>
        <w:rPr>
          <w:szCs w:val="19"/>
        </w:rPr>
      </w:pPr>
    </w:p>
    <w:p w14:paraId="139C2145" w14:textId="6104C893" w:rsidR="00CA4C8B" w:rsidRDefault="00CA4C8B" w:rsidP="00ED0EA2">
      <w:pPr>
        <w:pStyle w:val="IASBNormalnparaL1"/>
        <w:ind w:hanging="1564"/>
        <w:rPr>
          <w:b/>
          <w:sz w:val="26"/>
          <w:szCs w:val="26"/>
        </w:rPr>
      </w:pPr>
      <w:r w:rsidRPr="00112AEF">
        <w:rPr>
          <w:b/>
          <w:sz w:val="26"/>
          <w:szCs w:val="26"/>
        </w:rPr>
        <w:t>Таануу</w:t>
      </w:r>
      <w:bookmarkEnd w:id="1425"/>
    </w:p>
    <w:p w14:paraId="0F8FA771" w14:textId="77777777" w:rsidR="00ED0EA2" w:rsidRDefault="00ED0EA2" w:rsidP="00112AEF">
      <w:pPr>
        <w:pStyle w:val="IASBNormalnparaL1"/>
        <w:pBdr>
          <w:top w:val="single" w:sz="4" w:space="8" w:color="auto"/>
        </w:pBdr>
        <w:ind w:hanging="1564"/>
        <w:rPr>
          <w:b/>
          <w:sz w:val="26"/>
          <w:szCs w:val="26"/>
        </w:rPr>
      </w:pPr>
    </w:p>
    <w:p w14:paraId="67B51FBE" w14:textId="3CFACA78" w:rsidR="00CA4C8B" w:rsidRPr="002E27B1" w:rsidRDefault="00CA4C8B" w:rsidP="000725AF">
      <w:pPr>
        <w:pStyle w:val="IASBNormalnpara"/>
        <w:spacing w:before="0"/>
        <w:ind w:left="0" w:firstLine="0"/>
        <w:rPr>
          <w:szCs w:val="19"/>
        </w:rPr>
      </w:pPr>
      <w:r w:rsidRPr="002E27B1">
        <w:rPr>
          <w:szCs w:val="19"/>
        </w:rPr>
        <w:t>25.2</w:t>
      </w:r>
      <w:r w:rsidRPr="002E27B1">
        <w:rPr>
          <w:szCs w:val="19"/>
        </w:rPr>
        <w:tab/>
      </w:r>
      <w:bookmarkStart w:id="1428" w:name="F8981263"/>
      <w:r w:rsidRPr="002E27B1">
        <w:rPr>
          <w:szCs w:val="19"/>
        </w:rPr>
        <w:t xml:space="preserve">Ишкана карыздык чыгымдарды алар пайда болгон мезгилдин ичинде </w:t>
      </w:r>
      <w:r w:rsidRPr="002E27B1">
        <w:rPr>
          <w:b/>
          <w:szCs w:val="19"/>
        </w:rPr>
        <w:t>пайда же зыяндын</w:t>
      </w:r>
      <w:r w:rsidRPr="002E27B1">
        <w:rPr>
          <w:szCs w:val="19"/>
        </w:rPr>
        <w:t xml:space="preserve"> курамында</w:t>
      </w:r>
      <w:r w:rsidR="000725AF">
        <w:rPr>
          <w:szCs w:val="19"/>
        </w:rPr>
        <w:t xml:space="preserve"> </w:t>
      </w:r>
      <w:r w:rsidRPr="002E27B1">
        <w:rPr>
          <w:szCs w:val="19"/>
        </w:rPr>
        <w:t>чыгаша катары таанууга тийиш.</w:t>
      </w:r>
      <w:bookmarkEnd w:id="1428"/>
      <w:r w:rsidRPr="002E27B1">
        <w:rPr>
          <w:szCs w:val="19"/>
        </w:rPr>
        <w:t xml:space="preserve"> </w:t>
      </w:r>
    </w:p>
    <w:p w14:paraId="2A8FA766" w14:textId="308053D7" w:rsidR="00CA4C8B" w:rsidRPr="002E27B1" w:rsidRDefault="00B5619A" w:rsidP="00112AEF">
      <w:pPr>
        <w:pStyle w:val="IASBSectionTitle1NonInd"/>
        <w:pBdr>
          <w:bottom w:val="single" w:sz="4" w:space="7" w:color="auto"/>
        </w:pBdr>
        <w:rPr>
          <w:szCs w:val="26"/>
        </w:rPr>
      </w:pPr>
      <w:bookmarkStart w:id="1429" w:name="F8981265"/>
      <w:r w:rsidRPr="00B5619A">
        <w:rPr>
          <w:szCs w:val="26"/>
        </w:rPr>
        <w:t>Маалыматтарды</w:t>
      </w:r>
      <w:r w:rsidRPr="00723BB9">
        <w:rPr>
          <w:szCs w:val="26"/>
        </w:rPr>
        <w:t xml:space="preserve"> а</w:t>
      </w:r>
      <w:r w:rsidR="00CA4C8B" w:rsidRPr="002E27B1">
        <w:rPr>
          <w:szCs w:val="26"/>
        </w:rPr>
        <w:t>чып көрсөтүүлөр</w:t>
      </w:r>
      <w:bookmarkEnd w:id="1429"/>
    </w:p>
    <w:p w14:paraId="6415B2B1" w14:textId="7A57EA64" w:rsidR="00CA4C8B" w:rsidRPr="002E27B1" w:rsidRDefault="00CA4C8B" w:rsidP="00CA4C8B">
      <w:pPr>
        <w:pStyle w:val="IASBNormalnpara"/>
        <w:rPr>
          <w:szCs w:val="19"/>
        </w:rPr>
      </w:pPr>
      <w:r w:rsidRPr="002E27B1">
        <w:rPr>
          <w:szCs w:val="19"/>
        </w:rPr>
        <w:t>25.3</w:t>
      </w:r>
      <w:r w:rsidRPr="002E27B1">
        <w:rPr>
          <w:szCs w:val="19"/>
        </w:rPr>
        <w:tab/>
      </w:r>
      <w:bookmarkStart w:id="1430" w:name="F8981266"/>
      <w:r w:rsidRPr="002E27B1">
        <w:rPr>
          <w:szCs w:val="19"/>
        </w:rPr>
        <w:t xml:space="preserve">5.5 </w:t>
      </w:r>
      <w:r w:rsidR="005F4BC2">
        <w:rPr>
          <w:szCs w:val="19"/>
        </w:rPr>
        <w:t>(b)</w:t>
      </w:r>
      <w:r w:rsidRPr="002E27B1">
        <w:rPr>
          <w:szCs w:val="19"/>
        </w:rPr>
        <w:t xml:space="preserve"> </w:t>
      </w:r>
      <w:r w:rsidR="0051572B">
        <w:rPr>
          <w:szCs w:val="19"/>
        </w:rPr>
        <w:t>пунктту</w:t>
      </w:r>
      <w:r w:rsidRPr="002E27B1">
        <w:rPr>
          <w:szCs w:val="19"/>
        </w:rPr>
        <w:t xml:space="preserve"> </w:t>
      </w:r>
      <w:r w:rsidR="008E6A63" w:rsidRPr="002E27B1">
        <w:rPr>
          <w:szCs w:val="19"/>
        </w:rPr>
        <w:t>финансылык</w:t>
      </w:r>
      <w:r w:rsidRPr="002E27B1">
        <w:rPr>
          <w:szCs w:val="19"/>
        </w:rPr>
        <w:t xml:space="preserve"> чыгымдарды ачып көрсөтүүнү талап кылат.</w:t>
      </w:r>
      <w:bookmarkEnd w:id="1430"/>
      <w:r w:rsidRPr="002E27B1">
        <w:rPr>
          <w:szCs w:val="19"/>
        </w:rPr>
        <w:t xml:space="preserve"> 11.48</w:t>
      </w:r>
      <w:r w:rsidR="005F4BC2">
        <w:rPr>
          <w:szCs w:val="19"/>
        </w:rPr>
        <w:t>(b)</w:t>
      </w:r>
      <w:r w:rsidRPr="002E27B1">
        <w:rPr>
          <w:szCs w:val="19"/>
        </w:rPr>
        <w:t xml:space="preserve">  11.48 </w:t>
      </w:r>
      <w:r w:rsidR="005F4BC2">
        <w:rPr>
          <w:szCs w:val="19"/>
        </w:rPr>
        <w:t>(b)</w:t>
      </w:r>
      <w:r w:rsidRPr="002E27B1">
        <w:rPr>
          <w:szCs w:val="19"/>
        </w:rPr>
        <w:t xml:space="preserve"> </w:t>
      </w:r>
      <w:r w:rsidR="0051572B">
        <w:rPr>
          <w:szCs w:val="19"/>
        </w:rPr>
        <w:t>пунктту</w:t>
      </w:r>
      <w:r w:rsidRPr="002E27B1">
        <w:rPr>
          <w:szCs w:val="19"/>
        </w:rPr>
        <w:t xml:space="preserve"> пайда же зыяндын курамында </w:t>
      </w:r>
      <w:r w:rsidRPr="002E27B1">
        <w:rPr>
          <w:b/>
          <w:szCs w:val="19"/>
        </w:rPr>
        <w:t>адилет наркта</w:t>
      </w:r>
      <w:r w:rsidRPr="002E27B1">
        <w:rPr>
          <w:szCs w:val="19"/>
        </w:rPr>
        <w:t xml:space="preserve"> эмес </w:t>
      </w:r>
      <w:r w:rsidR="008E6A63" w:rsidRPr="002E27B1">
        <w:rPr>
          <w:b/>
          <w:szCs w:val="19"/>
        </w:rPr>
        <w:t>финансылык</w:t>
      </w:r>
      <w:r w:rsidRPr="002E27B1">
        <w:rPr>
          <w:b/>
          <w:szCs w:val="19"/>
        </w:rPr>
        <w:t xml:space="preserve"> милдеттенме</w:t>
      </w:r>
      <w:r w:rsidRPr="002E27B1">
        <w:rPr>
          <w:szCs w:val="19"/>
        </w:rPr>
        <w:t xml:space="preserve"> боюнча жыйынтык пайыздык чыгашаны (натыйжалуу пайыздык </w:t>
      </w:r>
      <w:r w:rsidR="000954BA" w:rsidRPr="000954BA">
        <w:rPr>
          <w:szCs w:val="19"/>
        </w:rPr>
        <w:t>ставка методду</w:t>
      </w:r>
      <w:r w:rsidRPr="002E27B1">
        <w:rPr>
          <w:szCs w:val="19"/>
        </w:rPr>
        <w:t xml:space="preserve"> колдонуу аркылуу) ачып көрсөтүүнү талап кылат. </w:t>
      </w:r>
      <w:r w:rsidR="00AF4FE5">
        <w:rPr>
          <w:szCs w:val="19"/>
        </w:rPr>
        <w:t>Ушул</w:t>
      </w:r>
      <w:r w:rsidRPr="002E27B1">
        <w:rPr>
          <w:szCs w:val="19"/>
        </w:rPr>
        <w:t xml:space="preserve"> бөлүм эч кандай кошумча ачып көрсөтүүлөрдү талап кылбайт.</w:t>
      </w:r>
    </w:p>
    <w:p w14:paraId="2F752ACF" w14:textId="77777777" w:rsidR="00CA4C8B" w:rsidRPr="002E27B1" w:rsidRDefault="00CA4C8B" w:rsidP="006E1499">
      <w:pPr>
        <w:pStyle w:val="ab"/>
        <w:rPr>
          <w:lang w:eastAsia="en-GB"/>
        </w:rPr>
        <w:sectPr w:rsidR="00CA4C8B" w:rsidRPr="002E27B1" w:rsidSect="00112AEF">
          <w:headerReference w:type="even" r:id="rId60"/>
          <w:footerReference w:type="even" r:id="rId61"/>
          <w:footerReference w:type="default" r:id="rId62"/>
          <w:pgSz w:w="11907" w:h="16839"/>
          <w:pgMar w:top="22" w:right="1440" w:bottom="0" w:left="1440" w:header="709" w:footer="709" w:gutter="0"/>
          <w:cols w:space="708"/>
          <w:docGrid w:linePitch="360"/>
        </w:sectPr>
      </w:pPr>
    </w:p>
    <w:p w14:paraId="3CF8205D" w14:textId="77777777" w:rsidR="00CA4C8B" w:rsidRPr="004E0E6E" w:rsidRDefault="00CA4C8B" w:rsidP="00CA4C8B">
      <w:pPr>
        <w:pStyle w:val="IASBSectionTitle1NonInd"/>
        <w:pBdr>
          <w:bottom w:val="none" w:sz="0" w:space="0" w:color="auto"/>
        </w:pBdr>
        <w:rPr>
          <w:szCs w:val="26"/>
        </w:rPr>
      </w:pPr>
      <w:bookmarkStart w:id="1432" w:name="F8981268"/>
      <w:r w:rsidRPr="004E0E6E">
        <w:rPr>
          <w:szCs w:val="26"/>
        </w:rPr>
        <w:lastRenderedPageBreak/>
        <w:t>26-бөлүм</w:t>
      </w:r>
      <w:r w:rsidRPr="004E0E6E">
        <w:rPr>
          <w:szCs w:val="26"/>
        </w:rPr>
        <w:br/>
      </w:r>
      <w:r w:rsidRPr="004E0E6E">
        <w:rPr>
          <w:i/>
          <w:szCs w:val="26"/>
        </w:rPr>
        <w:t>Акцияларга негизделген төлөм</w:t>
      </w:r>
      <w:bookmarkEnd w:id="1432"/>
    </w:p>
    <w:p w14:paraId="15FE6F79" w14:textId="0AF5D69D" w:rsidR="00CA4C8B" w:rsidRPr="002E27B1" w:rsidRDefault="00AF4FE5" w:rsidP="00CA4C8B">
      <w:pPr>
        <w:pStyle w:val="IASBSectionTitle1NonInd"/>
        <w:rPr>
          <w:szCs w:val="26"/>
        </w:rPr>
      </w:pPr>
      <w:bookmarkStart w:id="1433" w:name="F8981270"/>
      <w:r>
        <w:rPr>
          <w:szCs w:val="26"/>
        </w:rPr>
        <w:t>Ушул</w:t>
      </w:r>
      <w:r w:rsidR="000954BA" w:rsidRPr="00ED5DA6">
        <w:rPr>
          <w:szCs w:val="26"/>
        </w:rPr>
        <w:t xml:space="preserve"> б</w:t>
      </w:r>
      <w:r w:rsidR="00CA4C8B" w:rsidRPr="002E27B1">
        <w:rPr>
          <w:szCs w:val="26"/>
        </w:rPr>
        <w:t>өлүмдү</w:t>
      </w:r>
      <w:r w:rsidR="000954BA" w:rsidRPr="00ED5DA6">
        <w:rPr>
          <w:szCs w:val="26"/>
        </w:rPr>
        <w:t>н</w:t>
      </w:r>
      <w:r w:rsidR="00CA4C8B" w:rsidRPr="002E27B1">
        <w:rPr>
          <w:szCs w:val="26"/>
        </w:rPr>
        <w:t xml:space="preserve"> колдонуу чөйрөсү</w:t>
      </w:r>
      <w:bookmarkEnd w:id="1433"/>
    </w:p>
    <w:p w14:paraId="5D0726B5" w14:textId="04C8D8A3" w:rsidR="00CA4C8B" w:rsidRPr="002E27B1" w:rsidRDefault="00CA4C8B" w:rsidP="00CA4C8B">
      <w:pPr>
        <w:pStyle w:val="IASBNormalnpara"/>
        <w:rPr>
          <w:szCs w:val="19"/>
        </w:rPr>
      </w:pPr>
      <w:r w:rsidRPr="002E27B1">
        <w:rPr>
          <w:szCs w:val="19"/>
        </w:rPr>
        <w:t>26.1</w:t>
      </w:r>
      <w:r w:rsidRPr="002E27B1">
        <w:rPr>
          <w:szCs w:val="19"/>
        </w:rPr>
        <w:tab/>
      </w:r>
      <w:bookmarkStart w:id="1434" w:name="F8981271"/>
      <w:r w:rsidR="00AF4FE5">
        <w:rPr>
          <w:szCs w:val="19"/>
        </w:rPr>
        <w:t>Ушул</w:t>
      </w:r>
      <w:r w:rsidRPr="002E27B1">
        <w:rPr>
          <w:szCs w:val="19"/>
        </w:rPr>
        <w:t xml:space="preserve"> бөлүмдө бардык </w:t>
      </w:r>
      <w:r w:rsidR="00ED5DA6" w:rsidRPr="00ED5DA6">
        <w:rPr>
          <w:b/>
          <w:szCs w:val="19"/>
        </w:rPr>
        <w:t xml:space="preserve">акцияларга негизделген төлөмдөр </w:t>
      </w:r>
      <w:bookmarkStart w:id="1435" w:name="_Hlk83652140"/>
      <w:r w:rsidR="00ED5DA6" w:rsidRPr="00ED5DA6">
        <w:rPr>
          <w:b/>
          <w:szCs w:val="19"/>
        </w:rPr>
        <w:t>боюнча</w:t>
      </w:r>
      <w:bookmarkEnd w:id="1435"/>
      <w:r w:rsidR="00ED5DA6" w:rsidRPr="00ED5DA6">
        <w:rPr>
          <w:b/>
          <w:szCs w:val="19"/>
        </w:rPr>
        <w:t xml:space="preserve"> операциялардын </w:t>
      </w:r>
      <w:r w:rsidRPr="002E27B1">
        <w:rPr>
          <w:szCs w:val="19"/>
        </w:rPr>
        <w:t xml:space="preserve">эсепке алуу, анын ичинде үлүштүк же акчалай эсептелген жана ал келишим шарттары ишкана операциялар боюнча </w:t>
      </w:r>
      <w:r w:rsidRPr="002E27B1">
        <w:rPr>
          <w:b/>
          <w:szCs w:val="19"/>
        </w:rPr>
        <w:t>акча-каражаттар</w:t>
      </w:r>
      <w:r w:rsidRPr="002E27B1">
        <w:rPr>
          <w:szCs w:val="19"/>
        </w:rPr>
        <w:t xml:space="preserve"> (же башка </w:t>
      </w:r>
      <w:r w:rsidRPr="002E27B1">
        <w:rPr>
          <w:b/>
          <w:szCs w:val="19"/>
        </w:rPr>
        <w:t>активдер</w:t>
      </w:r>
      <w:r w:rsidRPr="002E27B1">
        <w:rPr>
          <w:szCs w:val="19"/>
        </w:rPr>
        <w:t xml:space="preserve">) же </w:t>
      </w:r>
      <w:r w:rsidRPr="002E27B1">
        <w:rPr>
          <w:b/>
          <w:szCs w:val="19"/>
        </w:rPr>
        <w:t>үлүштүк</w:t>
      </w:r>
      <w:r w:rsidRPr="002E27B1">
        <w:rPr>
          <w:szCs w:val="19"/>
        </w:rPr>
        <w:t xml:space="preserve"> </w:t>
      </w:r>
      <w:r w:rsidR="00ED5DA6" w:rsidRPr="00ED5DA6">
        <w:rPr>
          <w:szCs w:val="19"/>
        </w:rPr>
        <w:t>инструменттерди</w:t>
      </w:r>
      <w:r w:rsidRPr="002E27B1">
        <w:rPr>
          <w:szCs w:val="19"/>
        </w:rPr>
        <w:t xml:space="preserve"> чыгаруу менен эсептешүүнү тандоосун камсыздаган </w:t>
      </w:r>
      <w:r w:rsidR="00F556D5" w:rsidRPr="00F556D5">
        <w:rPr>
          <w:szCs w:val="19"/>
        </w:rPr>
        <w:t>операциялар</w:t>
      </w:r>
      <w:r w:rsidRPr="002E27B1">
        <w:rPr>
          <w:szCs w:val="19"/>
        </w:rPr>
        <w:t xml:space="preserve"> каралат.</w:t>
      </w:r>
      <w:bookmarkEnd w:id="1434"/>
    </w:p>
    <w:p w14:paraId="7664DEF8" w14:textId="2A3F2F07" w:rsidR="00CA4C8B" w:rsidRPr="002E27B1" w:rsidRDefault="00CA4C8B" w:rsidP="00CA4C8B">
      <w:pPr>
        <w:pStyle w:val="IASBNormalnpara"/>
        <w:rPr>
          <w:szCs w:val="19"/>
        </w:rPr>
      </w:pPr>
      <w:r w:rsidRPr="002E27B1">
        <w:rPr>
          <w:szCs w:val="19"/>
        </w:rPr>
        <w:t>26.1А</w:t>
      </w:r>
      <w:r w:rsidRPr="002E27B1">
        <w:rPr>
          <w:szCs w:val="19"/>
        </w:rPr>
        <w:tab/>
      </w:r>
      <w:bookmarkStart w:id="1436" w:name="F42162726"/>
      <w:r w:rsidRPr="002E27B1">
        <w:rPr>
          <w:szCs w:val="19"/>
        </w:rPr>
        <w:t xml:space="preserve">Акцияларга негизделген </w:t>
      </w:r>
      <w:bookmarkStart w:id="1437" w:name="_Hlk83652204"/>
      <w:r w:rsidR="00576507" w:rsidRPr="00576507">
        <w:rPr>
          <w:szCs w:val="19"/>
        </w:rPr>
        <w:t>төлөмдөр</w:t>
      </w:r>
      <w:r w:rsidRPr="002E27B1">
        <w:rPr>
          <w:szCs w:val="19"/>
        </w:rPr>
        <w:t xml:space="preserve"> </w:t>
      </w:r>
      <w:r w:rsidR="00576507" w:rsidRPr="00576507">
        <w:rPr>
          <w:szCs w:val="19"/>
        </w:rPr>
        <w:t xml:space="preserve">боюнча </w:t>
      </w:r>
      <w:r w:rsidRPr="002E27B1">
        <w:rPr>
          <w:szCs w:val="19"/>
        </w:rPr>
        <w:t xml:space="preserve">операциялары </w:t>
      </w:r>
      <w:bookmarkEnd w:id="1437"/>
      <w:r w:rsidRPr="002E27B1">
        <w:rPr>
          <w:szCs w:val="19"/>
        </w:rPr>
        <w:t xml:space="preserve">боюнча товарларды же кызматтарды алган ишкананын атынан башка ишкана тобу (же кез келген  ишкана </w:t>
      </w:r>
      <w:r w:rsidRPr="002E27B1">
        <w:rPr>
          <w:b/>
          <w:szCs w:val="19"/>
        </w:rPr>
        <w:t>тобунун</w:t>
      </w:r>
      <w:r w:rsidRPr="002E27B1">
        <w:rPr>
          <w:szCs w:val="19"/>
        </w:rPr>
        <w:t xml:space="preserve"> акционери</w:t>
      </w:r>
      <w:r w:rsidR="00A33216">
        <w:rPr>
          <w:szCs w:val="19"/>
        </w:rPr>
        <w:t>)</w:t>
      </w:r>
      <w:r w:rsidRPr="002E27B1">
        <w:rPr>
          <w:szCs w:val="19"/>
        </w:rPr>
        <w:t xml:space="preserve"> эсептешсе болот.</w:t>
      </w:r>
      <w:bookmarkEnd w:id="1436"/>
      <w:r w:rsidRPr="002E27B1">
        <w:rPr>
          <w:szCs w:val="19"/>
        </w:rPr>
        <w:t xml:space="preserve"> </w:t>
      </w:r>
      <w:r w:rsidR="001C438E" w:rsidRPr="005F4BC2">
        <w:rPr>
          <w:szCs w:val="19"/>
        </w:rPr>
        <w:t>Б</w:t>
      </w:r>
      <w:r w:rsidR="00AF4FE5">
        <w:rPr>
          <w:szCs w:val="19"/>
        </w:rPr>
        <w:t>ул</w:t>
      </w:r>
      <w:r w:rsidRPr="002E27B1">
        <w:rPr>
          <w:szCs w:val="19"/>
        </w:rPr>
        <w:t xml:space="preserve"> бөлүм ошондой эле:</w:t>
      </w:r>
    </w:p>
    <w:p w14:paraId="16CABB8B" w14:textId="40ED64BA" w:rsidR="00CA4C8B" w:rsidRPr="002E27B1" w:rsidRDefault="00CA4C8B" w:rsidP="00CA4C8B">
      <w:pPr>
        <w:pStyle w:val="IASBNormalnparaL1"/>
        <w:rPr>
          <w:szCs w:val="19"/>
        </w:rPr>
      </w:pPr>
      <w:r w:rsidRPr="002E27B1">
        <w:rPr>
          <w:szCs w:val="19"/>
        </w:rPr>
        <w:t>(а)</w:t>
      </w:r>
      <w:r w:rsidRPr="002E27B1">
        <w:rPr>
          <w:szCs w:val="19"/>
        </w:rPr>
        <w:tab/>
      </w:r>
      <w:bookmarkStart w:id="1438" w:name="F42162729"/>
      <w:r w:rsidRPr="002E27B1">
        <w:rPr>
          <w:szCs w:val="19"/>
        </w:rPr>
        <w:t xml:space="preserve">акцияларга негизделген </w:t>
      </w:r>
      <w:r w:rsidR="00AB22BA" w:rsidRPr="00AB22BA">
        <w:rPr>
          <w:szCs w:val="19"/>
        </w:rPr>
        <w:t>төлөм</w:t>
      </w:r>
      <w:bookmarkStart w:id="1439" w:name="_Hlk83652256"/>
      <w:r w:rsidR="00AB22BA" w:rsidRPr="00AB22BA">
        <w:rPr>
          <w:szCs w:val="19"/>
        </w:rPr>
        <w:t>дөр</w:t>
      </w:r>
      <w:bookmarkEnd w:id="1439"/>
      <w:r w:rsidR="00AB22BA" w:rsidRPr="00AB22BA">
        <w:rPr>
          <w:szCs w:val="19"/>
        </w:rPr>
        <w:t xml:space="preserve"> боюнча </w:t>
      </w:r>
      <w:r w:rsidRPr="002E27B1">
        <w:rPr>
          <w:szCs w:val="19"/>
        </w:rPr>
        <w:t>операцияларын жабуу боюнча милдеттенмеси бар ишкана тобундагы (же ишкана тобунун акционери) товарларды жана кызматтарды алган ишканаларга; же</w:t>
      </w:r>
      <w:bookmarkEnd w:id="1438"/>
    </w:p>
    <w:p w14:paraId="7A898940" w14:textId="288DB861" w:rsidR="00CA4C8B" w:rsidRPr="002E27B1" w:rsidRDefault="005F4BC2" w:rsidP="00CA4C8B">
      <w:pPr>
        <w:pStyle w:val="IASBNormalnparaL1"/>
        <w:rPr>
          <w:szCs w:val="19"/>
        </w:rPr>
      </w:pPr>
      <w:r>
        <w:rPr>
          <w:szCs w:val="19"/>
        </w:rPr>
        <w:t>(b)</w:t>
      </w:r>
      <w:r w:rsidR="00CA4C8B" w:rsidRPr="002E27B1">
        <w:rPr>
          <w:szCs w:val="19"/>
        </w:rPr>
        <w:tab/>
      </w:r>
      <w:bookmarkStart w:id="1440" w:name="F42162731"/>
      <w:r w:rsidR="00CA4C8B" w:rsidRPr="002E27B1">
        <w:rPr>
          <w:szCs w:val="19"/>
        </w:rPr>
        <w:t>товарларды жана кызматтарды алган башка ишканалардын тобундагы акцияларга негизделген төлөм</w:t>
      </w:r>
      <w:r w:rsidR="00AB22BA" w:rsidRPr="00AB22BA">
        <w:rPr>
          <w:szCs w:val="19"/>
        </w:rPr>
        <w:t>дөр</w:t>
      </w:r>
      <w:r w:rsidR="00CA4C8B" w:rsidRPr="002E27B1">
        <w:rPr>
          <w:szCs w:val="19"/>
        </w:rPr>
        <w:t xml:space="preserve"> </w:t>
      </w:r>
      <w:r w:rsidR="00AB22BA" w:rsidRPr="00AB22BA">
        <w:rPr>
          <w:szCs w:val="19"/>
        </w:rPr>
        <w:t xml:space="preserve">боюнча </w:t>
      </w:r>
      <w:r w:rsidR="00CA4C8B" w:rsidRPr="002E27B1">
        <w:rPr>
          <w:szCs w:val="19"/>
        </w:rPr>
        <w:t>операцияларын жабуу боюнча милдеттенмеси бар башка ишканаларга карата колдонулат:</w:t>
      </w:r>
      <w:bookmarkEnd w:id="1440"/>
    </w:p>
    <w:p w14:paraId="09636094" w14:textId="77777777" w:rsidR="00CA4C8B" w:rsidRPr="002E27B1" w:rsidRDefault="00CA4C8B" w:rsidP="00CA4C8B">
      <w:pPr>
        <w:pStyle w:val="IASBNormalnparaP"/>
        <w:rPr>
          <w:szCs w:val="19"/>
        </w:rPr>
      </w:pPr>
      <w:bookmarkStart w:id="1441" w:name="F42162732"/>
      <w:r w:rsidRPr="002E27B1">
        <w:rPr>
          <w:szCs w:val="19"/>
        </w:rPr>
        <w:t>эгер ишкананын максаты ишканага товарлар жана кызматтар үчүн төлөөлөрдөн башка болсо.</w:t>
      </w:r>
      <w:bookmarkEnd w:id="1441"/>
    </w:p>
    <w:p w14:paraId="447CB8D9" w14:textId="7B05AA5D" w:rsidR="00CA4C8B" w:rsidRPr="002E27B1" w:rsidRDefault="00CA4C8B" w:rsidP="00CA4C8B">
      <w:pPr>
        <w:pStyle w:val="IASBNormalnpara"/>
        <w:rPr>
          <w:szCs w:val="19"/>
        </w:rPr>
      </w:pPr>
      <w:r w:rsidRPr="002E27B1">
        <w:rPr>
          <w:szCs w:val="19"/>
        </w:rPr>
        <w:t>26.1</w:t>
      </w:r>
      <w:r w:rsidR="00781150" w:rsidRPr="00FB2BC5">
        <w:rPr>
          <w:szCs w:val="19"/>
        </w:rPr>
        <w:t>B</w:t>
      </w:r>
      <w:r w:rsidRPr="002E27B1">
        <w:rPr>
          <w:szCs w:val="19"/>
        </w:rPr>
        <w:tab/>
      </w:r>
      <w:bookmarkStart w:id="1442" w:name="F42162733"/>
      <w:r w:rsidRPr="002E27B1">
        <w:rPr>
          <w:szCs w:val="19"/>
        </w:rPr>
        <w:t xml:space="preserve">Атайын аныкталма товарлар жана кызматтар жок болгон кезде, товарлардын жана кызматтардын алынганын (же келечекте алынаарын) билдирген башка жагдайлар бар, жана ушундай учурларда </w:t>
      </w:r>
      <w:r w:rsidR="001C438E">
        <w:rPr>
          <w:szCs w:val="19"/>
        </w:rPr>
        <w:t>ушул</w:t>
      </w:r>
      <w:r w:rsidR="001C438E" w:rsidRPr="002E27B1">
        <w:rPr>
          <w:szCs w:val="19"/>
        </w:rPr>
        <w:t xml:space="preserve"> </w:t>
      </w:r>
      <w:r w:rsidRPr="002E27B1">
        <w:rPr>
          <w:szCs w:val="19"/>
        </w:rPr>
        <w:t xml:space="preserve">бөлүм колдонулат (26.17 </w:t>
      </w:r>
      <w:r w:rsidR="0051572B">
        <w:rPr>
          <w:szCs w:val="19"/>
        </w:rPr>
        <w:t>пунктту</w:t>
      </w:r>
      <w:r w:rsidRPr="002E27B1">
        <w:rPr>
          <w:szCs w:val="19"/>
        </w:rPr>
        <w:t>н караңыз).</w:t>
      </w:r>
      <w:bookmarkEnd w:id="1442"/>
    </w:p>
    <w:p w14:paraId="7FCC47AD" w14:textId="25D40825" w:rsidR="00CA4C8B" w:rsidRPr="002E27B1" w:rsidRDefault="00CA4C8B" w:rsidP="00CA4C8B">
      <w:pPr>
        <w:pStyle w:val="IASBNormalnpara"/>
        <w:rPr>
          <w:szCs w:val="19"/>
        </w:rPr>
      </w:pPr>
      <w:r w:rsidRPr="002E27B1">
        <w:rPr>
          <w:szCs w:val="19"/>
        </w:rPr>
        <w:t>26.</w:t>
      </w:r>
      <w:bookmarkStart w:id="1443" w:name="F8981282"/>
      <w:r w:rsidR="009A1C38" w:rsidRPr="00FB2BC5">
        <w:rPr>
          <w:szCs w:val="19"/>
        </w:rPr>
        <w:t>2</w:t>
      </w:r>
      <w:r w:rsidR="00C961B2">
        <w:rPr>
          <w:szCs w:val="19"/>
        </w:rPr>
        <w:t xml:space="preserve"> </w:t>
      </w:r>
      <w:r w:rsidR="00744750">
        <w:rPr>
          <w:szCs w:val="19"/>
        </w:rPr>
        <w:tab/>
      </w:r>
      <w:r w:rsidR="00C961B2" w:rsidRPr="00F6072A">
        <w:rPr>
          <w:b/>
          <w:szCs w:val="19"/>
        </w:rPr>
        <w:t>Акчалай төлөнүүчү акцияларга</w:t>
      </w:r>
      <w:r w:rsidR="00C961B2" w:rsidRPr="00B45082">
        <w:rPr>
          <w:b/>
          <w:szCs w:val="19"/>
        </w:rPr>
        <w:t xml:space="preserve"> </w:t>
      </w:r>
      <w:r w:rsidR="00C961B2" w:rsidRPr="00AE0D68">
        <w:rPr>
          <w:b/>
          <w:szCs w:val="19"/>
        </w:rPr>
        <w:t>негизделген төлөмдөр боюнча</w:t>
      </w:r>
      <w:r w:rsidR="00C961B2" w:rsidRPr="00C961B2">
        <w:rPr>
          <w:b/>
          <w:szCs w:val="19"/>
        </w:rPr>
        <w:t xml:space="preserve"> </w:t>
      </w:r>
      <w:r w:rsidR="00C961B2" w:rsidRPr="00AE0D68">
        <w:rPr>
          <w:b/>
          <w:szCs w:val="19"/>
        </w:rPr>
        <w:t>операция</w:t>
      </w:r>
      <w:r w:rsidR="00C961B2" w:rsidRPr="00C961B2">
        <w:rPr>
          <w:b/>
          <w:szCs w:val="19"/>
        </w:rPr>
        <w:t xml:space="preserve">ларга </w:t>
      </w:r>
      <w:r w:rsidRPr="002E27B1">
        <w:rPr>
          <w:szCs w:val="19"/>
        </w:rPr>
        <w:t>акциялардын баасынын өсүүсүнөн түшкөн пайдаларды алуу укуктары кирет.</w:t>
      </w:r>
      <w:bookmarkEnd w:id="1443"/>
      <w:r w:rsidRPr="002E27B1">
        <w:rPr>
          <w:szCs w:val="19"/>
        </w:rPr>
        <w:t xml:space="preserve"> Мисалы, ишкана акциялардын баасынын өсүүсүнөн түшкөн пайдаларды алуу укуктарын кызмат</w:t>
      </w:r>
      <w:r w:rsidR="000467D4" w:rsidRPr="000467D4">
        <w:rPr>
          <w:szCs w:val="19"/>
        </w:rPr>
        <w:t>керлерди</w:t>
      </w:r>
      <w:r w:rsidRPr="002E27B1">
        <w:rPr>
          <w:szCs w:val="19"/>
        </w:rPr>
        <w:t>н сыйакылар пакетинин бөлүгү катары берсе болот, андай учурда кызмат</w:t>
      </w:r>
      <w:r w:rsidR="000467D4" w:rsidRPr="000467D4">
        <w:rPr>
          <w:szCs w:val="19"/>
        </w:rPr>
        <w:t>керле</w:t>
      </w:r>
      <w:r w:rsidRPr="002E27B1">
        <w:rPr>
          <w:szCs w:val="19"/>
        </w:rPr>
        <w:t>р белгилүү мезгил ичинде белгилүү деңгээлге чейин акциялардын баасынын салыштырмалуу өсүшүнө негизделген болочок акча каражаттарын алуу укугуна ээ болот. Же ишкана кызмат</w:t>
      </w:r>
      <w:r w:rsidR="000467D4" w:rsidRPr="000467D4">
        <w:rPr>
          <w:szCs w:val="19"/>
        </w:rPr>
        <w:t>керлерин</w:t>
      </w:r>
      <w:r w:rsidR="000467D4" w:rsidRPr="00327662">
        <w:rPr>
          <w:szCs w:val="19"/>
        </w:rPr>
        <w:t>е</w:t>
      </w:r>
      <w:r w:rsidRPr="002E27B1">
        <w:rPr>
          <w:szCs w:val="19"/>
        </w:rPr>
        <w:t xml:space="preserve"> келечекте акчалай төлөмдөрдү алуу укугун аларга милдеттүү түрдө төлөнүүгө (мисалы, иштен бошотулганда) же алардын өз тандоосу менен жабылууга тийиш акцияларга укук (анын ичинде акцияларга опциондор аткарылганда чыгарылуучу акциялар) бериши мүмкүн.</w:t>
      </w:r>
    </w:p>
    <w:p w14:paraId="5AE6B8CC" w14:textId="77777777" w:rsidR="00CA4C8B" w:rsidRPr="002E27B1" w:rsidRDefault="00CA4C8B" w:rsidP="00CA4C8B">
      <w:pPr>
        <w:pStyle w:val="IASBSectionTitle1NonInd"/>
        <w:rPr>
          <w:szCs w:val="26"/>
        </w:rPr>
      </w:pPr>
      <w:bookmarkStart w:id="1444" w:name="F8981284"/>
      <w:r w:rsidRPr="002E27B1">
        <w:rPr>
          <w:szCs w:val="26"/>
        </w:rPr>
        <w:t>Таануу</w:t>
      </w:r>
      <w:bookmarkEnd w:id="1444"/>
    </w:p>
    <w:p w14:paraId="604C5B2D" w14:textId="59EDA405" w:rsidR="00CA4C8B" w:rsidRPr="002E27B1" w:rsidRDefault="00CA4C8B" w:rsidP="00F54909">
      <w:pPr>
        <w:pStyle w:val="IASBNormalnpara"/>
        <w:rPr>
          <w:szCs w:val="19"/>
        </w:rPr>
      </w:pPr>
      <w:r w:rsidRPr="002E27B1">
        <w:rPr>
          <w:szCs w:val="19"/>
        </w:rPr>
        <w:t>26.3</w:t>
      </w:r>
      <w:r w:rsidRPr="002E27B1">
        <w:rPr>
          <w:szCs w:val="19"/>
        </w:rPr>
        <w:tab/>
      </w:r>
      <w:bookmarkStart w:id="1445" w:name="F8981285"/>
      <w:r w:rsidRPr="002E27B1">
        <w:rPr>
          <w:szCs w:val="19"/>
        </w:rPr>
        <w:t>Ишкана товарларды же кызматтарды алганда ал товарларды жана кызматтарды акцияларга негизделген төл</w:t>
      </w:r>
      <w:bookmarkStart w:id="1446" w:name="_Hlk83653654"/>
      <w:r w:rsidRPr="002E27B1">
        <w:rPr>
          <w:szCs w:val="19"/>
        </w:rPr>
        <w:t>ө</w:t>
      </w:r>
      <w:bookmarkEnd w:id="1446"/>
      <w:r w:rsidRPr="002E27B1">
        <w:rPr>
          <w:szCs w:val="19"/>
        </w:rPr>
        <w:t>м</w:t>
      </w:r>
      <w:r w:rsidR="00A06CC0" w:rsidRPr="00A06CC0">
        <w:rPr>
          <w:szCs w:val="19"/>
        </w:rPr>
        <w:t xml:space="preserve">дөр боюнча </w:t>
      </w:r>
      <w:r w:rsidRPr="002E27B1">
        <w:rPr>
          <w:szCs w:val="19"/>
        </w:rPr>
        <w:t>операцияларынын курамында таанууга тийиш.</w:t>
      </w:r>
      <w:bookmarkEnd w:id="1445"/>
      <w:r w:rsidRPr="002E27B1">
        <w:rPr>
          <w:szCs w:val="19"/>
        </w:rPr>
        <w:t xml:space="preserve"> Эгер товарлар же кызматтар </w:t>
      </w:r>
      <w:r w:rsidR="00F54909" w:rsidRPr="00F54909">
        <w:rPr>
          <w:b/>
          <w:szCs w:val="19"/>
        </w:rPr>
        <w:t>үлүштүк инструменттер менен эсептелинүүчү акцияларга негизделген төлөмдөр боюнча</w:t>
      </w:r>
      <w:r w:rsidR="00F54909">
        <w:rPr>
          <w:b/>
          <w:szCs w:val="19"/>
        </w:rPr>
        <w:t xml:space="preserve"> </w:t>
      </w:r>
      <w:r w:rsidR="00F54909" w:rsidRPr="00F54909">
        <w:rPr>
          <w:b/>
          <w:szCs w:val="19"/>
        </w:rPr>
        <w:t>операция</w:t>
      </w:r>
      <w:r w:rsidR="00F54909">
        <w:rPr>
          <w:b/>
          <w:szCs w:val="19"/>
        </w:rPr>
        <w:t>лард</w:t>
      </w:r>
      <w:r w:rsidRPr="002E27B1">
        <w:rPr>
          <w:b/>
          <w:szCs w:val="19"/>
        </w:rPr>
        <w:t>ын</w:t>
      </w:r>
      <w:r w:rsidRPr="002E27B1">
        <w:rPr>
          <w:szCs w:val="19"/>
        </w:rPr>
        <w:t xml:space="preserve"> натыйжасында алынса, ишкана тийиштүү өсүүлөрдү өздүк капиталында таанууга тийиш же эгер товарлар менен кызматтар акча каражаттары менен эсептелинүүчү акцияларга негизделген төлөм</w:t>
      </w:r>
      <w:r w:rsidR="004E23F4">
        <w:rPr>
          <w:szCs w:val="19"/>
        </w:rPr>
        <w:t>дөр боюнча</w:t>
      </w:r>
      <w:r w:rsidRPr="002E27B1">
        <w:rPr>
          <w:szCs w:val="19"/>
        </w:rPr>
        <w:t xml:space="preserve"> операциялары аркылуу алынса </w:t>
      </w:r>
      <w:r w:rsidRPr="002E27B1">
        <w:rPr>
          <w:b/>
          <w:szCs w:val="19"/>
        </w:rPr>
        <w:t>милдеттенме</w:t>
      </w:r>
      <w:r w:rsidRPr="002E27B1">
        <w:rPr>
          <w:szCs w:val="19"/>
        </w:rPr>
        <w:t xml:space="preserve"> катары таанууга тийиш.</w:t>
      </w:r>
    </w:p>
    <w:p w14:paraId="6C52AADB" w14:textId="3B2C5B1A" w:rsidR="00CA4C8B" w:rsidRPr="002E27B1" w:rsidRDefault="00CA4C8B" w:rsidP="00CA4C8B">
      <w:pPr>
        <w:pStyle w:val="IASBNormalnpara"/>
        <w:rPr>
          <w:szCs w:val="19"/>
        </w:rPr>
      </w:pPr>
      <w:r w:rsidRPr="002E27B1">
        <w:rPr>
          <w:szCs w:val="19"/>
        </w:rPr>
        <w:t>26.4</w:t>
      </w:r>
      <w:r w:rsidRPr="002E27B1">
        <w:rPr>
          <w:szCs w:val="19"/>
        </w:rPr>
        <w:tab/>
      </w:r>
      <w:bookmarkStart w:id="1447" w:name="F8981286"/>
      <w:r w:rsidR="00723BB9" w:rsidRPr="00723BB9">
        <w:rPr>
          <w:szCs w:val="19"/>
        </w:rPr>
        <w:t>Акцияларга негизделген төлөм</w:t>
      </w:r>
      <w:r w:rsidR="004E23F4">
        <w:rPr>
          <w:szCs w:val="19"/>
        </w:rPr>
        <w:t>дөр боюнча</w:t>
      </w:r>
      <w:r w:rsidR="00723BB9" w:rsidRPr="00723BB9">
        <w:rPr>
          <w:szCs w:val="19"/>
        </w:rPr>
        <w:t xml:space="preserve"> </w:t>
      </w:r>
      <w:r w:rsidR="00A06CC0" w:rsidRPr="00A06CC0">
        <w:rPr>
          <w:szCs w:val="19"/>
        </w:rPr>
        <w:t>операцияларында</w:t>
      </w:r>
      <w:r w:rsidRPr="002E27B1">
        <w:rPr>
          <w:szCs w:val="19"/>
        </w:rPr>
        <w:t xml:space="preserve"> алынган же сатып алынган товарлар же кызматтар актив катары </w:t>
      </w:r>
      <w:r w:rsidRPr="00112AEF">
        <w:rPr>
          <w:b/>
          <w:szCs w:val="19"/>
        </w:rPr>
        <w:t>таануу</w:t>
      </w:r>
      <w:r w:rsidRPr="002E27B1">
        <w:rPr>
          <w:szCs w:val="19"/>
        </w:rPr>
        <w:t xml:space="preserve"> критерийлерине жооп бербесе, ишкана аларды </w:t>
      </w:r>
      <w:r w:rsidRPr="002E27B1">
        <w:rPr>
          <w:b/>
          <w:szCs w:val="19"/>
        </w:rPr>
        <w:t>чыгашалар</w:t>
      </w:r>
      <w:r w:rsidRPr="002E27B1">
        <w:rPr>
          <w:szCs w:val="19"/>
        </w:rPr>
        <w:t xml:space="preserve"> катары таанууга тийиш.</w:t>
      </w:r>
      <w:bookmarkEnd w:id="1447"/>
    </w:p>
    <w:p w14:paraId="3A7187C6" w14:textId="77777777" w:rsidR="00CA4C8B" w:rsidRPr="002E27B1" w:rsidRDefault="00CA4C8B" w:rsidP="00CA4C8B">
      <w:pPr>
        <w:pStyle w:val="IASBSectionTitle1NonInd"/>
        <w:rPr>
          <w:szCs w:val="26"/>
        </w:rPr>
      </w:pPr>
      <w:bookmarkStart w:id="1448" w:name="F8981288"/>
      <w:r w:rsidRPr="002E27B1">
        <w:rPr>
          <w:szCs w:val="26"/>
        </w:rPr>
        <w:t>Өтүү шарттары бар кезде таануу</w:t>
      </w:r>
      <w:bookmarkEnd w:id="1448"/>
    </w:p>
    <w:p w14:paraId="30728648" w14:textId="6BE46FF2" w:rsidR="00CA4C8B" w:rsidRPr="002E27B1" w:rsidRDefault="00CA4C8B" w:rsidP="00CA4C8B">
      <w:pPr>
        <w:pStyle w:val="IASBNormalnpara"/>
        <w:rPr>
          <w:szCs w:val="19"/>
        </w:rPr>
      </w:pPr>
      <w:r w:rsidRPr="002E27B1">
        <w:rPr>
          <w:szCs w:val="19"/>
        </w:rPr>
        <w:t>26.5</w:t>
      </w:r>
      <w:r w:rsidRPr="002E27B1">
        <w:rPr>
          <w:szCs w:val="19"/>
        </w:rPr>
        <w:tab/>
      </w:r>
      <w:bookmarkStart w:id="1449" w:name="F8981289"/>
      <w:r w:rsidRPr="002E27B1">
        <w:rPr>
          <w:szCs w:val="19"/>
        </w:rPr>
        <w:t>Эгер кызмат</w:t>
      </w:r>
      <w:r w:rsidR="00723BB9" w:rsidRPr="00723BB9">
        <w:rPr>
          <w:szCs w:val="19"/>
        </w:rPr>
        <w:t>керлерге</w:t>
      </w:r>
      <w:r w:rsidRPr="002E27B1">
        <w:rPr>
          <w:szCs w:val="19"/>
        </w:rPr>
        <w:t xml:space="preserve"> берилүүчү акцияларга негизделген төлөмдөр тез арада өткөрүлүп берилсе, ишкана </w:t>
      </w:r>
      <w:r w:rsidR="0011298B" w:rsidRPr="0011298B">
        <w:rPr>
          <w:szCs w:val="19"/>
        </w:rPr>
        <w:t>кызматкерден</w:t>
      </w:r>
      <w:r w:rsidRPr="002E27B1">
        <w:rPr>
          <w:szCs w:val="19"/>
        </w:rPr>
        <w:t xml:space="preserve"> ошол акцияларга негизделген төлөмдөргө шарттуу эмес укук алууга чейин  белгилүү мезгил ичинде кызматты аяктоосун талап кылбайт.</w:t>
      </w:r>
      <w:bookmarkEnd w:id="1449"/>
      <w:r w:rsidRPr="002E27B1">
        <w:rPr>
          <w:szCs w:val="19"/>
        </w:rPr>
        <w:t xml:space="preserve"> Анын башкача далили жок болгон жагдайда, ишкана акцияга негизделген төлөмдөр үчүн </w:t>
      </w:r>
      <w:r w:rsidR="0011298B" w:rsidRPr="0011298B">
        <w:rPr>
          <w:szCs w:val="19"/>
        </w:rPr>
        <w:t>кызматкер</w:t>
      </w:r>
      <w:r w:rsidRPr="002E27B1">
        <w:rPr>
          <w:szCs w:val="19"/>
        </w:rPr>
        <w:t xml:space="preserve"> тарабынан көрсөтүлгөн кызматтар алынды деп болжойт. Мындай учурда, </w:t>
      </w:r>
      <w:r w:rsidR="0011298B" w:rsidRPr="0011298B">
        <w:rPr>
          <w:b/>
          <w:szCs w:val="19"/>
        </w:rPr>
        <w:t>грант берилген к</w:t>
      </w:r>
      <w:bookmarkStart w:id="1450" w:name="_Hlk83905657"/>
      <w:r w:rsidR="0011298B" w:rsidRPr="0011298B">
        <w:rPr>
          <w:b/>
          <w:szCs w:val="19"/>
        </w:rPr>
        <w:t>ү</w:t>
      </w:r>
      <w:bookmarkEnd w:id="1450"/>
      <w:r w:rsidR="0011298B" w:rsidRPr="0011298B">
        <w:rPr>
          <w:b/>
          <w:szCs w:val="19"/>
        </w:rPr>
        <w:t xml:space="preserve">нү </w:t>
      </w:r>
      <w:r w:rsidRPr="002E27B1">
        <w:rPr>
          <w:szCs w:val="19"/>
        </w:rPr>
        <w:t>ишкана алынган кызматтарды толугу менен капиталдагы жана милдеттенмедеги өсүүлөрү менен кошо таанууга тийиш.</w:t>
      </w:r>
    </w:p>
    <w:p w14:paraId="34963958" w14:textId="5A3EFB3F" w:rsidR="00CA4C8B" w:rsidRPr="002E27B1" w:rsidRDefault="00CA4C8B" w:rsidP="00CA4C8B">
      <w:pPr>
        <w:pStyle w:val="IASBNormalnpara"/>
        <w:rPr>
          <w:szCs w:val="19"/>
        </w:rPr>
      </w:pPr>
      <w:r w:rsidRPr="002E27B1">
        <w:rPr>
          <w:szCs w:val="19"/>
        </w:rPr>
        <w:t>26.6</w:t>
      </w:r>
      <w:r w:rsidRPr="002E27B1">
        <w:rPr>
          <w:szCs w:val="19"/>
        </w:rPr>
        <w:tab/>
      </w:r>
      <w:bookmarkStart w:id="1451" w:name="F8981290"/>
      <w:r w:rsidRPr="002E27B1">
        <w:rPr>
          <w:szCs w:val="19"/>
        </w:rPr>
        <w:t>Эгер акцияга негизделген төлөмдөр кызмат</w:t>
      </w:r>
      <w:r w:rsidR="00835A63" w:rsidRPr="00835A63">
        <w:rPr>
          <w:szCs w:val="19"/>
        </w:rPr>
        <w:t>кер</w:t>
      </w:r>
      <w:r w:rsidRPr="002E27B1">
        <w:rPr>
          <w:szCs w:val="19"/>
        </w:rPr>
        <w:t xml:space="preserve"> белгиленген мөөнөттөгү кызматтарды аяктаганга чейин өткөрүлүп берилбесе, ишкана ошол акцияга негизделген төлөмдөрдүн ордуна көрсөтүлгөн кызматтар келечекте </w:t>
      </w:r>
      <w:r w:rsidR="00835A63" w:rsidRPr="00835A63">
        <w:rPr>
          <w:b/>
          <w:szCs w:val="19"/>
        </w:rPr>
        <w:t>укуктарды өткөрүп берүү мезгилинде</w:t>
      </w:r>
      <w:r w:rsidRPr="002E27B1">
        <w:rPr>
          <w:szCs w:val="19"/>
        </w:rPr>
        <w:t xml:space="preserve"> алынат деп болжойт.</w:t>
      </w:r>
      <w:bookmarkEnd w:id="1451"/>
      <w:r w:rsidRPr="002E27B1">
        <w:rPr>
          <w:szCs w:val="19"/>
        </w:rPr>
        <w:t xml:space="preserve"> Ишкана ошол </w:t>
      </w:r>
      <w:r w:rsidRPr="002E27B1">
        <w:rPr>
          <w:szCs w:val="19"/>
        </w:rPr>
        <w:lastRenderedPageBreak/>
        <w:t xml:space="preserve">кызматтарды </w:t>
      </w:r>
      <w:r w:rsidR="00835A63" w:rsidRPr="00835A63">
        <w:rPr>
          <w:szCs w:val="19"/>
        </w:rPr>
        <w:t xml:space="preserve">укуктарды өткөрүп берүү мезгилинде </w:t>
      </w:r>
      <w:r w:rsidRPr="002E27B1">
        <w:rPr>
          <w:szCs w:val="19"/>
        </w:rPr>
        <w:t>кызмат</w:t>
      </w:r>
      <w:r w:rsidR="00835A63" w:rsidRPr="00835A63">
        <w:rPr>
          <w:szCs w:val="19"/>
        </w:rPr>
        <w:t>кер</w:t>
      </w:r>
      <w:r w:rsidRPr="002E27B1">
        <w:rPr>
          <w:szCs w:val="19"/>
        </w:rPr>
        <w:t xml:space="preserve"> кызмат көрсөтүп жаткан мезгилде капиталдагы жана милдеттенмедеги тийиштүү өсүүлөр менен кошо эсепке алууга тийиш.</w:t>
      </w:r>
    </w:p>
    <w:p w14:paraId="0222BFDC" w14:textId="3A51CF73" w:rsidR="00CA4C8B" w:rsidRPr="002E27B1" w:rsidRDefault="000C5E8F" w:rsidP="000C5E8F">
      <w:pPr>
        <w:pStyle w:val="IASBSectionTitle1NonInd"/>
        <w:rPr>
          <w:szCs w:val="26"/>
        </w:rPr>
      </w:pPr>
      <w:bookmarkStart w:id="1452" w:name="F8981293"/>
      <w:r w:rsidRPr="000C5E8F">
        <w:rPr>
          <w:szCs w:val="26"/>
        </w:rPr>
        <w:t>Үлүштүк инструменттер менен эсептелинүүчү акцияларга негизделген төлөмдөр боюнча</w:t>
      </w:r>
      <w:r>
        <w:rPr>
          <w:szCs w:val="26"/>
        </w:rPr>
        <w:t xml:space="preserve"> </w:t>
      </w:r>
      <w:r w:rsidRPr="000C5E8F">
        <w:rPr>
          <w:szCs w:val="26"/>
        </w:rPr>
        <w:t>операция</w:t>
      </w:r>
      <w:r>
        <w:rPr>
          <w:szCs w:val="26"/>
        </w:rPr>
        <w:t>ларды</w:t>
      </w:r>
      <w:r w:rsidRPr="000C5E8F">
        <w:rPr>
          <w:szCs w:val="26"/>
        </w:rPr>
        <w:t xml:space="preserve"> </w:t>
      </w:r>
      <w:r w:rsidR="00CA4C8B" w:rsidRPr="002E27B1">
        <w:rPr>
          <w:szCs w:val="26"/>
        </w:rPr>
        <w:t>баалоо</w:t>
      </w:r>
      <w:bookmarkEnd w:id="1452"/>
    </w:p>
    <w:p w14:paraId="0A271B10" w14:textId="77777777" w:rsidR="00CA4C8B" w:rsidRPr="004E0E6E" w:rsidRDefault="00CA4C8B" w:rsidP="00CA4C8B">
      <w:pPr>
        <w:pStyle w:val="IASBSectionTitle2Ind"/>
        <w:rPr>
          <w:szCs w:val="26"/>
        </w:rPr>
      </w:pPr>
      <w:bookmarkStart w:id="1453" w:name="F8981294"/>
      <w:r w:rsidRPr="004E0E6E">
        <w:rPr>
          <w:szCs w:val="26"/>
        </w:rPr>
        <w:t>Баалоо принциптери</w:t>
      </w:r>
      <w:bookmarkEnd w:id="1453"/>
    </w:p>
    <w:p w14:paraId="1945FAE0" w14:textId="49FFAAA8" w:rsidR="00CA4C8B" w:rsidRPr="002E27B1" w:rsidRDefault="00CA4C8B" w:rsidP="000C5E8F">
      <w:pPr>
        <w:pStyle w:val="IASBNormalnpara"/>
        <w:rPr>
          <w:szCs w:val="19"/>
        </w:rPr>
      </w:pPr>
      <w:r w:rsidRPr="002E27B1">
        <w:rPr>
          <w:szCs w:val="19"/>
        </w:rPr>
        <w:t>26.7</w:t>
      </w:r>
      <w:r w:rsidRPr="002E27B1">
        <w:rPr>
          <w:szCs w:val="19"/>
        </w:rPr>
        <w:tab/>
      </w:r>
      <w:bookmarkStart w:id="1454" w:name="F8981296"/>
      <w:r w:rsidR="000C5E8F" w:rsidRPr="000C5E8F">
        <w:rPr>
          <w:szCs w:val="26"/>
        </w:rPr>
        <w:t>Үлүштүк инструменттер менен эсептелинүүчү акцияларга негизделген төлөмдөр боюнча</w:t>
      </w:r>
      <w:r w:rsidR="000C5E8F">
        <w:rPr>
          <w:szCs w:val="26"/>
        </w:rPr>
        <w:t xml:space="preserve"> </w:t>
      </w:r>
      <w:r w:rsidR="000C5E8F" w:rsidRPr="000C5E8F">
        <w:rPr>
          <w:szCs w:val="26"/>
        </w:rPr>
        <w:t>операция</w:t>
      </w:r>
      <w:r w:rsidRPr="002E27B1">
        <w:rPr>
          <w:szCs w:val="19"/>
        </w:rPr>
        <w:t xml:space="preserve">лар боюнча, ишкана алынган товарлар менен кызматтарды жана капиталдагы тийиштүү өсүүлөрдү, алынган товарлар менен кызматтардын </w:t>
      </w:r>
      <w:r w:rsidRPr="002E27B1">
        <w:rPr>
          <w:b/>
          <w:szCs w:val="19"/>
        </w:rPr>
        <w:t>адилет наркы</w:t>
      </w:r>
      <w:r w:rsidRPr="002E27B1">
        <w:rPr>
          <w:szCs w:val="19"/>
        </w:rPr>
        <w:t xml:space="preserve"> менен баалоого тийиш, ал адилет нарк ишенимдүү баалана албаган учурду эсептебегенде. </w:t>
      </w:r>
      <w:bookmarkEnd w:id="1454"/>
      <w:r w:rsidRPr="002E27B1">
        <w:rPr>
          <w:szCs w:val="19"/>
        </w:rPr>
        <w:t xml:space="preserve"> Эгер ишкана алынган товарлар менен кызматтардын адилет наркын ишенимдүү баалай албаса, анда ишкана алардын баалуулугун жана капиталдагы тийиштүү өсүүнү берилген үлүштүк </w:t>
      </w:r>
      <w:r w:rsidR="0080726F" w:rsidRPr="0080726F">
        <w:rPr>
          <w:szCs w:val="19"/>
        </w:rPr>
        <w:t>инструменттердин</w:t>
      </w:r>
      <w:r w:rsidRPr="002E27B1">
        <w:rPr>
          <w:szCs w:val="19"/>
        </w:rPr>
        <w:t xml:space="preserve"> адилет наркынын негизинде баалоого тийиш. </w:t>
      </w:r>
      <w:r w:rsidR="001C438E" w:rsidRPr="001C438E">
        <w:rPr>
          <w:szCs w:val="19"/>
        </w:rPr>
        <w:t>Б</w:t>
      </w:r>
      <w:r w:rsidR="00AF4FE5">
        <w:rPr>
          <w:szCs w:val="19"/>
        </w:rPr>
        <w:t>ул</w:t>
      </w:r>
      <w:r w:rsidRPr="002E27B1">
        <w:rPr>
          <w:szCs w:val="19"/>
        </w:rPr>
        <w:t xml:space="preserve"> талапты кызмат</w:t>
      </w:r>
      <w:r w:rsidR="0080726F" w:rsidRPr="0080726F">
        <w:rPr>
          <w:szCs w:val="19"/>
        </w:rPr>
        <w:t>керлер</w:t>
      </w:r>
      <w:r w:rsidRPr="002E27B1">
        <w:rPr>
          <w:szCs w:val="19"/>
        </w:rPr>
        <w:t xml:space="preserve"> жана башка ушу сыяктуу кызматтарды көрсөткөндөр менен болгон операцияларга колдонуш үчүн, ишкана алынган кызматтардын адилет наркын берилген үлүштүк </w:t>
      </w:r>
      <w:r w:rsidR="0080726F" w:rsidRPr="0080726F">
        <w:rPr>
          <w:szCs w:val="19"/>
        </w:rPr>
        <w:t>инструменттердин</w:t>
      </w:r>
      <w:r w:rsidRPr="002E27B1">
        <w:rPr>
          <w:szCs w:val="19"/>
        </w:rPr>
        <w:t xml:space="preserve"> адилет наркы</w:t>
      </w:r>
      <w:r w:rsidR="00A33216">
        <w:rPr>
          <w:szCs w:val="19"/>
        </w:rPr>
        <w:t xml:space="preserve"> катары</w:t>
      </w:r>
      <w:r w:rsidRPr="002E27B1">
        <w:rPr>
          <w:szCs w:val="19"/>
        </w:rPr>
        <w:t xml:space="preserve"> баалоого тийиш, себеби адатта алынган кызматтардын адилет наркын ишенимдүү баалоого мүмкүн эмес. </w:t>
      </w:r>
    </w:p>
    <w:p w14:paraId="2CB6277A" w14:textId="4B469A06" w:rsidR="00CA4C8B" w:rsidRPr="002E27B1" w:rsidRDefault="00CA4C8B" w:rsidP="00CA4C8B">
      <w:pPr>
        <w:pStyle w:val="IASBNormalnpara"/>
        <w:rPr>
          <w:szCs w:val="19"/>
        </w:rPr>
      </w:pPr>
      <w:r w:rsidRPr="002E27B1">
        <w:rPr>
          <w:szCs w:val="19"/>
        </w:rPr>
        <w:t>26.8</w:t>
      </w:r>
      <w:r w:rsidRPr="002E27B1">
        <w:rPr>
          <w:szCs w:val="19"/>
        </w:rPr>
        <w:tab/>
      </w:r>
      <w:bookmarkStart w:id="1455" w:name="F8981297"/>
      <w:r w:rsidRPr="002E27B1">
        <w:rPr>
          <w:szCs w:val="19"/>
        </w:rPr>
        <w:t>Кызмат</w:t>
      </w:r>
      <w:r w:rsidR="0080726F" w:rsidRPr="0080726F">
        <w:rPr>
          <w:szCs w:val="19"/>
        </w:rPr>
        <w:t>керлер</w:t>
      </w:r>
      <w:r w:rsidRPr="002E27B1">
        <w:rPr>
          <w:szCs w:val="19"/>
        </w:rPr>
        <w:t xml:space="preserve"> менен операциялар боюнча (окшош кызмат көрсөткөндөрдү кошкондо), үлүштүк </w:t>
      </w:r>
      <w:r w:rsidR="0080726F" w:rsidRPr="0080726F">
        <w:rPr>
          <w:szCs w:val="19"/>
        </w:rPr>
        <w:t>инструменттердин</w:t>
      </w:r>
      <w:r w:rsidRPr="002E27B1">
        <w:rPr>
          <w:szCs w:val="19"/>
        </w:rPr>
        <w:t xml:space="preserve"> адилет наркы </w:t>
      </w:r>
      <w:r w:rsidR="0080726F" w:rsidRPr="0080726F">
        <w:rPr>
          <w:szCs w:val="19"/>
        </w:rPr>
        <w:t>грант</w:t>
      </w:r>
      <w:r w:rsidRPr="002E27B1">
        <w:rPr>
          <w:szCs w:val="19"/>
        </w:rPr>
        <w:t xml:space="preserve"> берилген күнү бааланууга тийиш.</w:t>
      </w:r>
      <w:bookmarkEnd w:id="1455"/>
      <w:r w:rsidRPr="002E27B1">
        <w:rPr>
          <w:szCs w:val="19"/>
        </w:rPr>
        <w:t xml:space="preserve"> Кызмат</w:t>
      </w:r>
      <w:r w:rsidR="0080726F" w:rsidRPr="0080726F">
        <w:rPr>
          <w:szCs w:val="19"/>
        </w:rPr>
        <w:t>керлерден</w:t>
      </w:r>
      <w:r w:rsidRPr="002E27B1">
        <w:rPr>
          <w:szCs w:val="19"/>
        </w:rPr>
        <w:t xml:space="preserve"> башка тараптар менен операциялары боюнча </w:t>
      </w:r>
      <w:r w:rsidRPr="002E27B1">
        <w:rPr>
          <w:b/>
          <w:szCs w:val="19"/>
        </w:rPr>
        <w:t>баалоо</w:t>
      </w:r>
      <w:r w:rsidRPr="002E27B1">
        <w:rPr>
          <w:szCs w:val="19"/>
        </w:rPr>
        <w:t xml:space="preserve"> күнү </w:t>
      </w:r>
      <w:r w:rsidR="001C438E" w:rsidRPr="001C438E">
        <w:rPr>
          <w:szCs w:val="19"/>
        </w:rPr>
        <w:t>б</w:t>
      </w:r>
      <w:r w:rsidR="00AF4FE5">
        <w:rPr>
          <w:szCs w:val="19"/>
        </w:rPr>
        <w:t>ул</w:t>
      </w:r>
      <w:r w:rsidRPr="002E27B1">
        <w:rPr>
          <w:szCs w:val="19"/>
        </w:rPr>
        <w:t xml:space="preserve"> ишкана товарларды же каршы тарап кызматты алган күн болуп эсептелет. </w:t>
      </w:r>
    </w:p>
    <w:p w14:paraId="6315422E" w14:textId="56A8E018" w:rsidR="00CA4C8B" w:rsidRPr="002E27B1" w:rsidRDefault="00CA4C8B" w:rsidP="00CA4C8B">
      <w:pPr>
        <w:pStyle w:val="IASBNormalnpara"/>
        <w:rPr>
          <w:szCs w:val="19"/>
        </w:rPr>
      </w:pPr>
      <w:r w:rsidRPr="002E27B1">
        <w:rPr>
          <w:szCs w:val="19"/>
        </w:rPr>
        <w:t>26.9</w:t>
      </w:r>
      <w:r w:rsidRPr="002E27B1">
        <w:rPr>
          <w:szCs w:val="19"/>
        </w:rPr>
        <w:tab/>
      </w:r>
      <w:bookmarkStart w:id="1456" w:name="F8981298"/>
      <w:r w:rsidRPr="002E27B1">
        <w:rPr>
          <w:szCs w:val="19"/>
        </w:rPr>
        <w:t xml:space="preserve">Үлүштүк </w:t>
      </w:r>
      <w:r w:rsidR="0080726F" w:rsidRPr="0080726F">
        <w:rPr>
          <w:szCs w:val="19"/>
        </w:rPr>
        <w:t xml:space="preserve">инструменттерди </w:t>
      </w:r>
      <w:r w:rsidRPr="002E27B1">
        <w:rPr>
          <w:szCs w:val="19"/>
        </w:rPr>
        <w:t>берүү кызматтарга же аткарууга байланыштуу кызмат</w:t>
      </w:r>
      <w:r w:rsidR="0080726F" w:rsidRPr="0080726F">
        <w:rPr>
          <w:szCs w:val="19"/>
        </w:rPr>
        <w:t>кердин</w:t>
      </w:r>
      <w:r w:rsidRPr="002E27B1">
        <w:rPr>
          <w:szCs w:val="19"/>
        </w:rPr>
        <w:t xml:space="preserve"> белгиленген </w:t>
      </w:r>
      <w:bookmarkStart w:id="1457" w:name="_Hlk83906497"/>
      <w:bookmarkStart w:id="1458" w:name="_Hlk83906691"/>
      <w:r w:rsidR="0080726F" w:rsidRPr="0080726F">
        <w:rPr>
          <w:b/>
          <w:szCs w:val="19"/>
        </w:rPr>
        <w:t xml:space="preserve">укуктарды өткөрүп берүү </w:t>
      </w:r>
      <w:bookmarkEnd w:id="1457"/>
      <w:r w:rsidRPr="002E27B1">
        <w:rPr>
          <w:b/>
          <w:szCs w:val="19"/>
        </w:rPr>
        <w:t>шарттарын</w:t>
      </w:r>
      <w:r w:rsidRPr="002E27B1">
        <w:rPr>
          <w:szCs w:val="19"/>
        </w:rPr>
        <w:t xml:space="preserve"> </w:t>
      </w:r>
      <w:bookmarkEnd w:id="1458"/>
      <w:r w:rsidRPr="002E27B1">
        <w:rPr>
          <w:szCs w:val="19"/>
        </w:rPr>
        <w:t>канааттандыруусунан  көз каранды болушу мүмкүн.</w:t>
      </w:r>
      <w:bookmarkEnd w:id="1456"/>
      <w:r w:rsidRPr="002E27B1">
        <w:rPr>
          <w:szCs w:val="19"/>
        </w:rPr>
        <w:t xml:space="preserve"> Кызматка байланыштуу </w:t>
      </w:r>
      <w:r w:rsidR="0080726F" w:rsidRPr="0080726F">
        <w:rPr>
          <w:szCs w:val="19"/>
        </w:rPr>
        <w:t xml:space="preserve">укуктарды өткөрүп берүү </w:t>
      </w:r>
      <w:r w:rsidRPr="002E27B1">
        <w:rPr>
          <w:szCs w:val="19"/>
        </w:rPr>
        <w:t xml:space="preserve">шарттарынын мисалы </w:t>
      </w:r>
      <w:r w:rsidR="001C438E" w:rsidRPr="001C438E">
        <w:rPr>
          <w:szCs w:val="19"/>
        </w:rPr>
        <w:t>б</w:t>
      </w:r>
      <w:r w:rsidR="00AF4FE5">
        <w:rPr>
          <w:szCs w:val="19"/>
        </w:rPr>
        <w:t>ул</w:t>
      </w:r>
      <w:r w:rsidRPr="002E27B1">
        <w:rPr>
          <w:szCs w:val="19"/>
        </w:rPr>
        <w:t xml:space="preserve"> кызмат</w:t>
      </w:r>
      <w:r w:rsidR="0080726F" w:rsidRPr="0080726F">
        <w:rPr>
          <w:szCs w:val="19"/>
        </w:rPr>
        <w:t>керлерге</w:t>
      </w:r>
      <w:r w:rsidRPr="002E27B1">
        <w:rPr>
          <w:szCs w:val="19"/>
        </w:rPr>
        <w:t xml:space="preserve"> акцияларды же акцияларга опциондорду берүү кызмат</w:t>
      </w:r>
      <w:r w:rsidR="0080726F" w:rsidRPr="0080726F">
        <w:rPr>
          <w:szCs w:val="19"/>
        </w:rPr>
        <w:t>кер</w:t>
      </w:r>
      <w:r w:rsidRPr="002E27B1">
        <w:rPr>
          <w:szCs w:val="19"/>
        </w:rPr>
        <w:t xml:space="preserve"> ишканада белгиленген мезгилдин ичинде иштөөсүн уланта беришинен көз каранды. Аткарууга байланыштуу </w:t>
      </w:r>
      <w:r w:rsidR="0080726F" w:rsidRPr="0080726F">
        <w:rPr>
          <w:szCs w:val="19"/>
        </w:rPr>
        <w:t xml:space="preserve">укуктарды өткөрүп берүү </w:t>
      </w:r>
      <w:r w:rsidRPr="002E27B1">
        <w:rPr>
          <w:szCs w:val="19"/>
        </w:rPr>
        <w:t xml:space="preserve">шарттарынын мисалы </w:t>
      </w:r>
      <w:r w:rsidR="001C438E" w:rsidRPr="001C438E">
        <w:rPr>
          <w:szCs w:val="19"/>
        </w:rPr>
        <w:t>б</w:t>
      </w:r>
      <w:r w:rsidR="00AF4FE5">
        <w:rPr>
          <w:szCs w:val="19"/>
        </w:rPr>
        <w:t>ул</w:t>
      </w:r>
      <w:r w:rsidRPr="002E27B1">
        <w:rPr>
          <w:szCs w:val="19"/>
        </w:rPr>
        <w:t xml:space="preserve"> акцияларды же акцияларга опциондорду берүү белгиленген мезгил ичинде кызматтан жана ишкананын пайдасынын өсүшүнөн (рыноктук эмес укук ыйгарым шарттары) же ишкананын акцияларынын баасынын белгилүү деңгээлде өсүшүнөн көз каранды (</w:t>
      </w:r>
      <w:r w:rsidR="0080726F" w:rsidRPr="0080726F">
        <w:rPr>
          <w:b/>
          <w:szCs w:val="19"/>
        </w:rPr>
        <w:t>укуктарды ѳткѳрүп берүүнүн рыноктук шарты</w:t>
      </w:r>
      <w:r w:rsidRPr="002E27B1">
        <w:rPr>
          <w:szCs w:val="19"/>
        </w:rPr>
        <w:t xml:space="preserve">). </w:t>
      </w:r>
      <w:r w:rsidR="0080726F" w:rsidRPr="0080726F">
        <w:rPr>
          <w:szCs w:val="19"/>
        </w:rPr>
        <w:t xml:space="preserve">Укуктарды өткөрүп берүү </w:t>
      </w:r>
      <w:r w:rsidR="0080726F" w:rsidRPr="000442D6">
        <w:rPr>
          <w:szCs w:val="19"/>
        </w:rPr>
        <w:t>ш</w:t>
      </w:r>
      <w:r w:rsidRPr="002E27B1">
        <w:rPr>
          <w:szCs w:val="19"/>
        </w:rPr>
        <w:t>арттары төмөндөгүдөй жол менен эсепке алынат:</w:t>
      </w:r>
    </w:p>
    <w:p w14:paraId="4198D283" w14:textId="53A79994" w:rsidR="00CA4C8B" w:rsidRPr="002E27B1" w:rsidRDefault="00CA4C8B" w:rsidP="00CA4C8B">
      <w:pPr>
        <w:pStyle w:val="IASBNormalnparaL1"/>
        <w:rPr>
          <w:szCs w:val="19"/>
        </w:rPr>
      </w:pPr>
      <w:r w:rsidRPr="002E27B1">
        <w:rPr>
          <w:szCs w:val="19"/>
        </w:rPr>
        <w:t>(а)</w:t>
      </w:r>
      <w:r w:rsidRPr="002E27B1">
        <w:rPr>
          <w:szCs w:val="19"/>
        </w:rPr>
        <w:tab/>
      </w:r>
      <w:bookmarkStart w:id="1459" w:name="F42162738"/>
      <w:r w:rsidRPr="002E27B1">
        <w:rPr>
          <w:szCs w:val="19"/>
        </w:rPr>
        <w:t>кызмат</w:t>
      </w:r>
      <w:r w:rsidR="000442D6" w:rsidRPr="000442D6">
        <w:rPr>
          <w:szCs w:val="19"/>
        </w:rPr>
        <w:t>кердин</w:t>
      </w:r>
      <w:r w:rsidRPr="002E27B1">
        <w:rPr>
          <w:szCs w:val="19"/>
        </w:rPr>
        <w:t xml:space="preserve"> кызматы же рыноктук эмес аткаруу шартына байланыштуу бардык </w:t>
      </w:r>
      <w:r w:rsidR="0077356B" w:rsidRPr="002E27B1">
        <w:rPr>
          <w:szCs w:val="19"/>
        </w:rPr>
        <w:t>укукка кирүү</w:t>
      </w:r>
      <w:r w:rsidRPr="002E27B1">
        <w:rPr>
          <w:szCs w:val="19"/>
        </w:rPr>
        <w:t xml:space="preserve"> шарттары өткөрүлүүсү күтүлгөн үлүштүк </w:t>
      </w:r>
      <w:r w:rsidR="005A79F9" w:rsidRPr="005A79F9">
        <w:rPr>
          <w:szCs w:val="19"/>
        </w:rPr>
        <w:t>инструменттердин</w:t>
      </w:r>
      <w:r w:rsidRPr="002E27B1">
        <w:rPr>
          <w:szCs w:val="19"/>
        </w:rPr>
        <w:t xml:space="preserve"> санын баалоо кезинде эске алынууга тийиш.</w:t>
      </w:r>
      <w:bookmarkEnd w:id="1459"/>
      <w:r w:rsidRPr="002E27B1">
        <w:rPr>
          <w:szCs w:val="19"/>
        </w:rPr>
        <w:t xml:space="preserve"> Ошондуктан, ишкана ал баалоону кайрадан карап чыгуу</w:t>
      </w:r>
      <w:r w:rsidR="00A33216">
        <w:rPr>
          <w:szCs w:val="19"/>
        </w:rPr>
        <w:t>су керек</w:t>
      </w:r>
      <w:r w:rsidRPr="002E27B1">
        <w:rPr>
          <w:szCs w:val="19"/>
        </w:rPr>
        <w:t xml:space="preserve">, эгер өткөрүлүп берилүүсү күтүлгөн үлүштүк </w:t>
      </w:r>
      <w:r w:rsidR="005A79F9" w:rsidRPr="005A79F9">
        <w:rPr>
          <w:szCs w:val="19"/>
        </w:rPr>
        <w:t>инструменттердин</w:t>
      </w:r>
      <w:r w:rsidRPr="002E27B1">
        <w:rPr>
          <w:szCs w:val="19"/>
        </w:rPr>
        <w:t xml:space="preserve"> саны мурдагы эсептөөлөрдөн айырмаланат деген жаңы маалыматтык билдирүү болсо. Укук өткөрүлгөн күндө, ишкана аягында өткөрүлүп берилүүчү үлүштүн санына теңөө үчүн баалоону кайрадан к</w:t>
      </w:r>
      <w:r w:rsidR="00A33216">
        <w:rPr>
          <w:szCs w:val="19"/>
        </w:rPr>
        <w:t>а</w:t>
      </w:r>
      <w:r w:rsidRPr="002E27B1">
        <w:rPr>
          <w:szCs w:val="19"/>
        </w:rPr>
        <w:t>р</w:t>
      </w:r>
      <w:r w:rsidR="00A33216">
        <w:rPr>
          <w:szCs w:val="19"/>
        </w:rPr>
        <w:t>а</w:t>
      </w:r>
      <w:r w:rsidRPr="002E27B1">
        <w:rPr>
          <w:szCs w:val="19"/>
        </w:rPr>
        <w:t>п чыгууга тийиш. Кызмат</w:t>
      </w:r>
      <w:r w:rsidR="005A79F9" w:rsidRPr="005A79F9">
        <w:rPr>
          <w:szCs w:val="19"/>
        </w:rPr>
        <w:t>кердин</w:t>
      </w:r>
      <w:r w:rsidRPr="002E27B1">
        <w:rPr>
          <w:szCs w:val="19"/>
        </w:rPr>
        <w:t xml:space="preserve"> кызматына же рыноктук эмес аткаруу шартына байланыштуу өткөрүп берүү шарттары акцияларды, акцияларга опциондорду же башка үлүштүк </w:t>
      </w:r>
      <w:r w:rsidR="005A79F9" w:rsidRPr="005A79F9">
        <w:rPr>
          <w:szCs w:val="19"/>
        </w:rPr>
        <w:t>инструменттерди</w:t>
      </w:r>
      <w:r w:rsidRPr="002E27B1">
        <w:rPr>
          <w:szCs w:val="19"/>
        </w:rPr>
        <w:t xml:space="preserve"> баалоо күнүндө эске алынбайт.</w:t>
      </w:r>
    </w:p>
    <w:p w14:paraId="1ED0CE0C" w14:textId="4217BF5D" w:rsidR="00CA4C8B" w:rsidRPr="002E27B1" w:rsidRDefault="005F4BC2" w:rsidP="00CA4C8B">
      <w:pPr>
        <w:pStyle w:val="IASBNormalnparaL1"/>
        <w:rPr>
          <w:szCs w:val="19"/>
        </w:rPr>
      </w:pPr>
      <w:r>
        <w:rPr>
          <w:szCs w:val="19"/>
        </w:rPr>
        <w:t>(b)</w:t>
      </w:r>
      <w:r w:rsidR="00CA4C8B" w:rsidRPr="002E27B1">
        <w:rPr>
          <w:szCs w:val="19"/>
        </w:rPr>
        <w:tab/>
      </w:r>
      <w:bookmarkStart w:id="1460" w:name="F42162740"/>
      <w:r w:rsidR="00CA4C8B" w:rsidRPr="002E27B1">
        <w:rPr>
          <w:szCs w:val="19"/>
        </w:rPr>
        <w:t xml:space="preserve">акциялардын, акцияларга опциондордун же башка үлүштүк </w:t>
      </w:r>
      <w:r w:rsidR="005A79F9" w:rsidRPr="005A79F9">
        <w:rPr>
          <w:szCs w:val="19"/>
        </w:rPr>
        <w:t>инструменттердин</w:t>
      </w:r>
      <w:r w:rsidR="00CA4C8B" w:rsidRPr="002E27B1">
        <w:rPr>
          <w:szCs w:val="19"/>
        </w:rPr>
        <w:t xml:space="preserve"> баалоо күндөгү адилет наркын баалаган кезде бардык </w:t>
      </w:r>
      <w:r w:rsidR="0071330C" w:rsidRPr="0071330C">
        <w:rPr>
          <w:szCs w:val="19"/>
        </w:rPr>
        <w:t xml:space="preserve">укуктарды ѳткѳрүп берүүнүн рыноктук </w:t>
      </w:r>
      <w:r w:rsidR="0071330C">
        <w:rPr>
          <w:szCs w:val="19"/>
        </w:rPr>
        <w:t xml:space="preserve"> жана рыноктук </w:t>
      </w:r>
      <w:r w:rsidR="0071330C" w:rsidRPr="0071330C">
        <w:rPr>
          <w:szCs w:val="19"/>
        </w:rPr>
        <w:t>шарт</w:t>
      </w:r>
      <w:r w:rsidR="00CA4C8B" w:rsidRPr="002E27B1">
        <w:rPr>
          <w:szCs w:val="19"/>
        </w:rPr>
        <w:t xml:space="preserve">тары эске алынууга тийиш жана андан  кийин </w:t>
      </w:r>
      <w:r w:rsidR="001C438E" w:rsidRPr="001C438E">
        <w:rPr>
          <w:szCs w:val="19"/>
        </w:rPr>
        <w:t>б</w:t>
      </w:r>
      <w:r w:rsidR="00CA4C8B" w:rsidRPr="002E27B1">
        <w:rPr>
          <w:szCs w:val="19"/>
        </w:rPr>
        <w:t>ул эсептелген адилет наркка рыноктук же рыноктук эмес шарттардын натыйжасына карабастан бардык өткөрүү шарттары аткарылган кезде түзөтүүлөр жүргүзүлбөйт.</w:t>
      </w:r>
      <w:bookmarkEnd w:id="1460"/>
    </w:p>
    <w:p w14:paraId="4B7D6FC3" w14:textId="77777777" w:rsidR="00CA4C8B" w:rsidRPr="004E0E6E" w:rsidRDefault="00CA4C8B" w:rsidP="00CA4C8B">
      <w:pPr>
        <w:pStyle w:val="IASBSectionTitle2Ind"/>
        <w:rPr>
          <w:szCs w:val="26"/>
        </w:rPr>
      </w:pPr>
      <w:bookmarkStart w:id="1461" w:name="F8981299"/>
      <w:r w:rsidRPr="004E0E6E">
        <w:rPr>
          <w:szCs w:val="26"/>
        </w:rPr>
        <w:t>Акциялар</w:t>
      </w:r>
      <w:bookmarkEnd w:id="1461"/>
    </w:p>
    <w:p w14:paraId="263557AB" w14:textId="77777777" w:rsidR="00CA4C8B" w:rsidRPr="002E27B1" w:rsidRDefault="00CA4C8B" w:rsidP="00CA4C8B">
      <w:pPr>
        <w:pStyle w:val="IASBNormalnpara"/>
        <w:rPr>
          <w:szCs w:val="19"/>
        </w:rPr>
      </w:pPr>
      <w:r w:rsidRPr="002E27B1">
        <w:rPr>
          <w:szCs w:val="19"/>
        </w:rPr>
        <w:t>26.10</w:t>
      </w:r>
      <w:r w:rsidRPr="002E27B1">
        <w:rPr>
          <w:szCs w:val="19"/>
        </w:rPr>
        <w:tab/>
      </w:r>
      <w:bookmarkStart w:id="1462" w:name="F8981301"/>
      <w:r w:rsidRPr="002E27B1">
        <w:rPr>
          <w:szCs w:val="19"/>
        </w:rPr>
        <w:t>Ишкана акциялардын (жана тийиштүү товарлардын же алынган кызматтардын) адилет наркын төмөндөгү  үч тепкичтүү баалоо иерархиясын колдонуу менен баалайт:</w:t>
      </w:r>
      <w:bookmarkEnd w:id="1462"/>
    </w:p>
    <w:p w14:paraId="67710E11" w14:textId="5FBB9DF4" w:rsidR="00CA4C8B" w:rsidRPr="002E27B1" w:rsidRDefault="00CA4C8B" w:rsidP="00CA4C8B">
      <w:pPr>
        <w:pStyle w:val="IASBNormalnparaL1"/>
        <w:rPr>
          <w:szCs w:val="19"/>
        </w:rPr>
      </w:pPr>
      <w:r w:rsidRPr="002E27B1">
        <w:rPr>
          <w:szCs w:val="19"/>
        </w:rPr>
        <w:t>(а)</w:t>
      </w:r>
      <w:r w:rsidRPr="002E27B1">
        <w:rPr>
          <w:szCs w:val="19"/>
        </w:rPr>
        <w:tab/>
      </w:r>
      <w:bookmarkStart w:id="1463" w:name="F8981304"/>
      <w:r w:rsidRPr="002E27B1">
        <w:rPr>
          <w:szCs w:val="19"/>
        </w:rPr>
        <w:t xml:space="preserve">эгер берилген үлүштүк </w:t>
      </w:r>
      <w:r w:rsidR="005A79F9" w:rsidRPr="005A79F9">
        <w:rPr>
          <w:szCs w:val="19"/>
        </w:rPr>
        <w:t>инструменттердин</w:t>
      </w:r>
      <w:r w:rsidRPr="002E27B1">
        <w:rPr>
          <w:szCs w:val="19"/>
        </w:rPr>
        <w:t xml:space="preserve"> </w:t>
      </w:r>
      <w:r w:rsidR="00A33216">
        <w:rPr>
          <w:szCs w:val="19"/>
        </w:rPr>
        <w:t>байкалуучу</w:t>
      </w:r>
      <w:r w:rsidR="00A33216" w:rsidRPr="002E27B1">
        <w:rPr>
          <w:szCs w:val="19"/>
        </w:rPr>
        <w:t xml:space="preserve"> </w:t>
      </w:r>
      <w:r w:rsidRPr="002E27B1">
        <w:rPr>
          <w:szCs w:val="19"/>
        </w:rPr>
        <w:t xml:space="preserve">рыноктук </w:t>
      </w:r>
      <w:r w:rsidR="005A79F9" w:rsidRPr="005A79F9">
        <w:rPr>
          <w:szCs w:val="19"/>
        </w:rPr>
        <w:t>нарк</w:t>
      </w:r>
      <w:r w:rsidR="005A79F9" w:rsidRPr="00595C56">
        <w:rPr>
          <w:szCs w:val="19"/>
        </w:rPr>
        <w:t>ы</w:t>
      </w:r>
      <w:r w:rsidRPr="002E27B1">
        <w:rPr>
          <w:szCs w:val="19"/>
        </w:rPr>
        <w:t xml:space="preserve"> жеткиликтүү болсо, ошол </w:t>
      </w:r>
      <w:r w:rsidR="00595C56" w:rsidRPr="00595C56">
        <w:rPr>
          <w:szCs w:val="19"/>
        </w:rPr>
        <w:t xml:space="preserve">нарк </w:t>
      </w:r>
      <w:r w:rsidRPr="002E27B1">
        <w:rPr>
          <w:szCs w:val="19"/>
        </w:rPr>
        <w:t>колдонулууга тийиш.</w:t>
      </w:r>
      <w:bookmarkEnd w:id="1463"/>
    </w:p>
    <w:p w14:paraId="77357EEF" w14:textId="5BE4E1B8" w:rsidR="00CA4C8B" w:rsidRPr="002E27B1" w:rsidRDefault="005F4BC2" w:rsidP="00CA4C8B">
      <w:pPr>
        <w:pStyle w:val="IASBNormalnparaL1"/>
        <w:rPr>
          <w:szCs w:val="19"/>
        </w:rPr>
      </w:pPr>
      <w:r>
        <w:rPr>
          <w:szCs w:val="19"/>
        </w:rPr>
        <w:t>(b)</w:t>
      </w:r>
      <w:r w:rsidR="00CA4C8B" w:rsidRPr="002E27B1">
        <w:rPr>
          <w:szCs w:val="19"/>
        </w:rPr>
        <w:tab/>
      </w:r>
      <w:bookmarkStart w:id="1464" w:name="F8981306"/>
      <w:r w:rsidR="00CA4C8B" w:rsidRPr="002E27B1">
        <w:rPr>
          <w:szCs w:val="19"/>
        </w:rPr>
        <w:t>эгер байкал</w:t>
      </w:r>
      <w:r w:rsidR="00A33216">
        <w:rPr>
          <w:szCs w:val="19"/>
        </w:rPr>
        <w:t>уучу</w:t>
      </w:r>
      <w:r w:rsidR="00CA4C8B" w:rsidRPr="002E27B1">
        <w:rPr>
          <w:szCs w:val="19"/>
        </w:rPr>
        <w:t xml:space="preserve"> рыноктук </w:t>
      </w:r>
      <w:r w:rsidR="00595C56" w:rsidRPr="00595C56">
        <w:rPr>
          <w:szCs w:val="19"/>
        </w:rPr>
        <w:t>нарк</w:t>
      </w:r>
      <w:r w:rsidR="00CA4C8B" w:rsidRPr="002E27B1">
        <w:rPr>
          <w:szCs w:val="19"/>
        </w:rPr>
        <w:t xml:space="preserve"> жеткиликтүү эмес болсо, к</w:t>
      </w:r>
      <w:r w:rsidR="00595C56" w:rsidRPr="00595C56">
        <w:rPr>
          <w:szCs w:val="19"/>
        </w:rPr>
        <w:t>онтролго</w:t>
      </w:r>
      <w:r w:rsidR="00CA4C8B" w:rsidRPr="002E27B1">
        <w:rPr>
          <w:szCs w:val="19"/>
        </w:rPr>
        <w:t xml:space="preserve"> алынган үлүштүк </w:t>
      </w:r>
      <w:r w:rsidR="00595C56" w:rsidRPr="00595C56">
        <w:rPr>
          <w:szCs w:val="19"/>
        </w:rPr>
        <w:t>инструменттердин</w:t>
      </w:r>
      <w:r w:rsidR="00CA4C8B" w:rsidRPr="002E27B1">
        <w:rPr>
          <w:szCs w:val="19"/>
        </w:rPr>
        <w:t xml:space="preserve"> адилет наркы төмөндөгүлөр сыяктуу ишканага гана тийиштүү байкалуучу рыноктук маалыматтарды колдонуу менен бааланууга тийиш:</w:t>
      </w:r>
      <w:bookmarkEnd w:id="1464"/>
    </w:p>
    <w:p w14:paraId="5A539214" w14:textId="77777777" w:rsidR="00CA4C8B" w:rsidRPr="002E27B1" w:rsidRDefault="00CA4C8B" w:rsidP="00CA4C8B">
      <w:pPr>
        <w:pStyle w:val="IASBNormalnparaL2"/>
        <w:rPr>
          <w:szCs w:val="19"/>
        </w:rPr>
      </w:pPr>
      <w:r w:rsidRPr="002E27B1">
        <w:rPr>
          <w:szCs w:val="19"/>
        </w:rPr>
        <w:t>(i)</w:t>
      </w:r>
      <w:r w:rsidRPr="002E27B1">
        <w:rPr>
          <w:szCs w:val="19"/>
        </w:rPr>
        <w:tab/>
      </w:r>
      <w:bookmarkStart w:id="1465" w:name="F8981309"/>
      <w:r w:rsidRPr="002E27B1">
        <w:rPr>
          <w:szCs w:val="19"/>
        </w:rPr>
        <w:t>жакынкы арада ишкананын акциялары менен жүргүзүлгөн операциялар; же</w:t>
      </w:r>
      <w:bookmarkEnd w:id="1465"/>
    </w:p>
    <w:p w14:paraId="531801D3" w14:textId="77777777" w:rsidR="00CA4C8B" w:rsidRPr="002E27B1" w:rsidRDefault="00CA4C8B" w:rsidP="00CA4C8B">
      <w:pPr>
        <w:pStyle w:val="IASBNormalnparaL2"/>
        <w:rPr>
          <w:szCs w:val="19"/>
        </w:rPr>
      </w:pPr>
      <w:r w:rsidRPr="002E27B1">
        <w:rPr>
          <w:szCs w:val="19"/>
        </w:rPr>
        <w:lastRenderedPageBreak/>
        <w:t>(ii)</w:t>
      </w:r>
      <w:r w:rsidRPr="002E27B1">
        <w:rPr>
          <w:szCs w:val="19"/>
        </w:rPr>
        <w:tab/>
      </w:r>
      <w:bookmarkStart w:id="1466" w:name="F8981311"/>
      <w:r w:rsidRPr="002E27B1">
        <w:rPr>
          <w:szCs w:val="19"/>
        </w:rPr>
        <w:t>жакынкы арада жүргүзүлгөн ишкананын жана анын активдеринин адилет баалоосу.</w:t>
      </w:r>
      <w:bookmarkEnd w:id="1466"/>
    </w:p>
    <w:p w14:paraId="5B0ADF75" w14:textId="4DC0FE03" w:rsidR="00CA4C8B" w:rsidRPr="002E27B1" w:rsidRDefault="005F4BC2" w:rsidP="00CA4C8B">
      <w:pPr>
        <w:pStyle w:val="IASBNormalnparaL1"/>
        <w:rPr>
          <w:szCs w:val="19"/>
        </w:rPr>
      </w:pPr>
      <w:r>
        <w:rPr>
          <w:szCs w:val="19"/>
        </w:rPr>
        <w:t>(с)</w:t>
      </w:r>
      <w:r w:rsidR="00CA4C8B" w:rsidRPr="002E27B1">
        <w:rPr>
          <w:szCs w:val="19"/>
        </w:rPr>
        <w:tab/>
      </w:r>
      <w:bookmarkStart w:id="1467" w:name="F8981313"/>
      <w:r w:rsidR="00CA4C8B" w:rsidRPr="002E27B1">
        <w:rPr>
          <w:szCs w:val="19"/>
        </w:rPr>
        <w:t xml:space="preserve">эгер байкалуучу рыноктук </w:t>
      </w:r>
      <w:r w:rsidR="006F360D" w:rsidRPr="006F360D">
        <w:rPr>
          <w:szCs w:val="19"/>
        </w:rPr>
        <w:t>нарк</w:t>
      </w:r>
      <w:r w:rsidR="00CA4C8B" w:rsidRPr="002E27B1">
        <w:rPr>
          <w:szCs w:val="19"/>
        </w:rPr>
        <w:t xml:space="preserve"> жеткиликтүү эмес болсо жана </w:t>
      </w:r>
      <w:r>
        <w:rPr>
          <w:szCs w:val="19"/>
        </w:rPr>
        <w:t>(b)</w:t>
      </w:r>
      <w:r w:rsidR="00CA4C8B" w:rsidRPr="002E27B1">
        <w:rPr>
          <w:szCs w:val="19"/>
        </w:rPr>
        <w:t xml:space="preserve"> пунктунда адилет нарк</w:t>
      </w:r>
      <w:r w:rsidR="003B436C">
        <w:rPr>
          <w:szCs w:val="19"/>
        </w:rPr>
        <w:t xml:space="preserve"> боюнча</w:t>
      </w:r>
      <w:r w:rsidR="00CA4C8B" w:rsidRPr="002E27B1">
        <w:rPr>
          <w:szCs w:val="19"/>
        </w:rPr>
        <w:t xml:space="preserve"> ишенимдүү баалоо </w:t>
      </w:r>
      <w:r w:rsidR="00310F36" w:rsidRPr="00310F36">
        <w:rPr>
          <w:b/>
          <w:szCs w:val="19"/>
        </w:rPr>
        <w:t>практикада колдонуу</w:t>
      </w:r>
      <w:r w:rsidR="00CA4C8B" w:rsidRPr="002E27B1">
        <w:rPr>
          <w:b/>
          <w:szCs w:val="19"/>
        </w:rPr>
        <w:t xml:space="preserve"> мүмкүн эмес</w:t>
      </w:r>
      <w:r w:rsidR="00CA4C8B" w:rsidRPr="002E27B1">
        <w:rPr>
          <w:szCs w:val="19"/>
        </w:rPr>
        <w:t xml:space="preserve"> болсо, акциялардын адилет наркы үлүштүк </w:t>
      </w:r>
      <w:r w:rsidR="00310F36" w:rsidRPr="00310F36">
        <w:rPr>
          <w:szCs w:val="19"/>
        </w:rPr>
        <w:t>инструменттердин</w:t>
      </w:r>
      <w:r w:rsidR="00CA4C8B" w:rsidRPr="002E27B1">
        <w:rPr>
          <w:szCs w:val="19"/>
        </w:rPr>
        <w:t xml:space="preserve"> </w:t>
      </w:r>
      <w:r w:rsidR="00310F36" w:rsidRPr="00310F36">
        <w:rPr>
          <w:szCs w:val="19"/>
        </w:rPr>
        <w:t>наркы</w:t>
      </w:r>
      <w:r w:rsidR="00CA4C8B" w:rsidRPr="002E27B1">
        <w:rPr>
          <w:szCs w:val="19"/>
        </w:rPr>
        <w:t xml:space="preserve"> жакшы маалыматтанган жана макулдашкан тараптардын ортосунда болжонгон адаттагы </w:t>
      </w:r>
      <w:r w:rsidR="00F556D5" w:rsidRPr="00F556D5">
        <w:rPr>
          <w:szCs w:val="19"/>
        </w:rPr>
        <w:t>операция</w:t>
      </w:r>
      <w:r w:rsidR="00CA4C8B" w:rsidRPr="002E27B1">
        <w:rPr>
          <w:szCs w:val="19"/>
        </w:rPr>
        <w:t xml:space="preserve"> жасалган кезде кандай болоору жогоруда көрсөтүлгөн иш жүзүндө мүмкүн деңгээлде рыноктук маалыматтарды пайдаланган баалоо </w:t>
      </w:r>
      <w:r w:rsidR="00310F36" w:rsidRPr="00310F36">
        <w:rPr>
          <w:szCs w:val="19"/>
        </w:rPr>
        <w:t>методун</w:t>
      </w:r>
      <w:r w:rsidR="00CA4C8B" w:rsidRPr="002E27B1">
        <w:rPr>
          <w:szCs w:val="19"/>
        </w:rPr>
        <w:t xml:space="preserve"> колдонуу менен бааланат.</w:t>
      </w:r>
      <w:bookmarkEnd w:id="1467"/>
      <w:r w:rsidR="00CA4C8B" w:rsidRPr="002E27B1">
        <w:rPr>
          <w:szCs w:val="19"/>
        </w:rPr>
        <w:t xml:space="preserve"> Ишкананын директорлору адилет наркты аныктоо үчүн эң ылайыктуу баалоо </w:t>
      </w:r>
      <w:r w:rsidR="00310F36" w:rsidRPr="00310F36">
        <w:rPr>
          <w:szCs w:val="19"/>
        </w:rPr>
        <w:t>методун</w:t>
      </w:r>
      <w:r w:rsidR="00CA4C8B" w:rsidRPr="002E27B1">
        <w:rPr>
          <w:szCs w:val="19"/>
        </w:rPr>
        <w:t xml:space="preserve"> колдонуу боюнча өздөрүнүн жеке баамдоолоруна таянышы керек. Бардык колдонулган баалоо </w:t>
      </w:r>
      <w:r w:rsidR="00310F36" w:rsidRPr="00310F36">
        <w:rPr>
          <w:szCs w:val="19"/>
        </w:rPr>
        <w:t>методдору</w:t>
      </w:r>
      <w:r w:rsidR="00CA4C8B" w:rsidRPr="002E27B1">
        <w:rPr>
          <w:szCs w:val="19"/>
        </w:rPr>
        <w:t xml:space="preserve"> үлүштүк </w:t>
      </w:r>
      <w:r w:rsidR="00310F36" w:rsidRPr="00310F36">
        <w:rPr>
          <w:szCs w:val="19"/>
        </w:rPr>
        <w:t>инструменттерди</w:t>
      </w:r>
      <w:r w:rsidR="00CA4C8B" w:rsidRPr="002E27B1">
        <w:rPr>
          <w:szCs w:val="19"/>
        </w:rPr>
        <w:t xml:space="preserve"> баалоо үчүн кабыл алынган баалоо </w:t>
      </w:r>
      <w:r w:rsidR="00310F36" w:rsidRPr="00310F36">
        <w:rPr>
          <w:szCs w:val="19"/>
        </w:rPr>
        <w:t>методдору</w:t>
      </w:r>
      <w:r w:rsidR="00CA4C8B" w:rsidRPr="002E27B1">
        <w:rPr>
          <w:szCs w:val="19"/>
        </w:rPr>
        <w:t xml:space="preserve"> менен шайкеш келиши керек.</w:t>
      </w:r>
    </w:p>
    <w:p w14:paraId="4B2B633F" w14:textId="4DB75FC9" w:rsidR="00CA4C8B" w:rsidRPr="004E0E6E" w:rsidRDefault="00CA4C8B" w:rsidP="00CA4C8B">
      <w:pPr>
        <w:pStyle w:val="IASBSectionTitle2Ind"/>
        <w:rPr>
          <w:szCs w:val="26"/>
        </w:rPr>
      </w:pPr>
      <w:bookmarkStart w:id="1468" w:name="F8981314"/>
      <w:r w:rsidRPr="004E0E6E">
        <w:rPr>
          <w:szCs w:val="26"/>
        </w:rPr>
        <w:t xml:space="preserve">Акцияларга опциондор жана акциялардын </w:t>
      </w:r>
      <w:r w:rsidR="00310F36" w:rsidRPr="00310F36">
        <w:rPr>
          <w:szCs w:val="26"/>
        </w:rPr>
        <w:t>наркы</w:t>
      </w:r>
      <w:r w:rsidRPr="004E0E6E">
        <w:rPr>
          <w:szCs w:val="26"/>
        </w:rPr>
        <w:t>нын өсүүсүнөн чыккан пайдаларга укуктар</w:t>
      </w:r>
      <w:bookmarkEnd w:id="1468"/>
    </w:p>
    <w:p w14:paraId="5A8B3643" w14:textId="66781FF5" w:rsidR="00CA4C8B" w:rsidRPr="002E27B1" w:rsidRDefault="00CA4C8B" w:rsidP="00CA4C8B">
      <w:pPr>
        <w:pStyle w:val="IASBNormalnpara"/>
        <w:rPr>
          <w:szCs w:val="19"/>
        </w:rPr>
      </w:pPr>
      <w:r w:rsidRPr="002E27B1">
        <w:rPr>
          <w:szCs w:val="19"/>
        </w:rPr>
        <w:t>26.11</w:t>
      </w:r>
      <w:r w:rsidRPr="002E27B1">
        <w:rPr>
          <w:szCs w:val="19"/>
        </w:rPr>
        <w:tab/>
      </w:r>
      <w:bookmarkStart w:id="1469" w:name="F8981316"/>
      <w:r w:rsidRPr="002E27B1">
        <w:rPr>
          <w:szCs w:val="19"/>
        </w:rPr>
        <w:t xml:space="preserve">Ишкана акцияларга опциондордун жана акциялардын </w:t>
      </w:r>
      <w:r w:rsidR="00310F36" w:rsidRPr="00310F36">
        <w:rPr>
          <w:szCs w:val="19"/>
        </w:rPr>
        <w:t>нарк</w:t>
      </w:r>
      <w:r w:rsidRPr="002E27B1">
        <w:rPr>
          <w:szCs w:val="19"/>
        </w:rPr>
        <w:t>ынын өсүүсүнөн чыккан пайдаларга укуктардын (жана тийиштүү товарлардын же алынган кызматтардын) адилет наркын төмөндөгү  үч тепкичтүү баалоо иерархиясын пайдалануу менен баалайт:</w:t>
      </w:r>
      <w:bookmarkEnd w:id="1469"/>
    </w:p>
    <w:p w14:paraId="29AD8208" w14:textId="102D7F7C" w:rsidR="00CA4C8B" w:rsidRPr="002E27B1" w:rsidRDefault="00CA4C8B" w:rsidP="00CA4C8B">
      <w:pPr>
        <w:pStyle w:val="IASBNormalnparaL1"/>
        <w:rPr>
          <w:szCs w:val="19"/>
        </w:rPr>
      </w:pPr>
      <w:r w:rsidRPr="002E27B1">
        <w:rPr>
          <w:szCs w:val="19"/>
        </w:rPr>
        <w:t>(а)</w:t>
      </w:r>
      <w:r w:rsidRPr="002E27B1">
        <w:rPr>
          <w:szCs w:val="19"/>
        </w:rPr>
        <w:tab/>
      </w:r>
      <w:bookmarkStart w:id="1470" w:name="F8981319"/>
      <w:r w:rsidRPr="002E27B1">
        <w:rPr>
          <w:szCs w:val="19"/>
        </w:rPr>
        <w:t xml:space="preserve">эгер берилген үлүштүк </w:t>
      </w:r>
      <w:r w:rsidR="00310F36" w:rsidRPr="00310F36">
        <w:rPr>
          <w:szCs w:val="19"/>
        </w:rPr>
        <w:t>инструменттердин</w:t>
      </w:r>
      <w:r w:rsidRPr="002E27B1">
        <w:rPr>
          <w:szCs w:val="19"/>
        </w:rPr>
        <w:t xml:space="preserve"> байкал</w:t>
      </w:r>
      <w:r w:rsidR="003B436C">
        <w:rPr>
          <w:szCs w:val="19"/>
        </w:rPr>
        <w:t>уучу</w:t>
      </w:r>
      <w:r w:rsidRPr="002E27B1">
        <w:rPr>
          <w:szCs w:val="19"/>
        </w:rPr>
        <w:t xml:space="preserve"> рыноктук </w:t>
      </w:r>
      <w:r w:rsidR="00310F36" w:rsidRPr="00310F36">
        <w:rPr>
          <w:szCs w:val="19"/>
        </w:rPr>
        <w:t>наркы</w:t>
      </w:r>
      <w:r w:rsidRPr="002E27B1">
        <w:rPr>
          <w:szCs w:val="19"/>
        </w:rPr>
        <w:t xml:space="preserve"> жеткиликтүү болсо, ошол </w:t>
      </w:r>
      <w:r w:rsidR="00310F36" w:rsidRPr="00310F36">
        <w:rPr>
          <w:szCs w:val="19"/>
        </w:rPr>
        <w:t>нарк</w:t>
      </w:r>
      <w:r w:rsidRPr="002E27B1">
        <w:rPr>
          <w:szCs w:val="19"/>
        </w:rPr>
        <w:t xml:space="preserve"> колдонулууга тийиш.</w:t>
      </w:r>
      <w:bookmarkEnd w:id="1470"/>
    </w:p>
    <w:p w14:paraId="006230A5" w14:textId="793D9B4A" w:rsidR="00CA4C8B" w:rsidRPr="002E27B1" w:rsidRDefault="005F4BC2" w:rsidP="00CA4C8B">
      <w:pPr>
        <w:pStyle w:val="IASBNormalnparaL1"/>
        <w:rPr>
          <w:szCs w:val="19"/>
        </w:rPr>
      </w:pPr>
      <w:r>
        <w:rPr>
          <w:szCs w:val="19"/>
        </w:rPr>
        <w:t>(b)</w:t>
      </w:r>
      <w:r w:rsidR="00CA4C8B" w:rsidRPr="002E27B1">
        <w:rPr>
          <w:szCs w:val="19"/>
        </w:rPr>
        <w:tab/>
      </w:r>
      <w:bookmarkStart w:id="1471" w:name="F8981321"/>
      <w:r w:rsidR="00CA4C8B" w:rsidRPr="002E27B1">
        <w:rPr>
          <w:szCs w:val="19"/>
        </w:rPr>
        <w:t xml:space="preserve">эгер байкалган рыноктук </w:t>
      </w:r>
      <w:r w:rsidR="00310F36" w:rsidRPr="00310F36">
        <w:rPr>
          <w:szCs w:val="19"/>
        </w:rPr>
        <w:t>нарк</w:t>
      </w:r>
      <w:r w:rsidR="00CA4C8B" w:rsidRPr="002E27B1">
        <w:rPr>
          <w:szCs w:val="19"/>
        </w:rPr>
        <w:t xml:space="preserve"> жеткиликтүү эмес болсо, к</w:t>
      </w:r>
      <w:r w:rsidR="00310F36" w:rsidRPr="00310F36">
        <w:rPr>
          <w:szCs w:val="19"/>
        </w:rPr>
        <w:t>онтролго</w:t>
      </w:r>
      <w:r w:rsidR="00CA4C8B" w:rsidRPr="002E27B1">
        <w:rPr>
          <w:szCs w:val="19"/>
        </w:rPr>
        <w:t xml:space="preserve"> алынган акцияларга опциондорду жана акциялардын </w:t>
      </w:r>
      <w:r w:rsidR="00310F36" w:rsidRPr="00310F36">
        <w:rPr>
          <w:szCs w:val="19"/>
        </w:rPr>
        <w:t>нарк</w:t>
      </w:r>
      <w:r w:rsidR="00CA4C8B" w:rsidRPr="002E27B1">
        <w:rPr>
          <w:szCs w:val="19"/>
        </w:rPr>
        <w:t>ынын өсүүсүнөн чыккан пайдаларга болгон укуктарды (а) сыяктуу байкалуучу рыноктук маалыматтарды колдонуу менен баалайт.</w:t>
      </w:r>
      <w:bookmarkEnd w:id="1471"/>
    </w:p>
    <w:p w14:paraId="51F0E535" w14:textId="757C820C" w:rsidR="00CA4C8B" w:rsidRPr="002E27B1" w:rsidRDefault="005F4BC2" w:rsidP="00CA4C8B">
      <w:pPr>
        <w:pStyle w:val="IASBNormalnparaL1"/>
        <w:rPr>
          <w:szCs w:val="19"/>
        </w:rPr>
      </w:pPr>
      <w:r>
        <w:rPr>
          <w:szCs w:val="19"/>
        </w:rPr>
        <w:t>(с)</w:t>
      </w:r>
      <w:r w:rsidR="00CA4C8B" w:rsidRPr="002E27B1">
        <w:rPr>
          <w:szCs w:val="19"/>
        </w:rPr>
        <w:tab/>
      </w:r>
      <w:bookmarkStart w:id="1472" w:name="F8981323"/>
      <w:r w:rsidR="00CA4C8B" w:rsidRPr="002E27B1">
        <w:rPr>
          <w:szCs w:val="19"/>
        </w:rPr>
        <w:t xml:space="preserve">эгер байкалуучу рыноктук </w:t>
      </w:r>
      <w:r w:rsidR="00256651" w:rsidRPr="00256651">
        <w:rPr>
          <w:szCs w:val="19"/>
        </w:rPr>
        <w:t>н</w:t>
      </w:r>
      <w:r w:rsidR="00CA4C8B" w:rsidRPr="002E27B1">
        <w:rPr>
          <w:szCs w:val="19"/>
        </w:rPr>
        <w:t>а</w:t>
      </w:r>
      <w:r w:rsidR="00256651" w:rsidRPr="00256651">
        <w:rPr>
          <w:szCs w:val="19"/>
        </w:rPr>
        <w:t>рк</w:t>
      </w:r>
      <w:r w:rsidR="00CA4C8B" w:rsidRPr="002E27B1">
        <w:rPr>
          <w:szCs w:val="19"/>
        </w:rPr>
        <w:t xml:space="preserve"> жеткиликтүү болсо жана </w:t>
      </w:r>
      <w:r>
        <w:rPr>
          <w:szCs w:val="19"/>
        </w:rPr>
        <w:t>(b)</w:t>
      </w:r>
      <w:r w:rsidR="00CA4C8B" w:rsidRPr="002E27B1">
        <w:rPr>
          <w:szCs w:val="19"/>
        </w:rPr>
        <w:t xml:space="preserve"> пунктунда адилет наркты ишенимдүү баалоону алуу иш жүзүндө мүмкүн эмес болсо, акцияларга опциондордун жана акциялардын </w:t>
      </w:r>
      <w:r w:rsidR="00256651" w:rsidRPr="00256651">
        <w:rPr>
          <w:szCs w:val="19"/>
        </w:rPr>
        <w:t>нарктар</w:t>
      </w:r>
      <w:r w:rsidR="00CA4C8B" w:rsidRPr="002E27B1">
        <w:rPr>
          <w:szCs w:val="19"/>
        </w:rPr>
        <w:t>ынын өсүүсүнөн келип чыккан пайдаларга укуктун адилет наркын опциондук баалоо үлгүсүн пайдалануу менен баалоо керек.</w:t>
      </w:r>
      <w:bookmarkEnd w:id="1472"/>
      <w:r w:rsidR="00CA4C8B" w:rsidRPr="002E27B1">
        <w:rPr>
          <w:szCs w:val="19"/>
        </w:rPr>
        <w:t xml:space="preserve"> </w:t>
      </w:r>
      <w:r w:rsidR="001C438E" w:rsidRPr="001C438E">
        <w:rPr>
          <w:szCs w:val="19"/>
        </w:rPr>
        <w:t>Б</w:t>
      </w:r>
      <w:r w:rsidR="00AF4FE5">
        <w:rPr>
          <w:szCs w:val="19"/>
        </w:rPr>
        <w:t>ул</w:t>
      </w:r>
      <w:r w:rsidR="00CA4C8B" w:rsidRPr="002E27B1">
        <w:rPr>
          <w:szCs w:val="19"/>
        </w:rPr>
        <w:t xml:space="preserve"> үлгүгө керектүү маалыматтар (акциянын орточо ченелген </w:t>
      </w:r>
      <w:r w:rsidR="00256651" w:rsidRPr="00256651">
        <w:rPr>
          <w:szCs w:val="19"/>
        </w:rPr>
        <w:t>наркы</w:t>
      </w:r>
      <w:r w:rsidR="00CA4C8B" w:rsidRPr="002E27B1">
        <w:rPr>
          <w:szCs w:val="19"/>
        </w:rPr>
        <w:t xml:space="preserve">, опциондун аткаруу </w:t>
      </w:r>
      <w:r w:rsidR="00256651" w:rsidRPr="00256651">
        <w:rPr>
          <w:szCs w:val="19"/>
        </w:rPr>
        <w:t>нар</w:t>
      </w:r>
      <w:r w:rsidR="00256651" w:rsidRPr="003E2011">
        <w:rPr>
          <w:szCs w:val="19"/>
        </w:rPr>
        <w:t>к</w:t>
      </w:r>
      <w:r w:rsidR="00CA4C8B" w:rsidRPr="002E27B1">
        <w:rPr>
          <w:szCs w:val="19"/>
        </w:rPr>
        <w:t xml:space="preserve">ы, күтүлгөн өзгөрүлмө белгисиздик, опциондун мөөнөтү, күтүлгөн дивиденддер жана тобокелсиз пайыздык </w:t>
      </w:r>
      <w:r w:rsidR="003E2011" w:rsidRPr="003E2011">
        <w:rPr>
          <w:szCs w:val="19"/>
        </w:rPr>
        <w:t>ставка</w:t>
      </w:r>
      <w:r w:rsidR="00CA4C8B" w:rsidRPr="002E27B1">
        <w:rPr>
          <w:szCs w:val="19"/>
        </w:rPr>
        <w:t xml:space="preserve"> сыяктуу) рыноктук маалыматтарды эң жогорку мүмкүндүк деңгээлинде колдонушу керек. 26.10 </w:t>
      </w:r>
      <w:r w:rsidR="001F74AB">
        <w:rPr>
          <w:szCs w:val="19"/>
        </w:rPr>
        <w:t>пункт</w:t>
      </w:r>
      <w:r w:rsidR="00CA4C8B" w:rsidRPr="002E27B1">
        <w:rPr>
          <w:szCs w:val="19"/>
        </w:rPr>
        <w:t xml:space="preserve">та акциянын орточо ченелген </w:t>
      </w:r>
      <w:r w:rsidR="003E2011" w:rsidRPr="003E2011">
        <w:rPr>
          <w:szCs w:val="19"/>
        </w:rPr>
        <w:t>нарк</w:t>
      </w:r>
      <w:r w:rsidR="00CA4C8B" w:rsidRPr="002E27B1">
        <w:rPr>
          <w:szCs w:val="19"/>
        </w:rPr>
        <w:t xml:space="preserve">ын аныктоо үчүн пайдаланылуучу акциялардын адилет наркын аныктоо боюнча колдонмо берилген. Ишкана акциялардын адилет наркын аныктоо үчүн колдонулган баалоо </w:t>
      </w:r>
      <w:r w:rsidR="003E2011" w:rsidRPr="003E2011">
        <w:rPr>
          <w:szCs w:val="19"/>
        </w:rPr>
        <w:t>методу</w:t>
      </w:r>
      <w:r w:rsidR="003E2011" w:rsidRPr="003677BA">
        <w:rPr>
          <w:szCs w:val="19"/>
        </w:rPr>
        <w:t>на</w:t>
      </w:r>
      <w:r w:rsidR="00CA4C8B" w:rsidRPr="002E27B1">
        <w:rPr>
          <w:szCs w:val="19"/>
        </w:rPr>
        <w:t xml:space="preserve"> ылайык күтүлгөн белгисиздикти баалоого тийиш.</w:t>
      </w:r>
    </w:p>
    <w:p w14:paraId="21961619" w14:textId="2C3DA164" w:rsidR="00CA4C8B" w:rsidRPr="004E0E6E" w:rsidRDefault="00CA4C8B" w:rsidP="00CA4C8B">
      <w:pPr>
        <w:pStyle w:val="IASBSectionTitle2Ind"/>
        <w:rPr>
          <w:szCs w:val="26"/>
        </w:rPr>
      </w:pPr>
      <w:bookmarkStart w:id="1473" w:name="F8981324"/>
      <w:r w:rsidRPr="004E0E6E">
        <w:rPr>
          <w:szCs w:val="26"/>
        </w:rPr>
        <w:t xml:space="preserve">Үлүштүк </w:t>
      </w:r>
      <w:r w:rsidR="003677BA" w:rsidRPr="00CA0010">
        <w:rPr>
          <w:szCs w:val="26"/>
        </w:rPr>
        <w:t>инструменттер</w:t>
      </w:r>
      <w:r w:rsidRPr="004E0E6E">
        <w:rPr>
          <w:szCs w:val="26"/>
        </w:rPr>
        <w:t xml:space="preserve"> берилген шарттардын өзгөрүүсү</w:t>
      </w:r>
      <w:bookmarkEnd w:id="1473"/>
    </w:p>
    <w:p w14:paraId="15DA77E7" w14:textId="099808FF" w:rsidR="00CA4C8B" w:rsidRPr="002E27B1" w:rsidRDefault="00CA4C8B" w:rsidP="00CA4C8B">
      <w:pPr>
        <w:pStyle w:val="IASBNormalnpara"/>
        <w:rPr>
          <w:szCs w:val="19"/>
        </w:rPr>
      </w:pPr>
      <w:r w:rsidRPr="002E27B1">
        <w:rPr>
          <w:szCs w:val="19"/>
        </w:rPr>
        <w:t>26.12</w:t>
      </w:r>
      <w:r w:rsidRPr="002E27B1">
        <w:rPr>
          <w:szCs w:val="19"/>
        </w:rPr>
        <w:tab/>
      </w:r>
      <w:bookmarkStart w:id="1474" w:name="F8981326"/>
      <w:r w:rsidRPr="002E27B1">
        <w:rPr>
          <w:szCs w:val="19"/>
        </w:rPr>
        <w:t xml:space="preserve">Ишкана үлүштүк </w:t>
      </w:r>
      <w:r w:rsidR="00CA0010" w:rsidRPr="00CA0010">
        <w:rPr>
          <w:szCs w:val="19"/>
        </w:rPr>
        <w:t>инструменттер</w:t>
      </w:r>
      <w:r w:rsidRPr="002E27B1">
        <w:rPr>
          <w:szCs w:val="19"/>
        </w:rPr>
        <w:t xml:space="preserve"> берилген шарттарга өзгөрүүлөрдү кызмат</w:t>
      </w:r>
      <w:r w:rsidR="00CA0010" w:rsidRPr="00CA0010">
        <w:rPr>
          <w:szCs w:val="19"/>
        </w:rPr>
        <w:t>керге</w:t>
      </w:r>
      <w:r w:rsidRPr="002E27B1">
        <w:rPr>
          <w:szCs w:val="19"/>
        </w:rPr>
        <w:t xml:space="preserve"> пайдалуу болгондой кылып киргизүүсү мүмкүн. Мисалы, опциондун колдонуу </w:t>
      </w:r>
      <w:r w:rsidR="00CA0010" w:rsidRPr="00CA0010">
        <w:rPr>
          <w:szCs w:val="19"/>
        </w:rPr>
        <w:t>нарк</w:t>
      </w:r>
      <w:r w:rsidRPr="002E27B1">
        <w:rPr>
          <w:szCs w:val="19"/>
        </w:rPr>
        <w:t>ын кыскартуу же өткөрүү мезгилин кыскартуу же аткаруу шарттарын өзгөртүү же алып салуу аркылуу.</w:t>
      </w:r>
      <w:bookmarkEnd w:id="1474"/>
      <w:r w:rsidRPr="002E27B1">
        <w:rPr>
          <w:szCs w:val="19"/>
        </w:rPr>
        <w:t xml:space="preserve"> Ошондой эле, альтернатива катары ишкана шарттарды кызмат</w:t>
      </w:r>
      <w:r w:rsidR="004F7463" w:rsidRPr="004F7463">
        <w:rPr>
          <w:szCs w:val="19"/>
        </w:rPr>
        <w:t>керге</w:t>
      </w:r>
      <w:r w:rsidRPr="002E27B1">
        <w:rPr>
          <w:szCs w:val="19"/>
        </w:rPr>
        <w:t xml:space="preserve"> пайдасыз кылып өзгөртүшү мүмкүн, мисалы, </w:t>
      </w:r>
      <w:r w:rsidR="00CD1F2A" w:rsidRPr="002E27B1">
        <w:rPr>
          <w:szCs w:val="19"/>
        </w:rPr>
        <w:t>укукка кирүү</w:t>
      </w:r>
      <w:r w:rsidRPr="002E27B1">
        <w:rPr>
          <w:szCs w:val="19"/>
        </w:rPr>
        <w:t xml:space="preserve"> мезгилин узартуу же аткаруу шартын кошуу аркылуу. Ишкана акцияларга негизделген төлөм</w:t>
      </w:r>
      <w:r w:rsidR="004F7463" w:rsidRPr="004F7463">
        <w:rPr>
          <w:szCs w:val="19"/>
        </w:rPr>
        <w:t>д</w:t>
      </w:r>
      <w:r w:rsidR="004F7463" w:rsidRPr="002E27B1">
        <w:rPr>
          <w:szCs w:val="19"/>
        </w:rPr>
        <w:t>ө</w:t>
      </w:r>
      <w:r w:rsidR="004F7463" w:rsidRPr="004F7463">
        <w:rPr>
          <w:szCs w:val="19"/>
        </w:rPr>
        <w:t>р боюнча</w:t>
      </w:r>
      <w:r w:rsidRPr="002E27B1">
        <w:rPr>
          <w:szCs w:val="19"/>
        </w:rPr>
        <w:t xml:space="preserve"> операцияларын эсепке алууда өзгөртүлгөн өткөрүү мезгилин төмөндөгүдөй эске алышы керек:</w:t>
      </w:r>
    </w:p>
    <w:p w14:paraId="7936A2F2" w14:textId="7F0B5D27" w:rsidR="00CA4C8B" w:rsidRPr="002E27B1" w:rsidRDefault="00CA4C8B" w:rsidP="00CA4C8B">
      <w:pPr>
        <w:pStyle w:val="IASBNormalnparaL1"/>
        <w:rPr>
          <w:szCs w:val="19"/>
        </w:rPr>
      </w:pPr>
      <w:r w:rsidRPr="002E27B1">
        <w:rPr>
          <w:szCs w:val="19"/>
        </w:rPr>
        <w:t>(а)</w:t>
      </w:r>
      <w:r w:rsidRPr="002E27B1">
        <w:rPr>
          <w:szCs w:val="19"/>
        </w:rPr>
        <w:tab/>
      </w:r>
      <w:bookmarkStart w:id="1475" w:name="F8981329"/>
      <w:r w:rsidRPr="002E27B1">
        <w:rPr>
          <w:szCs w:val="19"/>
        </w:rPr>
        <w:t xml:space="preserve">эгер өзгөрүүлөрдүн натыйжасында берилген үлүштүк </w:t>
      </w:r>
      <w:r w:rsidR="00E25950" w:rsidRPr="00E25950">
        <w:rPr>
          <w:szCs w:val="19"/>
        </w:rPr>
        <w:t>инструменттердин</w:t>
      </w:r>
      <w:r w:rsidRPr="002E27B1">
        <w:rPr>
          <w:szCs w:val="19"/>
        </w:rPr>
        <w:t xml:space="preserve"> өзгөрүүдөн мурун же кийин  бааланган адилет наркы тез арада жогоруласа (же берилген үлүштүк </w:t>
      </w:r>
      <w:r w:rsidR="00E25950" w:rsidRPr="00E25950">
        <w:rPr>
          <w:szCs w:val="19"/>
        </w:rPr>
        <w:t>инструменттердин</w:t>
      </w:r>
      <w:r w:rsidRPr="002E27B1">
        <w:rPr>
          <w:szCs w:val="19"/>
        </w:rPr>
        <w:t xml:space="preserve"> саны өссө), анда ишкана берилген үлүштүк </w:t>
      </w:r>
      <w:r w:rsidR="00E25950" w:rsidRPr="00E25950">
        <w:rPr>
          <w:szCs w:val="19"/>
        </w:rPr>
        <w:t>инструменттердин</w:t>
      </w:r>
      <w:r w:rsidRPr="002E27B1">
        <w:rPr>
          <w:szCs w:val="19"/>
        </w:rPr>
        <w:t xml:space="preserve"> төлөмү катары алынган кызматтардын суммасын баалоого берилген кошумча адилет нарк</w:t>
      </w:r>
      <w:r w:rsidR="003B436C">
        <w:rPr>
          <w:szCs w:val="19"/>
        </w:rPr>
        <w:t>т</w:t>
      </w:r>
      <w:r w:rsidRPr="002E27B1">
        <w:rPr>
          <w:szCs w:val="19"/>
        </w:rPr>
        <w:t>ы кошууга тийиш.</w:t>
      </w:r>
      <w:bookmarkEnd w:id="1475"/>
      <w:r w:rsidRPr="002E27B1">
        <w:rPr>
          <w:szCs w:val="19"/>
        </w:rPr>
        <w:t xml:space="preserve"> Берилген кошумча адилет нарк </w:t>
      </w:r>
      <w:r w:rsidR="001C438E" w:rsidRPr="001C438E">
        <w:rPr>
          <w:szCs w:val="19"/>
        </w:rPr>
        <w:t>б</w:t>
      </w:r>
      <w:r w:rsidR="00AF4FE5">
        <w:rPr>
          <w:szCs w:val="19"/>
        </w:rPr>
        <w:t>ул</w:t>
      </w:r>
      <w:r w:rsidRPr="002E27B1">
        <w:rPr>
          <w:szCs w:val="19"/>
        </w:rPr>
        <w:t xml:space="preserve"> өзгөрүлгөн үлүштүк </w:t>
      </w:r>
      <w:r w:rsidR="00E25950" w:rsidRPr="00E25950">
        <w:rPr>
          <w:szCs w:val="19"/>
        </w:rPr>
        <w:t>инструменттин</w:t>
      </w:r>
      <w:r w:rsidRPr="002E27B1">
        <w:rPr>
          <w:szCs w:val="19"/>
        </w:rPr>
        <w:t xml:space="preserve"> адилет наркы менен баштапкы үлүштүк </w:t>
      </w:r>
      <w:r w:rsidR="00E25950" w:rsidRPr="00E25950">
        <w:rPr>
          <w:szCs w:val="19"/>
        </w:rPr>
        <w:t>инструменттин</w:t>
      </w:r>
      <w:r w:rsidRPr="002E27B1">
        <w:rPr>
          <w:szCs w:val="19"/>
        </w:rPr>
        <w:t xml:space="preserve"> ортосундагы айырма жана </w:t>
      </w:r>
      <w:r w:rsidR="001C438E" w:rsidRPr="001C438E">
        <w:rPr>
          <w:szCs w:val="19"/>
        </w:rPr>
        <w:t>Б</w:t>
      </w:r>
      <w:r w:rsidR="00AF4FE5">
        <w:rPr>
          <w:szCs w:val="19"/>
        </w:rPr>
        <w:t>ул</w:t>
      </w:r>
      <w:r w:rsidRPr="002E27B1">
        <w:rPr>
          <w:szCs w:val="19"/>
        </w:rPr>
        <w:t xml:space="preserve">ардын экөөсү тең өзгөрүүлөр киргизилген күндө эсептелет. Эгер өзгөрүүлөр укукту өткөрүп жаткан мезгилде киргизилсе, берилген кошумча адилет нарк үлүштүк </w:t>
      </w:r>
      <w:r w:rsidR="00E25950" w:rsidRPr="00E25950">
        <w:rPr>
          <w:szCs w:val="19"/>
        </w:rPr>
        <w:t xml:space="preserve">инструменттер </w:t>
      </w:r>
      <w:r w:rsidRPr="002E27B1">
        <w:rPr>
          <w:szCs w:val="19"/>
        </w:rPr>
        <w:t xml:space="preserve">өзгөрүлгөн күндөн баштап өзгөрүлгөн үлүштүк </w:t>
      </w:r>
      <w:r w:rsidR="00E25950" w:rsidRPr="00E25950">
        <w:rPr>
          <w:szCs w:val="19"/>
        </w:rPr>
        <w:t>инструменттер</w:t>
      </w:r>
      <w:r w:rsidRPr="002E27B1">
        <w:rPr>
          <w:szCs w:val="19"/>
        </w:rPr>
        <w:t xml:space="preserve"> өткөрүлгөн күнгө чейин мезгилдин ичинде алынган кызматтар үчүн таанылган сумманы баалоого, ошондой эле калган баштапкы өткөрүп берүү мезгилинин ичинде таанылган баштапкы үлүштүк </w:t>
      </w:r>
      <w:r w:rsidR="00E25950" w:rsidRPr="00E25950">
        <w:rPr>
          <w:szCs w:val="19"/>
        </w:rPr>
        <w:t>инструменттердин</w:t>
      </w:r>
      <w:r w:rsidRPr="002E27B1">
        <w:rPr>
          <w:szCs w:val="19"/>
        </w:rPr>
        <w:t xml:space="preserve"> берилген күнүндөгү адилет наркына негизделген суммага кошулуп эсептелет.</w:t>
      </w:r>
    </w:p>
    <w:p w14:paraId="40160970" w14:textId="2087B7D2" w:rsidR="00CA4C8B" w:rsidRPr="002E27B1" w:rsidRDefault="005F4BC2" w:rsidP="00CA4C8B">
      <w:pPr>
        <w:pStyle w:val="IASBNormalnparaL1"/>
        <w:rPr>
          <w:szCs w:val="19"/>
        </w:rPr>
      </w:pPr>
      <w:r>
        <w:rPr>
          <w:szCs w:val="19"/>
        </w:rPr>
        <w:t>(b)</w:t>
      </w:r>
      <w:r w:rsidR="00CA4C8B" w:rsidRPr="002E27B1">
        <w:rPr>
          <w:szCs w:val="19"/>
        </w:rPr>
        <w:tab/>
      </w:r>
      <w:bookmarkStart w:id="1476" w:name="F8981331"/>
      <w:r w:rsidR="00CA4C8B" w:rsidRPr="002E27B1">
        <w:rPr>
          <w:szCs w:val="19"/>
        </w:rPr>
        <w:t xml:space="preserve">эгер өзгөрүүлөр </w:t>
      </w:r>
      <w:r w:rsidR="00CA4C8B" w:rsidRPr="002E27B1">
        <w:rPr>
          <w:b/>
          <w:szCs w:val="19"/>
        </w:rPr>
        <w:t>акциял</w:t>
      </w:r>
      <w:r w:rsidR="001645C1" w:rsidRPr="001645C1">
        <w:rPr>
          <w:b/>
          <w:szCs w:val="19"/>
        </w:rPr>
        <w:t>арга</w:t>
      </w:r>
      <w:r w:rsidR="00CA4C8B" w:rsidRPr="002E27B1">
        <w:rPr>
          <w:b/>
          <w:szCs w:val="19"/>
        </w:rPr>
        <w:t xml:space="preserve"> негизде</w:t>
      </w:r>
      <w:r w:rsidR="001645C1" w:rsidRPr="001645C1">
        <w:rPr>
          <w:b/>
          <w:szCs w:val="19"/>
        </w:rPr>
        <w:t>лген</w:t>
      </w:r>
      <w:r w:rsidR="00CA4C8B" w:rsidRPr="002E27B1">
        <w:rPr>
          <w:b/>
          <w:szCs w:val="19"/>
        </w:rPr>
        <w:t xml:space="preserve"> төл</w:t>
      </w:r>
      <w:bookmarkStart w:id="1477" w:name="_Hlk86068090"/>
      <w:r w:rsidR="00CA4C8B" w:rsidRPr="002E27B1">
        <w:rPr>
          <w:b/>
          <w:szCs w:val="19"/>
        </w:rPr>
        <w:t>ө</w:t>
      </w:r>
      <w:bookmarkEnd w:id="1477"/>
      <w:r w:rsidR="001645C1" w:rsidRPr="001645C1">
        <w:rPr>
          <w:b/>
          <w:szCs w:val="19"/>
        </w:rPr>
        <w:t>мд</w:t>
      </w:r>
      <w:r w:rsidR="001645C1" w:rsidRPr="002E27B1">
        <w:rPr>
          <w:b/>
          <w:szCs w:val="19"/>
        </w:rPr>
        <w:t>ө</w:t>
      </w:r>
      <w:r w:rsidR="001645C1" w:rsidRPr="001645C1">
        <w:rPr>
          <w:b/>
          <w:szCs w:val="19"/>
        </w:rPr>
        <w:t>р жөнүндө макулдашуунун</w:t>
      </w:r>
      <w:r w:rsidR="00CA4C8B" w:rsidRPr="002E27B1">
        <w:rPr>
          <w:szCs w:val="19"/>
        </w:rPr>
        <w:t xml:space="preserve"> жыйынтык адилет наркын кыскартса, же башкача айтканда кызмат</w:t>
      </w:r>
      <w:r w:rsidR="001645C1" w:rsidRPr="001645C1">
        <w:rPr>
          <w:szCs w:val="19"/>
        </w:rPr>
        <w:t>керге</w:t>
      </w:r>
      <w:r w:rsidR="00CA4C8B" w:rsidRPr="002E27B1">
        <w:rPr>
          <w:szCs w:val="19"/>
        </w:rPr>
        <w:t xml:space="preserve"> пайда алып келбесе, ишкана ага карабастан алынган кызматтарды берилген үлүштүк </w:t>
      </w:r>
      <w:r w:rsidR="001645C1" w:rsidRPr="001645C1">
        <w:rPr>
          <w:szCs w:val="19"/>
        </w:rPr>
        <w:t>инструменттерге</w:t>
      </w:r>
      <w:r w:rsidR="00CA4C8B" w:rsidRPr="002E27B1">
        <w:rPr>
          <w:szCs w:val="19"/>
        </w:rPr>
        <w:t xml:space="preserve"> төлөө катары ал өзгөрүүлөр болбогондой кылып эсепке алууга тийиш.</w:t>
      </w:r>
      <w:bookmarkEnd w:id="1476"/>
    </w:p>
    <w:p w14:paraId="2874DA57" w14:textId="784E302F" w:rsidR="00CA4C8B" w:rsidRPr="002E27B1" w:rsidRDefault="00AF4FE5" w:rsidP="00CA4C8B">
      <w:pPr>
        <w:pStyle w:val="IASBNormalnparaP"/>
        <w:rPr>
          <w:szCs w:val="19"/>
        </w:rPr>
      </w:pPr>
      <w:bookmarkStart w:id="1478" w:name="F42162741"/>
      <w:r>
        <w:rPr>
          <w:szCs w:val="19"/>
        </w:rPr>
        <w:lastRenderedPageBreak/>
        <w:t>Ушул</w:t>
      </w:r>
      <w:r w:rsidR="00CA4C8B" w:rsidRPr="002E27B1">
        <w:rPr>
          <w:szCs w:val="19"/>
        </w:rPr>
        <w:t xml:space="preserve"> п</w:t>
      </w:r>
      <w:r w:rsidR="001F74AB" w:rsidRPr="001F74AB">
        <w:rPr>
          <w:szCs w:val="19"/>
        </w:rPr>
        <w:t>унктту</w:t>
      </w:r>
      <w:r w:rsidR="00CA4C8B" w:rsidRPr="002E27B1">
        <w:rPr>
          <w:szCs w:val="19"/>
        </w:rPr>
        <w:t>н талаптары кызмат</w:t>
      </w:r>
      <w:r w:rsidR="001645C1" w:rsidRPr="001645C1">
        <w:rPr>
          <w:szCs w:val="19"/>
        </w:rPr>
        <w:t>керлер</w:t>
      </w:r>
      <w:r w:rsidR="00CA4C8B" w:rsidRPr="002E27B1">
        <w:rPr>
          <w:szCs w:val="19"/>
        </w:rPr>
        <w:t xml:space="preserve"> менен акцияларга негизделген төлөм</w:t>
      </w:r>
      <w:r w:rsidR="001645C1" w:rsidRPr="001645C1">
        <w:rPr>
          <w:szCs w:val="19"/>
        </w:rPr>
        <w:t>д</w:t>
      </w:r>
      <w:r w:rsidR="001645C1" w:rsidRPr="002E27B1">
        <w:rPr>
          <w:szCs w:val="19"/>
        </w:rPr>
        <w:t>ө</w:t>
      </w:r>
      <w:r w:rsidR="001645C1" w:rsidRPr="001645C1">
        <w:rPr>
          <w:szCs w:val="19"/>
        </w:rPr>
        <w:t>р боюнча</w:t>
      </w:r>
      <w:r w:rsidR="00CA4C8B" w:rsidRPr="002E27B1">
        <w:rPr>
          <w:szCs w:val="19"/>
        </w:rPr>
        <w:t xml:space="preserve"> операцияларынын контекстинде берилген. </w:t>
      </w:r>
      <w:r w:rsidR="001C438E" w:rsidRPr="001C438E">
        <w:rPr>
          <w:szCs w:val="19"/>
        </w:rPr>
        <w:t>Б</w:t>
      </w:r>
      <w:r>
        <w:rPr>
          <w:szCs w:val="19"/>
        </w:rPr>
        <w:t>ул</w:t>
      </w:r>
      <w:r w:rsidR="00CA4C8B" w:rsidRPr="002E27B1">
        <w:rPr>
          <w:szCs w:val="19"/>
        </w:rPr>
        <w:t xml:space="preserve"> талаптар ошондой эле кызмат</w:t>
      </w:r>
      <w:r w:rsidR="001645C1" w:rsidRPr="001645C1">
        <w:rPr>
          <w:szCs w:val="19"/>
        </w:rPr>
        <w:t>керлерден</w:t>
      </w:r>
      <w:r w:rsidR="00CA4C8B" w:rsidRPr="002E27B1">
        <w:rPr>
          <w:szCs w:val="19"/>
        </w:rPr>
        <w:t xml:space="preserve"> башка тараптар менен акцияларга негизделген </w:t>
      </w:r>
      <w:r w:rsidR="001645C1" w:rsidRPr="002E27B1">
        <w:rPr>
          <w:szCs w:val="19"/>
        </w:rPr>
        <w:t>төлөм</w:t>
      </w:r>
      <w:r w:rsidR="001645C1" w:rsidRPr="001645C1">
        <w:rPr>
          <w:szCs w:val="19"/>
        </w:rPr>
        <w:t>д</w:t>
      </w:r>
      <w:r w:rsidR="001645C1" w:rsidRPr="002E27B1">
        <w:rPr>
          <w:szCs w:val="19"/>
        </w:rPr>
        <w:t>ө</w:t>
      </w:r>
      <w:r w:rsidR="001645C1" w:rsidRPr="001645C1">
        <w:rPr>
          <w:szCs w:val="19"/>
        </w:rPr>
        <w:t>р боюнча</w:t>
      </w:r>
      <w:r w:rsidR="00CA4C8B" w:rsidRPr="002E27B1">
        <w:rPr>
          <w:szCs w:val="19"/>
        </w:rPr>
        <w:t xml:space="preserve"> операциялары жүргүзүлгөндө колдонулат, эгер ал операциялар берилген үлүштүк </w:t>
      </w:r>
      <w:r w:rsidR="001645C1" w:rsidRPr="001645C1">
        <w:rPr>
          <w:szCs w:val="19"/>
        </w:rPr>
        <w:t>инструменттердин</w:t>
      </w:r>
      <w:r w:rsidR="00CA4C8B" w:rsidRPr="002E27B1">
        <w:rPr>
          <w:szCs w:val="19"/>
        </w:rPr>
        <w:t xml:space="preserve"> адилет наркы негизинде бааланса, бирок берилген күн болуп ишкана товарларды алган же каршы тарап кызматтарды көрсөткөн күн эсептелет.</w:t>
      </w:r>
      <w:bookmarkEnd w:id="1478"/>
    </w:p>
    <w:p w14:paraId="25E90E7A" w14:textId="77777777" w:rsidR="00CA4C8B" w:rsidRPr="004E0E6E" w:rsidRDefault="00CA4C8B" w:rsidP="00CA4C8B">
      <w:pPr>
        <w:pStyle w:val="IASBSectionTitle2Ind"/>
        <w:rPr>
          <w:szCs w:val="26"/>
        </w:rPr>
      </w:pPr>
      <w:bookmarkStart w:id="1479" w:name="F8981332"/>
      <w:r w:rsidRPr="004E0E6E">
        <w:rPr>
          <w:szCs w:val="26"/>
        </w:rPr>
        <w:t>Жокко чыгаруу жана жабуу</w:t>
      </w:r>
      <w:bookmarkEnd w:id="1479"/>
    </w:p>
    <w:p w14:paraId="78DD341C" w14:textId="77777777" w:rsidR="00CA4C8B" w:rsidRPr="002E27B1" w:rsidRDefault="00CA4C8B" w:rsidP="00CA4C8B">
      <w:pPr>
        <w:pStyle w:val="IASBNormalnpara"/>
        <w:rPr>
          <w:szCs w:val="19"/>
        </w:rPr>
      </w:pPr>
      <w:r w:rsidRPr="002E27B1">
        <w:rPr>
          <w:szCs w:val="19"/>
        </w:rPr>
        <w:t>26.13</w:t>
      </w:r>
      <w:r w:rsidRPr="002E27B1">
        <w:rPr>
          <w:szCs w:val="19"/>
        </w:rPr>
        <w:tab/>
      </w:r>
      <w:bookmarkStart w:id="1480" w:name="F8981334"/>
      <w:r w:rsidRPr="002E27B1">
        <w:rPr>
          <w:szCs w:val="19"/>
        </w:rPr>
        <w:t>Ишкана жокко чыгарууну жана үлүш менен эсептелген акцияга негизделген төлөмдөрдү камтыган сыйакыларды жабууну өткөрүүнү тездетүү катары эсепке алууга тийиш, жана ошондуктан башка учурда калган өткөрүү мезгилдин ичинде алынган кызматтар боюнча таанылуучу сумманы тез арада таанууга тийиш.</w:t>
      </w:r>
      <w:bookmarkEnd w:id="1480"/>
    </w:p>
    <w:p w14:paraId="78FB4BDE" w14:textId="77777777" w:rsidR="000C031F" w:rsidRDefault="00C961B2" w:rsidP="00BC1F02">
      <w:pPr>
        <w:pStyle w:val="IASBNormalnpara"/>
        <w:ind w:left="0" w:firstLine="0"/>
        <w:rPr>
          <w:rFonts w:ascii="Arial" w:hAnsi="Arial" w:cs="Arial"/>
          <w:b/>
          <w:sz w:val="26"/>
          <w:szCs w:val="26"/>
        </w:rPr>
      </w:pPr>
      <w:r w:rsidRPr="00C961B2">
        <w:rPr>
          <w:rFonts w:ascii="Arial" w:hAnsi="Arial" w:cs="Arial"/>
          <w:b/>
          <w:sz w:val="26"/>
          <w:szCs w:val="26"/>
        </w:rPr>
        <w:t xml:space="preserve">Акчалай төлөнүүчү акцияларга негизделген төлөмдөр боюнча  операция </w:t>
      </w:r>
    </w:p>
    <w:p w14:paraId="7EB893F7" w14:textId="7062F753" w:rsidR="00CA4C8B" w:rsidRPr="002E27B1" w:rsidRDefault="00CA4C8B" w:rsidP="00112AEF">
      <w:pPr>
        <w:pStyle w:val="IASBNormalnpara"/>
        <w:pBdr>
          <w:top w:val="single" w:sz="4" w:space="6" w:color="auto"/>
        </w:pBdr>
        <w:rPr>
          <w:szCs w:val="19"/>
        </w:rPr>
      </w:pPr>
      <w:r w:rsidRPr="002E27B1">
        <w:rPr>
          <w:szCs w:val="19"/>
        </w:rPr>
        <w:t>26.14</w:t>
      </w:r>
      <w:r w:rsidRPr="002E27B1">
        <w:rPr>
          <w:szCs w:val="19"/>
        </w:rPr>
        <w:tab/>
      </w:r>
      <w:bookmarkStart w:id="1481" w:name="F8981337"/>
      <w:r w:rsidR="008729FD" w:rsidRPr="008729FD">
        <w:rPr>
          <w:szCs w:val="19"/>
        </w:rPr>
        <w:t xml:space="preserve">Акчалай төлөнүүчү акцияларга негизделген </w:t>
      </w:r>
      <w:r w:rsidR="00C961B2" w:rsidRPr="00C961B2">
        <w:rPr>
          <w:szCs w:val="19"/>
        </w:rPr>
        <w:t xml:space="preserve">төлөмдөр боюнча  </w:t>
      </w:r>
      <w:r w:rsidRPr="002E27B1">
        <w:rPr>
          <w:szCs w:val="19"/>
        </w:rPr>
        <w:t>операциялар</w:t>
      </w:r>
      <w:r w:rsidR="00C961B2" w:rsidRPr="00C961B2">
        <w:rPr>
          <w:szCs w:val="19"/>
        </w:rPr>
        <w:t xml:space="preserve"> үчүн</w:t>
      </w:r>
      <w:r w:rsidRPr="002E27B1">
        <w:rPr>
          <w:szCs w:val="19"/>
        </w:rPr>
        <w:t>, ишкана алынган товарларды жана кызматтарды жана милдеттенмени анын адилет наркы менен баалоого тийиш.</w:t>
      </w:r>
      <w:bookmarkEnd w:id="1481"/>
      <w:r w:rsidRPr="002E27B1">
        <w:rPr>
          <w:szCs w:val="19"/>
        </w:rPr>
        <w:t xml:space="preserve"> Милдеттенме жабылганга чейин ишкана ар бир </w:t>
      </w:r>
      <w:r w:rsidRPr="002E27B1">
        <w:rPr>
          <w:b/>
          <w:szCs w:val="19"/>
        </w:rPr>
        <w:t>отчеттук күндө</w:t>
      </w:r>
      <w:r w:rsidRPr="002E27B1">
        <w:rPr>
          <w:szCs w:val="19"/>
        </w:rPr>
        <w:t xml:space="preserve"> жана жабуу күндө милдеттенменин  адилет наркын кайрадан баалоого тийиш жана адилет нарктагы өзгөрүүлөрдү мезгил ичиндеги </w:t>
      </w:r>
      <w:r w:rsidRPr="002E27B1">
        <w:rPr>
          <w:b/>
          <w:szCs w:val="19"/>
        </w:rPr>
        <w:t>пайда же зыяндын</w:t>
      </w:r>
      <w:r w:rsidRPr="002E27B1">
        <w:rPr>
          <w:szCs w:val="19"/>
        </w:rPr>
        <w:t xml:space="preserve"> курамында таанууга милдеттүү. </w:t>
      </w:r>
    </w:p>
    <w:p w14:paraId="0A117175" w14:textId="22284200" w:rsidR="00CA4C8B" w:rsidRPr="002E27B1" w:rsidRDefault="00CA4C8B" w:rsidP="00CA4C8B">
      <w:pPr>
        <w:pStyle w:val="IASBSectionTitle1NonInd"/>
        <w:rPr>
          <w:szCs w:val="26"/>
        </w:rPr>
      </w:pPr>
      <w:bookmarkStart w:id="1482" w:name="F8981340"/>
      <w:r w:rsidRPr="002E27B1">
        <w:rPr>
          <w:szCs w:val="26"/>
        </w:rPr>
        <w:t xml:space="preserve">Акча каражаттары менен </w:t>
      </w:r>
      <w:bookmarkEnd w:id="1482"/>
      <w:r w:rsidR="00E769B0" w:rsidRPr="00E769B0">
        <w:rPr>
          <w:szCs w:val="26"/>
        </w:rPr>
        <w:t>төлөнүүчү акцияларга негизделген төлөмөр операциялары</w:t>
      </w:r>
    </w:p>
    <w:p w14:paraId="5A3A3965" w14:textId="07044883" w:rsidR="00CA4C8B" w:rsidRPr="002E27B1" w:rsidRDefault="00CA4C8B" w:rsidP="00CA4C8B">
      <w:pPr>
        <w:pStyle w:val="IASBNormalnpara"/>
        <w:rPr>
          <w:szCs w:val="19"/>
        </w:rPr>
      </w:pPr>
      <w:r w:rsidRPr="002E27B1">
        <w:rPr>
          <w:szCs w:val="19"/>
        </w:rPr>
        <w:t>26.15</w:t>
      </w:r>
      <w:r w:rsidRPr="002E27B1">
        <w:rPr>
          <w:szCs w:val="19"/>
        </w:rPr>
        <w:tab/>
      </w:r>
      <w:bookmarkStart w:id="1483" w:name="F8981341"/>
      <w:r w:rsidRPr="002E27B1">
        <w:rPr>
          <w:szCs w:val="19"/>
        </w:rPr>
        <w:t xml:space="preserve">Кээ бир акцияларга негизделген </w:t>
      </w:r>
      <w:r w:rsidR="00E769B0" w:rsidRPr="00E769B0">
        <w:rPr>
          <w:szCs w:val="19"/>
        </w:rPr>
        <w:t xml:space="preserve">төлөмдөр боюнча операциялары </w:t>
      </w:r>
      <w:r w:rsidRPr="002E27B1">
        <w:rPr>
          <w:szCs w:val="19"/>
        </w:rPr>
        <w:t xml:space="preserve">ишканага же каршы тарапка операцияларга акча каражаттары (же башка активдер) менен же үлүштүк </w:t>
      </w:r>
      <w:r w:rsidR="00E769B0" w:rsidRPr="00E769B0">
        <w:rPr>
          <w:szCs w:val="19"/>
        </w:rPr>
        <w:t>инструменттерди</w:t>
      </w:r>
      <w:r w:rsidRPr="002E27B1">
        <w:rPr>
          <w:szCs w:val="19"/>
        </w:rPr>
        <w:t xml:space="preserve"> тапшыруу менен төлөө тандоосун сунуштайт.</w:t>
      </w:r>
      <w:bookmarkEnd w:id="1483"/>
      <w:r w:rsidRPr="002E27B1">
        <w:rPr>
          <w:szCs w:val="19"/>
        </w:rPr>
        <w:t xml:space="preserve"> Мындай учурда, ишкана операцияны акчалай төлөнүүчү акцияларга негизделген </w:t>
      </w:r>
      <w:r w:rsidR="00C757A7" w:rsidRPr="002E27B1">
        <w:rPr>
          <w:szCs w:val="19"/>
        </w:rPr>
        <w:t xml:space="preserve">төлөө </w:t>
      </w:r>
      <w:r w:rsidRPr="002E27B1">
        <w:rPr>
          <w:szCs w:val="19"/>
        </w:rPr>
        <w:t>операция</w:t>
      </w:r>
      <w:r w:rsidR="00C757A7" w:rsidRPr="00C757A7">
        <w:rPr>
          <w:szCs w:val="19"/>
        </w:rPr>
        <w:t>сы</w:t>
      </w:r>
      <w:r w:rsidRPr="002E27B1">
        <w:rPr>
          <w:szCs w:val="19"/>
        </w:rPr>
        <w:t xml:space="preserve"> катары </w:t>
      </w:r>
      <w:r w:rsidR="002A34DE">
        <w:rPr>
          <w:szCs w:val="19"/>
        </w:rPr>
        <w:t xml:space="preserve">таанууну токтотууга </w:t>
      </w:r>
      <w:r w:rsidRPr="002E27B1">
        <w:rPr>
          <w:szCs w:val="19"/>
        </w:rPr>
        <w:t>тийиш, эгер:</w:t>
      </w:r>
    </w:p>
    <w:p w14:paraId="06B8B1C2" w14:textId="1784740A" w:rsidR="00CA4C8B" w:rsidRPr="002E27B1" w:rsidRDefault="00CA4C8B" w:rsidP="00CA4C8B">
      <w:pPr>
        <w:pStyle w:val="IASBNormalnparaL1"/>
        <w:rPr>
          <w:szCs w:val="19"/>
        </w:rPr>
      </w:pPr>
      <w:r w:rsidRPr="002E27B1">
        <w:rPr>
          <w:szCs w:val="19"/>
        </w:rPr>
        <w:t>(а)</w:t>
      </w:r>
      <w:r w:rsidRPr="002E27B1">
        <w:rPr>
          <w:szCs w:val="19"/>
        </w:rPr>
        <w:tab/>
      </w:r>
      <w:bookmarkStart w:id="1484" w:name="F8981344"/>
      <w:r w:rsidRPr="002E27B1">
        <w:rPr>
          <w:szCs w:val="19"/>
        </w:rPr>
        <w:t xml:space="preserve">ишкананын үлүштүк </w:t>
      </w:r>
      <w:r w:rsidR="00C757A7">
        <w:rPr>
          <w:szCs w:val="19"/>
          <w:lang w:val="ru-RU"/>
        </w:rPr>
        <w:t>инструменттерди</w:t>
      </w:r>
      <w:r w:rsidRPr="002E27B1">
        <w:rPr>
          <w:szCs w:val="19"/>
        </w:rPr>
        <w:t xml:space="preserve"> чыгаруу аркылуу жабуу практикасы бар болсо; же</w:t>
      </w:r>
      <w:bookmarkEnd w:id="1484"/>
    </w:p>
    <w:p w14:paraId="76881FB0" w14:textId="4ECE588A" w:rsidR="00CA4C8B" w:rsidRPr="002E27B1" w:rsidRDefault="005F4BC2" w:rsidP="00CA4C8B">
      <w:pPr>
        <w:pStyle w:val="IASBNormalnparaL1"/>
        <w:rPr>
          <w:szCs w:val="19"/>
        </w:rPr>
      </w:pPr>
      <w:r>
        <w:rPr>
          <w:szCs w:val="19"/>
        </w:rPr>
        <w:t>(b)</w:t>
      </w:r>
      <w:r w:rsidR="00CA4C8B" w:rsidRPr="002E27B1">
        <w:rPr>
          <w:szCs w:val="19"/>
        </w:rPr>
        <w:tab/>
      </w:r>
      <w:bookmarkStart w:id="1485" w:name="F8981346"/>
      <w:r w:rsidR="00CA4C8B" w:rsidRPr="002E27B1">
        <w:rPr>
          <w:szCs w:val="19"/>
        </w:rPr>
        <w:t xml:space="preserve">опциондун коммерциялык мазмуну жок, себеби акча каражаттары менен эсептелинүүчү сумманын үлүштүк </w:t>
      </w:r>
      <w:r w:rsidR="00BF7022" w:rsidRPr="00BF7022">
        <w:rPr>
          <w:szCs w:val="19"/>
        </w:rPr>
        <w:t>инструментти</w:t>
      </w:r>
      <w:r w:rsidR="00BF7022" w:rsidRPr="00CE6432">
        <w:rPr>
          <w:szCs w:val="19"/>
        </w:rPr>
        <w:t>н</w:t>
      </w:r>
      <w:r w:rsidR="00CA4C8B" w:rsidRPr="002E27B1">
        <w:rPr>
          <w:szCs w:val="19"/>
        </w:rPr>
        <w:t xml:space="preserve"> адилет наркынын суммасына </w:t>
      </w:r>
      <w:r w:rsidR="0097661E" w:rsidRPr="002E27B1">
        <w:rPr>
          <w:szCs w:val="19"/>
        </w:rPr>
        <w:t>тийеше</w:t>
      </w:r>
      <w:r w:rsidR="00CA4C8B" w:rsidRPr="002E27B1">
        <w:rPr>
          <w:szCs w:val="19"/>
        </w:rPr>
        <w:t>си жок жана баалуулугу андан төмөнүрөөк болушу мүмкүн.</w:t>
      </w:r>
      <w:bookmarkEnd w:id="1485"/>
    </w:p>
    <w:p w14:paraId="5F349653" w14:textId="4DCFF75D" w:rsidR="00CA4C8B" w:rsidRPr="002E27B1" w:rsidRDefault="00CA4C8B" w:rsidP="00010333">
      <w:pPr>
        <w:pStyle w:val="IASBNormalnparaP"/>
        <w:rPr>
          <w:szCs w:val="19"/>
        </w:rPr>
      </w:pPr>
      <w:bookmarkStart w:id="1486" w:name="F8981347"/>
      <w:r w:rsidRPr="002E27B1">
        <w:rPr>
          <w:szCs w:val="19"/>
        </w:rPr>
        <w:t xml:space="preserve">(а) жана </w:t>
      </w:r>
      <w:r w:rsidR="005F4BC2">
        <w:rPr>
          <w:szCs w:val="19"/>
        </w:rPr>
        <w:t>(b)</w:t>
      </w:r>
      <w:r w:rsidRPr="002E27B1">
        <w:rPr>
          <w:szCs w:val="19"/>
        </w:rPr>
        <w:t xml:space="preserve"> шарттары сыяктуу учурларда, ишкана операцияны 26.7-26.13 </w:t>
      </w:r>
      <w:r w:rsidR="006A4AD6">
        <w:rPr>
          <w:szCs w:val="19"/>
        </w:rPr>
        <w:t>пункт</w:t>
      </w:r>
      <w:r w:rsidRPr="002E27B1">
        <w:rPr>
          <w:szCs w:val="19"/>
        </w:rPr>
        <w:t xml:space="preserve">тарына ылайык </w:t>
      </w:r>
      <w:r w:rsidR="00010333" w:rsidRPr="00010333">
        <w:rPr>
          <w:szCs w:val="19"/>
        </w:rPr>
        <w:t>үлүштүк инструменттер менен эсептелинүүчү акцияларга негизделген төлөмдөр боюнча</w:t>
      </w:r>
      <w:r w:rsidR="00010333">
        <w:rPr>
          <w:szCs w:val="19"/>
        </w:rPr>
        <w:t xml:space="preserve"> </w:t>
      </w:r>
      <w:r w:rsidR="00010333" w:rsidRPr="00010333">
        <w:rPr>
          <w:szCs w:val="19"/>
        </w:rPr>
        <w:t xml:space="preserve">операция </w:t>
      </w:r>
      <w:r w:rsidRPr="002E27B1">
        <w:rPr>
          <w:szCs w:val="19"/>
        </w:rPr>
        <w:t>катары эсепке алууга тийиш.</w:t>
      </w:r>
      <w:bookmarkEnd w:id="1486"/>
    </w:p>
    <w:p w14:paraId="7F77E3DC" w14:textId="77777777" w:rsidR="00CA4C8B" w:rsidRPr="002E27B1" w:rsidRDefault="00CA4C8B" w:rsidP="00CA4C8B">
      <w:pPr>
        <w:pStyle w:val="IASBSectionTitle1NonInd"/>
        <w:rPr>
          <w:szCs w:val="26"/>
        </w:rPr>
      </w:pPr>
      <w:bookmarkStart w:id="1487" w:name="F8981349"/>
      <w:r w:rsidRPr="002E27B1">
        <w:rPr>
          <w:szCs w:val="26"/>
        </w:rPr>
        <w:t>Топтун пландары</w:t>
      </w:r>
      <w:bookmarkEnd w:id="1487"/>
    </w:p>
    <w:p w14:paraId="356D7CD6" w14:textId="6BD1A9F0" w:rsidR="00CA4C8B" w:rsidRPr="002E27B1" w:rsidRDefault="00CA4C8B" w:rsidP="00CA4C8B">
      <w:pPr>
        <w:pStyle w:val="IASBNormalnpara"/>
        <w:rPr>
          <w:szCs w:val="19"/>
        </w:rPr>
      </w:pPr>
      <w:r w:rsidRPr="002E27B1">
        <w:rPr>
          <w:szCs w:val="19"/>
        </w:rPr>
        <w:t>26.16</w:t>
      </w:r>
      <w:r w:rsidRPr="002E27B1">
        <w:rPr>
          <w:szCs w:val="19"/>
        </w:rPr>
        <w:tab/>
      </w:r>
      <w:bookmarkStart w:id="1488" w:name="F8981350"/>
      <w:r w:rsidRPr="002E27B1">
        <w:rPr>
          <w:szCs w:val="19"/>
        </w:rPr>
        <w:t>Эгер ишкана  акцияларга негизделген төлөм сыйакыларын топтун бир же андан көп ишканаларынын кызмат</w:t>
      </w:r>
      <w:r w:rsidR="00741CBD" w:rsidRPr="00741CBD">
        <w:rPr>
          <w:szCs w:val="19"/>
        </w:rPr>
        <w:t>керлерине</w:t>
      </w:r>
      <w:r w:rsidRPr="002E27B1">
        <w:rPr>
          <w:szCs w:val="19"/>
        </w:rPr>
        <w:t xml:space="preserve"> берсе, жана ошол топ </w:t>
      </w:r>
      <w:r w:rsidRPr="002E27B1">
        <w:rPr>
          <w:b/>
          <w:szCs w:val="19"/>
        </w:rPr>
        <w:t xml:space="preserve">бириктирилген </w:t>
      </w:r>
      <w:r w:rsidR="00504D65" w:rsidRPr="002E27B1">
        <w:rPr>
          <w:b/>
          <w:szCs w:val="19"/>
        </w:rPr>
        <w:t>финансылык отчеттуулугу</w:t>
      </w:r>
      <w:r w:rsidRPr="002E27B1">
        <w:rPr>
          <w:b/>
          <w:szCs w:val="19"/>
        </w:rPr>
        <w:t>н</w:t>
      </w:r>
      <w:r w:rsidRPr="002E27B1">
        <w:rPr>
          <w:szCs w:val="19"/>
        </w:rPr>
        <w:t xml:space="preserve"> </w:t>
      </w:r>
      <w:r w:rsidRPr="002E27B1">
        <w:rPr>
          <w:i/>
          <w:szCs w:val="19"/>
        </w:rPr>
        <w:t>ЧОИ үчүн ФОЭС</w:t>
      </w:r>
      <w:r w:rsidRPr="002E27B1">
        <w:rPr>
          <w:szCs w:val="19"/>
        </w:rPr>
        <w:t xml:space="preserve"> же </w:t>
      </w:r>
      <w:r w:rsidRPr="002E27B1">
        <w:rPr>
          <w:b/>
          <w:szCs w:val="19"/>
        </w:rPr>
        <w:t>ФОЭС</w:t>
      </w:r>
      <w:r w:rsidR="0001715C" w:rsidRPr="0001715C">
        <w:rPr>
          <w:b/>
          <w:szCs w:val="19"/>
        </w:rPr>
        <w:t>тин</w:t>
      </w:r>
      <w:r w:rsidRPr="002E27B1">
        <w:rPr>
          <w:b/>
          <w:szCs w:val="19"/>
        </w:rPr>
        <w:t xml:space="preserve"> толук </w:t>
      </w:r>
      <w:r w:rsidR="003579A0" w:rsidRPr="003579A0">
        <w:rPr>
          <w:b/>
          <w:szCs w:val="19"/>
        </w:rPr>
        <w:t>версиясын</w:t>
      </w:r>
      <w:r w:rsidRPr="002E27B1">
        <w:rPr>
          <w:szCs w:val="19"/>
        </w:rPr>
        <w:t xml:space="preserve"> колдонуу менен  көрсөтсө, анда мындай ишканаларга 26.3-26.5 </w:t>
      </w:r>
      <w:r w:rsidR="006A4AD6">
        <w:rPr>
          <w:szCs w:val="19"/>
        </w:rPr>
        <w:t>пункт</w:t>
      </w:r>
      <w:r w:rsidRPr="002E27B1">
        <w:rPr>
          <w:szCs w:val="19"/>
        </w:rPr>
        <w:t>тарында берилген талаптарга альтернатива катары, акцияларга негизделген төлөмдөрдү топко таанылган чыгашаларды туура бөлүштүрүү негизинде баалоого же таанууга уруксат берилет.</w:t>
      </w:r>
      <w:bookmarkEnd w:id="1488"/>
    </w:p>
    <w:p w14:paraId="445AF8C8" w14:textId="3636EBE5" w:rsidR="00CA4C8B" w:rsidRPr="002E27B1" w:rsidRDefault="00CA4C8B" w:rsidP="00CA4C8B">
      <w:pPr>
        <w:pStyle w:val="IASBSectionTitle1NonInd"/>
        <w:rPr>
          <w:szCs w:val="26"/>
        </w:rPr>
      </w:pPr>
      <w:bookmarkStart w:id="1489" w:name="F8981352"/>
      <w:r w:rsidRPr="002E27B1">
        <w:rPr>
          <w:szCs w:val="26"/>
        </w:rPr>
        <w:t>Аныкталб</w:t>
      </w:r>
      <w:r w:rsidR="003B436C">
        <w:rPr>
          <w:szCs w:val="26"/>
        </w:rPr>
        <w:t>аган</w:t>
      </w:r>
      <w:r w:rsidRPr="002E27B1">
        <w:rPr>
          <w:szCs w:val="26"/>
        </w:rPr>
        <w:t xml:space="preserve"> товарлар менен кызматтар</w:t>
      </w:r>
      <w:bookmarkEnd w:id="1489"/>
    </w:p>
    <w:p w14:paraId="7106DEBB" w14:textId="0D60278B" w:rsidR="00CA4C8B" w:rsidRPr="002E27B1" w:rsidRDefault="00CA4C8B" w:rsidP="00CA4C8B">
      <w:pPr>
        <w:pStyle w:val="IASBNormalnpara"/>
        <w:rPr>
          <w:szCs w:val="19"/>
        </w:rPr>
      </w:pPr>
      <w:r w:rsidRPr="002E27B1">
        <w:rPr>
          <w:szCs w:val="19"/>
        </w:rPr>
        <w:t>26.17</w:t>
      </w:r>
      <w:r w:rsidRPr="002E27B1">
        <w:rPr>
          <w:szCs w:val="19"/>
        </w:rPr>
        <w:tab/>
      </w:r>
      <w:bookmarkStart w:id="1490" w:name="F8981357"/>
      <w:r w:rsidRPr="002E27B1">
        <w:rPr>
          <w:szCs w:val="19"/>
        </w:rPr>
        <w:t xml:space="preserve">Эгер алынган аныкталуучу төлөөлөр үлүштүк </w:t>
      </w:r>
      <w:r w:rsidR="00DF3889" w:rsidRPr="00DF3889">
        <w:rPr>
          <w:szCs w:val="19"/>
        </w:rPr>
        <w:t>инструменттердин</w:t>
      </w:r>
      <w:r w:rsidRPr="002E27B1">
        <w:rPr>
          <w:szCs w:val="19"/>
        </w:rPr>
        <w:t xml:space="preserve"> адилет наркынан же алынган  милдеттенмеден азыраак болуп чыкса, </w:t>
      </w:r>
      <w:r w:rsidR="001C438E" w:rsidRPr="001C438E">
        <w:rPr>
          <w:szCs w:val="19"/>
        </w:rPr>
        <w:t>б</w:t>
      </w:r>
      <w:r w:rsidR="00AF4FE5">
        <w:rPr>
          <w:szCs w:val="19"/>
        </w:rPr>
        <w:t>ул</w:t>
      </w:r>
      <w:r w:rsidRPr="002E27B1">
        <w:rPr>
          <w:szCs w:val="19"/>
        </w:rPr>
        <w:t xml:space="preserve"> жагдай адатта башка төлөөлөр (б.а аныкталбоочу товарлар же кызматтар) алынгандыгын (алынаарын) билдирет.</w:t>
      </w:r>
      <w:bookmarkEnd w:id="1490"/>
      <w:r w:rsidRPr="002E27B1">
        <w:rPr>
          <w:szCs w:val="19"/>
        </w:rPr>
        <w:t xml:space="preserve"> Мисалы, кээ бир өлкөлөрдө мыйзамдын алкагында түзүлгөн программалар боюнча ишкананын </w:t>
      </w:r>
      <w:r w:rsidRPr="002E27B1">
        <w:rPr>
          <w:b/>
          <w:szCs w:val="19"/>
        </w:rPr>
        <w:t>ээлери</w:t>
      </w:r>
      <w:r w:rsidRPr="002E27B1">
        <w:rPr>
          <w:szCs w:val="19"/>
        </w:rPr>
        <w:t xml:space="preserve"> (кызмат</w:t>
      </w:r>
      <w:r w:rsidR="00DF3889" w:rsidRPr="00DF3889">
        <w:rPr>
          <w:szCs w:val="19"/>
        </w:rPr>
        <w:t>керлер</w:t>
      </w:r>
      <w:r w:rsidRPr="002E27B1">
        <w:rPr>
          <w:szCs w:val="19"/>
        </w:rPr>
        <w:t xml:space="preserve"> сыяктуу) атайын аныкталуучу товарларды жана кызматтарды камсыздабай эле капиталды алууга мүмкүнчүлүктөрү бар болот (же баасы берилген үлүштүк </w:t>
      </w:r>
      <w:r w:rsidR="00DF3889" w:rsidRPr="00DF3889">
        <w:rPr>
          <w:szCs w:val="19"/>
        </w:rPr>
        <w:t>инструменттердин</w:t>
      </w:r>
      <w:r w:rsidRPr="002E27B1">
        <w:rPr>
          <w:szCs w:val="19"/>
        </w:rPr>
        <w:t xml:space="preserve"> адилет наркынан төмөн товарлар менен кызматтарды камсыздоо аркылуу). </w:t>
      </w:r>
      <w:r w:rsidR="001C438E" w:rsidRPr="001C438E">
        <w:rPr>
          <w:szCs w:val="19"/>
        </w:rPr>
        <w:t>Б</w:t>
      </w:r>
      <w:r w:rsidR="00AF4FE5">
        <w:rPr>
          <w:szCs w:val="19"/>
        </w:rPr>
        <w:t>ул</w:t>
      </w:r>
      <w:r w:rsidRPr="002E27B1">
        <w:rPr>
          <w:szCs w:val="19"/>
        </w:rPr>
        <w:t xml:space="preserve"> башка төлөөлөр алынганын же алына</w:t>
      </w:r>
      <w:r w:rsidR="003B436C">
        <w:rPr>
          <w:szCs w:val="19"/>
        </w:rPr>
        <w:t xml:space="preserve"> </w:t>
      </w:r>
      <w:r w:rsidRPr="002E27B1">
        <w:rPr>
          <w:szCs w:val="19"/>
        </w:rPr>
        <w:t>т</w:t>
      </w:r>
      <w:r w:rsidR="003B436C">
        <w:rPr>
          <w:szCs w:val="19"/>
        </w:rPr>
        <w:t>урганын</w:t>
      </w:r>
      <w:r w:rsidRPr="002E27B1">
        <w:rPr>
          <w:szCs w:val="19"/>
        </w:rPr>
        <w:t xml:space="preserve"> (кызмат</w:t>
      </w:r>
      <w:r w:rsidR="00DF3889" w:rsidRPr="00DF3889">
        <w:rPr>
          <w:szCs w:val="19"/>
        </w:rPr>
        <w:t>керлердин</w:t>
      </w:r>
      <w:r w:rsidRPr="002E27B1">
        <w:rPr>
          <w:szCs w:val="19"/>
        </w:rPr>
        <w:t xml:space="preserve">  өткөн жана келечек кызматтары сыяктуу) билдирет. Ишкана алынган (же алынуусу  күтүлгөн) аныкталб</w:t>
      </w:r>
      <w:r w:rsidR="003B436C">
        <w:rPr>
          <w:szCs w:val="19"/>
        </w:rPr>
        <w:t>аган</w:t>
      </w:r>
      <w:r w:rsidRPr="002E27B1">
        <w:rPr>
          <w:szCs w:val="19"/>
        </w:rPr>
        <w:t xml:space="preserve"> товарларды жана кызматтарды акцияларга негизделген төлөмдүн адилет наркы менен бардык алынган (же алынуусу күтүлгөн) аныкталуучу товарлар менен кызматтардын берилген күндө бааланган  адилет наркынын ортосундагы айырма катары баалоого </w:t>
      </w:r>
      <w:r w:rsidRPr="002E27B1">
        <w:rPr>
          <w:szCs w:val="19"/>
        </w:rPr>
        <w:lastRenderedPageBreak/>
        <w:t xml:space="preserve">тийиш. Акча каражаттары менен төлөнүүчү операциялар боюнча, милдеттенме ар бир </w:t>
      </w:r>
      <w:r w:rsidR="00A16375">
        <w:rPr>
          <w:b/>
          <w:szCs w:val="19"/>
        </w:rPr>
        <w:t>отчеттук мезгилдин</w:t>
      </w:r>
      <w:r w:rsidRPr="002E27B1">
        <w:rPr>
          <w:szCs w:val="19"/>
        </w:rPr>
        <w:t xml:space="preserve"> аягында жабылганга чейин 26.14 </w:t>
      </w:r>
      <w:r w:rsidR="0051572B">
        <w:rPr>
          <w:szCs w:val="19"/>
        </w:rPr>
        <w:t>пунктту</w:t>
      </w:r>
      <w:r w:rsidRPr="002E27B1">
        <w:rPr>
          <w:szCs w:val="19"/>
        </w:rPr>
        <w:t>на ылайык кайрадан бааланууга тийиш.</w:t>
      </w:r>
    </w:p>
    <w:p w14:paraId="2F9B901D" w14:textId="35DE4B40" w:rsidR="00CA4C8B" w:rsidRPr="002E27B1" w:rsidRDefault="00DF3889" w:rsidP="00CA4C8B">
      <w:pPr>
        <w:pStyle w:val="IASBSectionTitle1NonInd"/>
        <w:rPr>
          <w:szCs w:val="26"/>
        </w:rPr>
      </w:pPr>
      <w:bookmarkStart w:id="1491" w:name="F8981359"/>
      <w:r w:rsidRPr="00DF3889">
        <w:rPr>
          <w:szCs w:val="26"/>
        </w:rPr>
        <w:t>Маалыматтарды а</w:t>
      </w:r>
      <w:r w:rsidR="00CA4C8B" w:rsidRPr="002E27B1">
        <w:rPr>
          <w:szCs w:val="26"/>
        </w:rPr>
        <w:t>чып көрсөтүүлөр</w:t>
      </w:r>
      <w:bookmarkEnd w:id="1491"/>
    </w:p>
    <w:p w14:paraId="7DF47CD3" w14:textId="76F1D610" w:rsidR="00CA4C8B" w:rsidRPr="002E27B1" w:rsidRDefault="00CA4C8B" w:rsidP="00CA4C8B">
      <w:pPr>
        <w:pStyle w:val="IASBNormalnpara"/>
        <w:rPr>
          <w:szCs w:val="19"/>
        </w:rPr>
      </w:pPr>
      <w:r w:rsidRPr="002E27B1">
        <w:rPr>
          <w:szCs w:val="19"/>
        </w:rPr>
        <w:t>26.18</w:t>
      </w:r>
      <w:r w:rsidRPr="002E27B1">
        <w:rPr>
          <w:szCs w:val="19"/>
        </w:rPr>
        <w:tab/>
      </w:r>
      <w:bookmarkStart w:id="1492" w:name="F8981360"/>
      <w:r w:rsidRPr="002E27B1">
        <w:rPr>
          <w:szCs w:val="19"/>
        </w:rPr>
        <w:t xml:space="preserve">Ишкана төмөндөгү мезгил ичинде болгон </w:t>
      </w:r>
      <w:r w:rsidR="00DF3889" w:rsidRPr="00DF3889">
        <w:rPr>
          <w:szCs w:val="19"/>
        </w:rPr>
        <w:t>акцияларга  негизделген төлөмдөр жөнүндө макулдашуунун</w:t>
      </w:r>
      <w:r w:rsidRPr="002E27B1">
        <w:rPr>
          <w:szCs w:val="19"/>
        </w:rPr>
        <w:t xml:space="preserve"> мүнөзү жана даражасы </w:t>
      </w:r>
      <w:r w:rsidR="00DF3889" w:rsidRPr="00DF3889">
        <w:rPr>
          <w:szCs w:val="19"/>
        </w:rPr>
        <w:t>жөнүндө</w:t>
      </w:r>
      <w:r w:rsidRPr="002E27B1">
        <w:rPr>
          <w:szCs w:val="19"/>
        </w:rPr>
        <w:t xml:space="preserve"> маалыматтарды ачып көрсөтүүгө тийиш:</w:t>
      </w:r>
      <w:bookmarkEnd w:id="1492"/>
    </w:p>
    <w:p w14:paraId="2765B81E" w14:textId="258E4C58" w:rsidR="00CA4C8B" w:rsidRPr="002E27B1" w:rsidRDefault="00CA4C8B" w:rsidP="00CA4C8B">
      <w:pPr>
        <w:pStyle w:val="IASBNormalnparaL1"/>
        <w:rPr>
          <w:szCs w:val="19"/>
        </w:rPr>
      </w:pPr>
      <w:r w:rsidRPr="002E27B1">
        <w:rPr>
          <w:szCs w:val="19"/>
        </w:rPr>
        <w:t>(а)</w:t>
      </w:r>
      <w:r w:rsidRPr="002E27B1">
        <w:rPr>
          <w:szCs w:val="19"/>
        </w:rPr>
        <w:tab/>
      </w:r>
      <w:bookmarkStart w:id="1493" w:name="F8981363"/>
      <w:r w:rsidRPr="002E27B1">
        <w:rPr>
          <w:szCs w:val="19"/>
        </w:rPr>
        <w:t xml:space="preserve">мезгил ичинде бардык убакытта бар болгон </w:t>
      </w:r>
      <w:r w:rsidR="00DF3889" w:rsidRPr="00DF3889">
        <w:rPr>
          <w:szCs w:val="19"/>
        </w:rPr>
        <w:t xml:space="preserve">акцияларга  негизделген төлөмдөр жөнүндө макулдашуунун </w:t>
      </w:r>
      <w:r w:rsidRPr="002E27B1">
        <w:rPr>
          <w:szCs w:val="19"/>
        </w:rPr>
        <w:t xml:space="preserve">ар бир түрүн, анын ичинде ар бир келишимдин өткөрүү талаптары, берилген опциондун максималдык мөөнөтү, жана эсептешүү </w:t>
      </w:r>
      <w:r w:rsidR="00DF3889" w:rsidRPr="00DF3889">
        <w:rPr>
          <w:szCs w:val="19"/>
        </w:rPr>
        <w:t>методу</w:t>
      </w:r>
      <w:r w:rsidRPr="002E27B1">
        <w:rPr>
          <w:szCs w:val="19"/>
        </w:rPr>
        <w:t xml:space="preserve"> (мисалы, акча каражаты мененби же үлүштүк </w:t>
      </w:r>
      <w:r w:rsidR="00DF3889" w:rsidRPr="00DF3889">
        <w:rPr>
          <w:szCs w:val="19"/>
        </w:rPr>
        <w:t>инструмент</w:t>
      </w:r>
      <w:r w:rsidRPr="002E27B1">
        <w:rPr>
          <w:szCs w:val="19"/>
        </w:rPr>
        <w:t xml:space="preserve"> мененби) сыяктуу жалпы шарттарын мүнөздөө.</w:t>
      </w:r>
      <w:bookmarkEnd w:id="1493"/>
      <w:r w:rsidRPr="002E27B1">
        <w:rPr>
          <w:szCs w:val="19"/>
        </w:rPr>
        <w:t xml:space="preserve"> </w:t>
      </w:r>
      <w:r w:rsidR="00DF3889" w:rsidRPr="00DF3889">
        <w:rPr>
          <w:szCs w:val="19"/>
        </w:rPr>
        <w:t xml:space="preserve">Акцияларга  негизделген төлөмдөр жөнүндө макулдашуулардын </w:t>
      </w:r>
      <w:r w:rsidRPr="002E27B1">
        <w:rPr>
          <w:szCs w:val="19"/>
        </w:rPr>
        <w:t>негизинен окшош түрлөрүнө ээ болгон ишканалар ал маалыматтарды бириктирсе болот.</w:t>
      </w:r>
    </w:p>
    <w:p w14:paraId="04552E58" w14:textId="482F4F28" w:rsidR="00CA4C8B" w:rsidRPr="002E27B1" w:rsidRDefault="005F4BC2" w:rsidP="00CA4C8B">
      <w:pPr>
        <w:pStyle w:val="IASBNormalnparaL1"/>
        <w:rPr>
          <w:szCs w:val="19"/>
        </w:rPr>
      </w:pPr>
      <w:r>
        <w:rPr>
          <w:szCs w:val="19"/>
        </w:rPr>
        <w:t>(b)</w:t>
      </w:r>
      <w:r w:rsidR="00CA4C8B" w:rsidRPr="002E27B1">
        <w:rPr>
          <w:szCs w:val="19"/>
        </w:rPr>
        <w:tab/>
      </w:r>
      <w:bookmarkStart w:id="1494" w:name="F8981365"/>
      <w:r w:rsidR="00CA4C8B" w:rsidRPr="002E27B1">
        <w:rPr>
          <w:szCs w:val="19"/>
        </w:rPr>
        <w:t xml:space="preserve">төмөндөгү опциондордун топтору боюнча ар бир акцияларга опциондун орточо аткаруу </w:t>
      </w:r>
      <w:r w:rsidR="00DF3889" w:rsidRPr="00DF3889">
        <w:rPr>
          <w:szCs w:val="19"/>
        </w:rPr>
        <w:t>наркы</w:t>
      </w:r>
      <w:r w:rsidR="00CA4C8B" w:rsidRPr="002E27B1">
        <w:rPr>
          <w:szCs w:val="19"/>
        </w:rPr>
        <w:t xml:space="preserve"> жана саны:</w:t>
      </w:r>
      <w:bookmarkEnd w:id="1494"/>
    </w:p>
    <w:p w14:paraId="52DF9878" w14:textId="49A7673C" w:rsidR="00CA4C8B" w:rsidRPr="002E27B1" w:rsidRDefault="00CA4C8B" w:rsidP="00CA4C8B">
      <w:pPr>
        <w:pStyle w:val="IASBNormalnparaL2"/>
        <w:rPr>
          <w:szCs w:val="19"/>
        </w:rPr>
      </w:pPr>
      <w:r w:rsidRPr="002E27B1">
        <w:rPr>
          <w:szCs w:val="19"/>
        </w:rPr>
        <w:t>(i)</w:t>
      </w:r>
      <w:r w:rsidRPr="002E27B1">
        <w:rPr>
          <w:szCs w:val="19"/>
        </w:rPr>
        <w:tab/>
      </w:r>
      <w:bookmarkStart w:id="1495" w:name="F8981368"/>
      <w:r w:rsidRPr="002E27B1">
        <w:rPr>
          <w:szCs w:val="19"/>
        </w:rPr>
        <w:t>мезгилдин башында аткарылба</w:t>
      </w:r>
      <w:r w:rsidR="003B436C">
        <w:rPr>
          <w:szCs w:val="19"/>
        </w:rPr>
        <w:t>й калган</w:t>
      </w:r>
      <w:r w:rsidRPr="002E27B1">
        <w:rPr>
          <w:szCs w:val="19"/>
        </w:rPr>
        <w:t>;</w:t>
      </w:r>
      <w:bookmarkEnd w:id="1495"/>
    </w:p>
    <w:p w14:paraId="66E91DC4" w14:textId="77777777" w:rsidR="00CA4C8B" w:rsidRPr="002E27B1" w:rsidRDefault="00CA4C8B" w:rsidP="00CA4C8B">
      <w:pPr>
        <w:pStyle w:val="IASBNormalnparaL2"/>
        <w:rPr>
          <w:szCs w:val="19"/>
        </w:rPr>
      </w:pPr>
      <w:r w:rsidRPr="002E27B1">
        <w:rPr>
          <w:szCs w:val="19"/>
        </w:rPr>
        <w:t>(ii)</w:t>
      </w:r>
      <w:r w:rsidRPr="002E27B1">
        <w:rPr>
          <w:szCs w:val="19"/>
        </w:rPr>
        <w:tab/>
      </w:r>
      <w:bookmarkStart w:id="1496" w:name="F8981370"/>
      <w:r w:rsidRPr="002E27B1">
        <w:rPr>
          <w:szCs w:val="19"/>
        </w:rPr>
        <w:t>мезгил ичинде берилген;</w:t>
      </w:r>
      <w:bookmarkEnd w:id="1496"/>
    </w:p>
    <w:p w14:paraId="1827D0CE" w14:textId="77777777" w:rsidR="00CA4C8B" w:rsidRPr="002E27B1" w:rsidRDefault="00CA4C8B" w:rsidP="00CA4C8B">
      <w:pPr>
        <w:pStyle w:val="IASBNormalnparaL2"/>
        <w:rPr>
          <w:szCs w:val="19"/>
        </w:rPr>
      </w:pPr>
      <w:r w:rsidRPr="002E27B1">
        <w:rPr>
          <w:szCs w:val="19"/>
        </w:rPr>
        <w:t>(iii)</w:t>
      </w:r>
      <w:r w:rsidRPr="002E27B1">
        <w:rPr>
          <w:szCs w:val="19"/>
        </w:rPr>
        <w:tab/>
      </w:r>
      <w:bookmarkStart w:id="1497" w:name="F8981372"/>
      <w:r w:rsidRPr="002E27B1">
        <w:rPr>
          <w:szCs w:val="19"/>
        </w:rPr>
        <w:t>мезгил ичинде алынган;</w:t>
      </w:r>
      <w:bookmarkEnd w:id="1497"/>
    </w:p>
    <w:p w14:paraId="4A823831" w14:textId="77777777" w:rsidR="00CA4C8B" w:rsidRPr="002E27B1" w:rsidRDefault="00CA4C8B" w:rsidP="00CA4C8B">
      <w:pPr>
        <w:pStyle w:val="IASBNormalnparaL2"/>
        <w:rPr>
          <w:szCs w:val="19"/>
        </w:rPr>
      </w:pPr>
      <w:r w:rsidRPr="002E27B1">
        <w:rPr>
          <w:szCs w:val="19"/>
        </w:rPr>
        <w:t>(iv)</w:t>
      </w:r>
      <w:r w:rsidRPr="002E27B1">
        <w:rPr>
          <w:szCs w:val="19"/>
        </w:rPr>
        <w:tab/>
      </w:r>
      <w:bookmarkStart w:id="1498" w:name="F8981374"/>
      <w:r w:rsidRPr="002E27B1">
        <w:rPr>
          <w:szCs w:val="19"/>
        </w:rPr>
        <w:t>мезгил ичинде колдонулган;</w:t>
      </w:r>
      <w:bookmarkEnd w:id="1498"/>
    </w:p>
    <w:p w14:paraId="00B282FA" w14:textId="77777777" w:rsidR="00CA4C8B" w:rsidRPr="002E27B1" w:rsidRDefault="00CA4C8B" w:rsidP="00CA4C8B">
      <w:pPr>
        <w:pStyle w:val="IASBNormalnparaL2"/>
        <w:rPr>
          <w:szCs w:val="19"/>
        </w:rPr>
      </w:pPr>
      <w:r w:rsidRPr="002E27B1">
        <w:rPr>
          <w:szCs w:val="19"/>
        </w:rPr>
        <w:t>(v)</w:t>
      </w:r>
      <w:r w:rsidRPr="002E27B1">
        <w:rPr>
          <w:szCs w:val="19"/>
        </w:rPr>
        <w:tab/>
      </w:r>
      <w:bookmarkStart w:id="1499" w:name="F8981376"/>
      <w:r w:rsidRPr="002E27B1">
        <w:rPr>
          <w:szCs w:val="19"/>
        </w:rPr>
        <w:t>мезгил ичинде мөөнөтү өтүп кеткен;</w:t>
      </w:r>
      <w:bookmarkEnd w:id="1499"/>
    </w:p>
    <w:p w14:paraId="5B5755C2" w14:textId="77777777" w:rsidR="00CA4C8B" w:rsidRPr="002E27B1" w:rsidRDefault="00CA4C8B" w:rsidP="00CA4C8B">
      <w:pPr>
        <w:pStyle w:val="IASBNormalnparaL2"/>
        <w:rPr>
          <w:szCs w:val="19"/>
        </w:rPr>
      </w:pPr>
      <w:r w:rsidRPr="002E27B1">
        <w:rPr>
          <w:szCs w:val="19"/>
        </w:rPr>
        <w:t>(vi)</w:t>
      </w:r>
      <w:r w:rsidRPr="002E27B1">
        <w:rPr>
          <w:szCs w:val="19"/>
        </w:rPr>
        <w:tab/>
      </w:r>
      <w:bookmarkStart w:id="1500" w:name="F8981378"/>
      <w:r w:rsidRPr="002E27B1">
        <w:rPr>
          <w:szCs w:val="19"/>
        </w:rPr>
        <w:t>мезгилдин аягында аткарылбаган; жана</w:t>
      </w:r>
      <w:bookmarkEnd w:id="1500"/>
    </w:p>
    <w:p w14:paraId="4081E25F" w14:textId="77777777" w:rsidR="00CA4C8B" w:rsidRPr="002E27B1" w:rsidRDefault="00CA4C8B" w:rsidP="00CA4C8B">
      <w:pPr>
        <w:pStyle w:val="IASBNormalnparaL2"/>
        <w:rPr>
          <w:szCs w:val="19"/>
        </w:rPr>
      </w:pPr>
      <w:r w:rsidRPr="002E27B1">
        <w:rPr>
          <w:szCs w:val="19"/>
        </w:rPr>
        <w:t>(vii)</w:t>
      </w:r>
      <w:r w:rsidRPr="002E27B1">
        <w:rPr>
          <w:szCs w:val="19"/>
        </w:rPr>
        <w:tab/>
      </w:r>
      <w:bookmarkStart w:id="1501" w:name="F8981380"/>
      <w:r w:rsidRPr="002E27B1">
        <w:rPr>
          <w:szCs w:val="19"/>
        </w:rPr>
        <w:t>мезгилдин аягында колдонулбаган.</w:t>
      </w:r>
      <w:bookmarkEnd w:id="1501"/>
    </w:p>
    <w:p w14:paraId="51D63538" w14:textId="02F109B1" w:rsidR="00CA4C8B" w:rsidRPr="002E27B1" w:rsidRDefault="00CA4C8B" w:rsidP="00CA4C8B">
      <w:pPr>
        <w:pStyle w:val="IASBNormalnpara"/>
        <w:rPr>
          <w:szCs w:val="19"/>
        </w:rPr>
      </w:pPr>
      <w:r w:rsidRPr="002E27B1">
        <w:rPr>
          <w:szCs w:val="19"/>
        </w:rPr>
        <w:t>26.19</w:t>
      </w:r>
      <w:r w:rsidRPr="002E27B1">
        <w:rPr>
          <w:szCs w:val="19"/>
        </w:rPr>
        <w:tab/>
      </w:r>
      <w:bookmarkStart w:id="1502" w:name="F8981381"/>
      <w:r w:rsidRPr="002E27B1">
        <w:rPr>
          <w:szCs w:val="19"/>
        </w:rPr>
        <w:t xml:space="preserve">Үлүш менен төлөнүүчү </w:t>
      </w:r>
      <w:r w:rsidR="00E15502" w:rsidRPr="00E15502">
        <w:rPr>
          <w:szCs w:val="19"/>
        </w:rPr>
        <w:t xml:space="preserve">акцияларга негизделген төлөмдөр жөнүндө макулдашуу </w:t>
      </w:r>
      <w:r w:rsidRPr="002E27B1">
        <w:rPr>
          <w:szCs w:val="19"/>
        </w:rPr>
        <w:t xml:space="preserve">боюнча, ишкана алынган товарлардын жана кызматтардын адилет наркын  же берилген үлүштүк </w:t>
      </w:r>
      <w:r w:rsidR="004A1069" w:rsidRPr="004A1069">
        <w:rPr>
          <w:szCs w:val="19"/>
        </w:rPr>
        <w:t>инструментте</w:t>
      </w:r>
      <w:r w:rsidR="006C2AE9" w:rsidRPr="006C2AE9">
        <w:rPr>
          <w:szCs w:val="19"/>
        </w:rPr>
        <w:t>рдин</w:t>
      </w:r>
      <w:r w:rsidRPr="002E27B1">
        <w:rPr>
          <w:szCs w:val="19"/>
        </w:rPr>
        <w:t xml:space="preserve"> баалуулугун кандай жол менен баалаганы </w:t>
      </w:r>
      <w:r w:rsidR="006C2AE9" w:rsidRPr="006C2AE9">
        <w:rPr>
          <w:szCs w:val="19"/>
        </w:rPr>
        <w:t>жөнүндө</w:t>
      </w:r>
      <w:r w:rsidRPr="002E27B1">
        <w:rPr>
          <w:szCs w:val="19"/>
        </w:rPr>
        <w:t xml:space="preserve"> маалыматтарды ачып көрсөтүүгө тийиш.</w:t>
      </w:r>
      <w:bookmarkEnd w:id="1502"/>
      <w:r w:rsidRPr="002E27B1">
        <w:rPr>
          <w:szCs w:val="19"/>
        </w:rPr>
        <w:t xml:space="preserve"> Эгер баалоо </w:t>
      </w:r>
      <w:r w:rsidR="006C2AE9" w:rsidRPr="006C2AE9">
        <w:rPr>
          <w:szCs w:val="19"/>
        </w:rPr>
        <w:t>методу</w:t>
      </w:r>
      <w:r w:rsidRPr="002E27B1">
        <w:rPr>
          <w:szCs w:val="19"/>
        </w:rPr>
        <w:t xml:space="preserve"> колдонулса, ишкана ал </w:t>
      </w:r>
      <w:r w:rsidR="006C2AE9" w:rsidRPr="006C2AE9">
        <w:rPr>
          <w:szCs w:val="19"/>
        </w:rPr>
        <w:t>методду</w:t>
      </w:r>
      <w:r w:rsidRPr="002E27B1">
        <w:rPr>
          <w:szCs w:val="19"/>
        </w:rPr>
        <w:t xml:space="preserve"> жана аны тандоо себептерин ачып көрсөтүүгө тийиш</w:t>
      </w:r>
      <w:r w:rsidR="00E15502">
        <w:rPr>
          <w:szCs w:val="19"/>
        </w:rPr>
        <w:t>.</w:t>
      </w:r>
      <w:r w:rsidRPr="002E27B1">
        <w:rPr>
          <w:szCs w:val="19"/>
        </w:rPr>
        <w:t xml:space="preserve"> </w:t>
      </w:r>
    </w:p>
    <w:p w14:paraId="21C495F7" w14:textId="5EB86DFB" w:rsidR="00CA4C8B" w:rsidRPr="002E27B1" w:rsidRDefault="00CA4C8B" w:rsidP="00CA4C8B">
      <w:pPr>
        <w:pStyle w:val="IASBNormalnpara"/>
        <w:rPr>
          <w:szCs w:val="19"/>
        </w:rPr>
      </w:pPr>
      <w:r w:rsidRPr="002E27B1">
        <w:rPr>
          <w:szCs w:val="19"/>
        </w:rPr>
        <w:t>26.20</w:t>
      </w:r>
      <w:r w:rsidRPr="002E27B1">
        <w:rPr>
          <w:szCs w:val="19"/>
        </w:rPr>
        <w:tab/>
      </w:r>
      <w:bookmarkStart w:id="1503" w:name="F8981382"/>
      <w:r w:rsidR="006C2AE9" w:rsidRPr="006C2AE9">
        <w:rPr>
          <w:szCs w:val="19"/>
        </w:rPr>
        <w:t>А</w:t>
      </w:r>
      <w:r w:rsidRPr="002E27B1">
        <w:rPr>
          <w:szCs w:val="19"/>
        </w:rPr>
        <w:t xml:space="preserve">кча каражаттары менен </w:t>
      </w:r>
      <w:r w:rsidR="006C2AE9" w:rsidRPr="006C2AE9">
        <w:rPr>
          <w:szCs w:val="19"/>
        </w:rPr>
        <w:t xml:space="preserve">акцияларга  негизделген төлөмдөр жөнүндө макулдашуулар </w:t>
      </w:r>
      <w:r w:rsidRPr="002E27B1">
        <w:rPr>
          <w:szCs w:val="19"/>
        </w:rPr>
        <w:t xml:space="preserve">боюнча, ишкана милдеттенмени кандай баалаганы </w:t>
      </w:r>
      <w:r w:rsidR="006C2AE9" w:rsidRPr="006C2AE9">
        <w:rPr>
          <w:szCs w:val="19"/>
        </w:rPr>
        <w:t>жөнүндө</w:t>
      </w:r>
      <w:r w:rsidRPr="002E27B1">
        <w:rPr>
          <w:szCs w:val="19"/>
        </w:rPr>
        <w:t xml:space="preserve"> маалыматты ачып көрсөтүүгө тийиш.</w:t>
      </w:r>
      <w:bookmarkEnd w:id="1503"/>
    </w:p>
    <w:p w14:paraId="0DB9D86F" w14:textId="0828BE27" w:rsidR="00CA4C8B" w:rsidRPr="002E27B1" w:rsidRDefault="00CA4C8B" w:rsidP="00CA4C8B">
      <w:pPr>
        <w:pStyle w:val="IASBNormalnpara"/>
        <w:rPr>
          <w:szCs w:val="19"/>
        </w:rPr>
      </w:pPr>
      <w:r w:rsidRPr="002E27B1">
        <w:rPr>
          <w:szCs w:val="19"/>
        </w:rPr>
        <w:t>26.21</w:t>
      </w:r>
      <w:r w:rsidRPr="002E27B1">
        <w:rPr>
          <w:szCs w:val="19"/>
        </w:rPr>
        <w:tab/>
      </w:r>
      <w:bookmarkStart w:id="1504" w:name="F8981383"/>
      <w:r w:rsidRPr="002E27B1">
        <w:rPr>
          <w:szCs w:val="19"/>
        </w:rPr>
        <w:t xml:space="preserve">Мезгил ичинде өзгөртүлгөн </w:t>
      </w:r>
      <w:r w:rsidR="006C2AE9" w:rsidRPr="006C2AE9">
        <w:rPr>
          <w:szCs w:val="19"/>
        </w:rPr>
        <w:t xml:space="preserve">акцияларга  негизделген төлөмдөр жөнүндө макулдашуулар </w:t>
      </w:r>
      <w:r w:rsidRPr="002E27B1">
        <w:rPr>
          <w:szCs w:val="19"/>
        </w:rPr>
        <w:t>боюнча, ишкана ошол өзгөрүүлөр боюнча түшүндүрмөлөрдү берүүгө тийиш.</w:t>
      </w:r>
      <w:bookmarkEnd w:id="1504"/>
    </w:p>
    <w:p w14:paraId="2DB0DA8A" w14:textId="7E5CBBCD" w:rsidR="00CA4C8B" w:rsidRPr="002E27B1" w:rsidRDefault="00CA4C8B" w:rsidP="00CA4C8B">
      <w:pPr>
        <w:pStyle w:val="IASBNormalnpara"/>
        <w:rPr>
          <w:szCs w:val="19"/>
        </w:rPr>
      </w:pPr>
      <w:r w:rsidRPr="002E27B1">
        <w:rPr>
          <w:szCs w:val="19"/>
        </w:rPr>
        <w:t>26.22</w:t>
      </w:r>
      <w:r w:rsidRPr="002E27B1">
        <w:rPr>
          <w:szCs w:val="19"/>
        </w:rPr>
        <w:tab/>
      </w:r>
      <w:bookmarkStart w:id="1505" w:name="F8981384"/>
      <w:r w:rsidRPr="002E27B1">
        <w:rPr>
          <w:szCs w:val="19"/>
        </w:rPr>
        <w:t xml:space="preserve">Эгер ишкана топтун төлөм боюнча планынын катышуучусу болсо, жана ал акцияга негизделген төлөм боюнча чыгашаны топко таанылган чыгашаларды  туура бөлүштүрүү негизинде бааласа, анда ишкана </w:t>
      </w:r>
      <w:r w:rsidR="001C438E" w:rsidRPr="001C438E">
        <w:rPr>
          <w:szCs w:val="19"/>
        </w:rPr>
        <w:t>б</w:t>
      </w:r>
      <w:r w:rsidR="00AF4FE5">
        <w:rPr>
          <w:szCs w:val="19"/>
        </w:rPr>
        <w:t>ул</w:t>
      </w:r>
      <w:r w:rsidRPr="002E27B1">
        <w:rPr>
          <w:szCs w:val="19"/>
        </w:rPr>
        <w:t xml:space="preserve"> фактыны жана бөлүштүрүүнүн негизин ачып көрсөтүүгө тийиш (26.16 </w:t>
      </w:r>
      <w:r w:rsidR="0051572B">
        <w:rPr>
          <w:szCs w:val="19"/>
        </w:rPr>
        <w:t>пунктту</w:t>
      </w:r>
      <w:r w:rsidRPr="002E27B1">
        <w:rPr>
          <w:szCs w:val="19"/>
        </w:rPr>
        <w:t>н караңыз).</w:t>
      </w:r>
      <w:bookmarkEnd w:id="1505"/>
    </w:p>
    <w:p w14:paraId="74BCAD28" w14:textId="00A659A3" w:rsidR="00CA4C8B" w:rsidRPr="002E27B1" w:rsidRDefault="00CA4C8B" w:rsidP="00CA4C8B">
      <w:pPr>
        <w:pStyle w:val="IASBNormalnpara"/>
        <w:rPr>
          <w:szCs w:val="19"/>
        </w:rPr>
      </w:pPr>
      <w:r w:rsidRPr="002E27B1">
        <w:rPr>
          <w:szCs w:val="19"/>
        </w:rPr>
        <w:t>26.23</w:t>
      </w:r>
      <w:r w:rsidRPr="002E27B1">
        <w:rPr>
          <w:szCs w:val="19"/>
        </w:rPr>
        <w:tab/>
      </w:r>
      <w:bookmarkStart w:id="1506" w:name="F8981385"/>
      <w:r w:rsidRPr="002E27B1">
        <w:rPr>
          <w:szCs w:val="19"/>
        </w:rPr>
        <w:t xml:space="preserve">Ишкана акцияларга негизделген </w:t>
      </w:r>
      <w:r w:rsidR="00552F2C" w:rsidRPr="00552F2C">
        <w:rPr>
          <w:szCs w:val="19"/>
        </w:rPr>
        <w:t>төлөө</w:t>
      </w:r>
      <w:r w:rsidRPr="002E27B1">
        <w:rPr>
          <w:szCs w:val="19"/>
        </w:rPr>
        <w:t xml:space="preserve"> операцияларынын мезгил ичиндеги пайдага же зыянга жана анын </w:t>
      </w:r>
      <w:r w:rsidR="008E6A63" w:rsidRPr="002E27B1">
        <w:rPr>
          <w:b/>
          <w:szCs w:val="19"/>
        </w:rPr>
        <w:t>финансылык</w:t>
      </w:r>
      <w:r w:rsidRPr="002E27B1">
        <w:rPr>
          <w:b/>
          <w:szCs w:val="19"/>
        </w:rPr>
        <w:t xml:space="preserve"> абалына</w:t>
      </w:r>
      <w:r w:rsidRPr="002E27B1">
        <w:rPr>
          <w:szCs w:val="19"/>
        </w:rPr>
        <w:t xml:space="preserve"> тийгизген таасири </w:t>
      </w:r>
      <w:r w:rsidR="00397DC9" w:rsidRPr="00397DC9">
        <w:rPr>
          <w:szCs w:val="19"/>
        </w:rPr>
        <w:t>жөнүндө</w:t>
      </w:r>
      <w:r w:rsidRPr="002E27B1">
        <w:rPr>
          <w:szCs w:val="19"/>
        </w:rPr>
        <w:t xml:space="preserve"> төмөндөгү маалыматтарды ачып көрсөтүүгө тийиш:</w:t>
      </w:r>
      <w:bookmarkEnd w:id="1506"/>
    </w:p>
    <w:p w14:paraId="054BCD3F" w14:textId="77777777" w:rsidR="00CA4C8B" w:rsidRPr="002E27B1" w:rsidRDefault="00CA4C8B" w:rsidP="00CA4C8B">
      <w:pPr>
        <w:pStyle w:val="IASBNormalnparaL1"/>
        <w:rPr>
          <w:szCs w:val="19"/>
        </w:rPr>
      </w:pPr>
      <w:r w:rsidRPr="002E27B1">
        <w:rPr>
          <w:szCs w:val="19"/>
        </w:rPr>
        <w:t>(а)</w:t>
      </w:r>
      <w:r w:rsidRPr="002E27B1">
        <w:rPr>
          <w:szCs w:val="19"/>
        </w:rPr>
        <w:tab/>
      </w:r>
      <w:bookmarkStart w:id="1507" w:name="F8981388"/>
      <w:r w:rsidRPr="002E27B1">
        <w:rPr>
          <w:szCs w:val="19"/>
        </w:rPr>
        <w:t>мезгил ичинде пайда же зыяндын курамында таанылган жыйынтык чыгашаны; жана</w:t>
      </w:r>
      <w:bookmarkEnd w:id="1507"/>
    </w:p>
    <w:p w14:paraId="480DAB26" w14:textId="4A47787E" w:rsidR="00CA4C8B" w:rsidRPr="002E27B1" w:rsidRDefault="005F4BC2" w:rsidP="00CA4C8B">
      <w:pPr>
        <w:pStyle w:val="IASBNormalnparaL1"/>
        <w:rPr>
          <w:szCs w:val="19"/>
        </w:rPr>
      </w:pPr>
      <w:r>
        <w:rPr>
          <w:szCs w:val="19"/>
        </w:rPr>
        <w:t>(b)</w:t>
      </w:r>
      <w:r w:rsidR="00CA4C8B" w:rsidRPr="002E27B1">
        <w:rPr>
          <w:szCs w:val="19"/>
        </w:rPr>
        <w:tab/>
      </w:r>
      <w:bookmarkStart w:id="1508" w:name="F8981390"/>
      <w:r w:rsidR="00CA4C8B" w:rsidRPr="002E27B1">
        <w:rPr>
          <w:szCs w:val="19"/>
        </w:rPr>
        <w:t xml:space="preserve">акцияларга негизделген </w:t>
      </w:r>
      <w:r w:rsidR="00397DC9" w:rsidRPr="00397DC9">
        <w:rPr>
          <w:szCs w:val="19"/>
        </w:rPr>
        <w:t>төлөмдөр боюнча</w:t>
      </w:r>
      <w:r w:rsidR="00CA4C8B" w:rsidRPr="002E27B1">
        <w:rPr>
          <w:szCs w:val="19"/>
        </w:rPr>
        <w:t xml:space="preserve"> операцияларынан келип чыккан милдеттенмелер боюнча мезгилдин аягындагы жыйынтык </w:t>
      </w:r>
      <w:r w:rsidR="00CA4C8B" w:rsidRPr="002E27B1">
        <w:rPr>
          <w:b/>
          <w:szCs w:val="19"/>
        </w:rPr>
        <w:t>баланстык наркты</w:t>
      </w:r>
      <w:r w:rsidR="00CA4C8B" w:rsidRPr="002E27B1">
        <w:rPr>
          <w:szCs w:val="19"/>
        </w:rPr>
        <w:t>.</w:t>
      </w:r>
      <w:bookmarkEnd w:id="1508"/>
    </w:p>
    <w:p w14:paraId="4F6BB2A9" w14:textId="77777777" w:rsidR="00CA4C8B" w:rsidRPr="002E27B1" w:rsidRDefault="00CA4C8B" w:rsidP="00744750">
      <w:pPr>
        <w:pStyle w:val="af5"/>
        <w:ind w:left="0"/>
        <w:rPr>
          <w:lang w:eastAsia="en-GB"/>
        </w:rPr>
        <w:sectPr w:rsidR="00CA4C8B" w:rsidRPr="002E27B1" w:rsidSect="00112AEF">
          <w:headerReference w:type="even" r:id="rId63"/>
          <w:headerReference w:type="default" r:id="rId64"/>
          <w:footerReference w:type="even" r:id="rId65"/>
          <w:footerReference w:type="default" r:id="rId66"/>
          <w:pgSz w:w="11907" w:h="16839"/>
          <w:pgMar w:top="22" w:right="1440" w:bottom="1440" w:left="1440" w:header="709" w:footer="709" w:gutter="0"/>
          <w:cols w:space="708"/>
          <w:docGrid w:linePitch="360"/>
        </w:sectPr>
      </w:pPr>
    </w:p>
    <w:p w14:paraId="71B1DFC6" w14:textId="5ECD5080" w:rsidR="00CA4C8B" w:rsidRPr="00E03BD7" w:rsidRDefault="00CA4C8B" w:rsidP="00841BCD">
      <w:pPr>
        <w:pStyle w:val="IASBSectionTitle2Ind"/>
        <w:ind w:left="0"/>
        <w:rPr>
          <w:i/>
          <w:szCs w:val="26"/>
        </w:rPr>
      </w:pPr>
      <w:bookmarkStart w:id="1509" w:name="F8981392"/>
      <w:r w:rsidRPr="004E0E6E">
        <w:rPr>
          <w:szCs w:val="26"/>
        </w:rPr>
        <w:lastRenderedPageBreak/>
        <w:t>27-бөлүм</w:t>
      </w:r>
      <w:r w:rsidRPr="004E0E6E">
        <w:rPr>
          <w:szCs w:val="26"/>
        </w:rPr>
        <w:br/>
      </w:r>
      <w:r w:rsidRPr="004E0E6E">
        <w:rPr>
          <w:i/>
          <w:szCs w:val="26"/>
        </w:rPr>
        <w:t xml:space="preserve">Активдердин </w:t>
      </w:r>
      <w:bookmarkEnd w:id="1509"/>
      <w:r w:rsidR="002C5EBD" w:rsidRPr="00E03BD7">
        <w:rPr>
          <w:i/>
          <w:szCs w:val="26"/>
        </w:rPr>
        <w:t>наркынын түшүшү</w:t>
      </w:r>
    </w:p>
    <w:p w14:paraId="4FE29BBA" w14:textId="77777777" w:rsidR="00CA4C8B" w:rsidRPr="002E27B1" w:rsidRDefault="00CA4C8B" w:rsidP="00CA4C8B">
      <w:pPr>
        <w:pStyle w:val="IASBSectionTitle1NonInd"/>
        <w:rPr>
          <w:szCs w:val="26"/>
        </w:rPr>
      </w:pPr>
      <w:bookmarkStart w:id="1510" w:name="F8981394"/>
      <w:r w:rsidRPr="002E27B1">
        <w:rPr>
          <w:szCs w:val="26"/>
        </w:rPr>
        <w:t>Максаты жана колдонуу чөйрөсү</w:t>
      </w:r>
      <w:bookmarkEnd w:id="1510"/>
    </w:p>
    <w:p w14:paraId="437CFE85" w14:textId="41486152" w:rsidR="00CA4C8B" w:rsidRPr="002E27B1" w:rsidRDefault="00CA4C8B" w:rsidP="00CA4C8B">
      <w:pPr>
        <w:pStyle w:val="IASBNormalnpara"/>
        <w:rPr>
          <w:szCs w:val="19"/>
        </w:rPr>
      </w:pPr>
      <w:r w:rsidRPr="002E27B1">
        <w:rPr>
          <w:szCs w:val="19"/>
        </w:rPr>
        <w:t>27.1</w:t>
      </w:r>
      <w:r w:rsidRPr="002E27B1">
        <w:rPr>
          <w:szCs w:val="19"/>
        </w:rPr>
        <w:tab/>
      </w:r>
      <w:bookmarkStart w:id="1511" w:name="F8981395"/>
      <w:r w:rsidR="00704603" w:rsidRPr="00704603">
        <w:rPr>
          <w:b/>
          <w:szCs w:val="19"/>
        </w:rPr>
        <w:t xml:space="preserve">Нарктын </w:t>
      </w:r>
      <w:bookmarkStart w:id="1512" w:name="_Hlk86155186"/>
      <w:r w:rsidR="00704603" w:rsidRPr="00704603">
        <w:rPr>
          <w:b/>
          <w:szCs w:val="19"/>
        </w:rPr>
        <w:t>түш</w:t>
      </w:r>
      <w:r w:rsidR="00704603">
        <w:rPr>
          <w:b/>
          <w:szCs w:val="19"/>
        </w:rPr>
        <w:t>ү</w:t>
      </w:r>
      <w:r w:rsidR="00704603" w:rsidRPr="00704603">
        <w:rPr>
          <w:b/>
          <w:szCs w:val="19"/>
        </w:rPr>
        <w:t>шү</w:t>
      </w:r>
      <w:bookmarkEnd w:id="1512"/>
      <w:r w:rsidRPr="002E27B1">
        <w:rPr>
          <w:szCs w:val="19"/>
        </w:rPr>
        <w:t xml:space="preserve"> </w:t>
      </w:r>
      <w:r w:rsidRPr="002E27B1">
        <w:rPr>
          <w:b/>
          <w:szCs w:val="19"/>
        </w:rPr>
        <w:t>активдин</w:t>
      </w:r>
      <w:r w:rsidRPr="002E27B1">
        <w:rPr>
          <w:szCs w:val="19"/>
        </w:rPr>
        <w:t xml:space="preserve"> </w:t>
      </w:r>
      <w:r w:rsidRPr="002E27B1">
        <w:rPr>
          <w:b/>
          <w:szCs w:val="19"/>
        </w:rPr>
        <w:t>баланстык наркы</w:t>
      </w:r>
      <w:r w:rsidRPr="002E27B1">
        <w:rPr>
          <w:szCs w:val="19"/>
        </w:rPr>
        <w:t xml:space="preserve"> анын </w:t>
      </w:r>
      <w:r w:rsidR="009655FC" w:rsidRPr="009655FC">
        <w:rPr>
          <w:b/>
          <w:szCs w:val="19"/>
        </w:rPr>
        <w:t>орду толтурулуучу наркынан</w:t>
      </w:r>
      <w:r w:rsidRPr="002E27B1">
        <w:rPr>
          <w:szCs w:val="19"/>
        </w:rPr>
        <w:t xml:space="preserve"> ашып кеткен кезде пайда болот.</w:t>
      </w:r>
      <w:bookmarkEnd w:id="1511"/>
      <w:r w:rsidRPr="002E27B1">
        <w:rPr>
          <w:szCs w:val="19"/>
        </w:rPr>
        <w:t xml:space="preserve"> </w:t>
      </w:r>
      <w:r w:rsidR="00AF4FE5">
        <w:rPr>
          <w:szCs w:val="19"/>
        </w:rPr>
        <w:t>Ушул</w:t>
      </w:r>
      <w:r w:rsidRPr="002E27B1">
        <w:rPr>
          <w:szCs w:val="19"/>
        </w:rPr>
        <w:t xml:space="preserve"> бөлүм төмөндөгүлөрдөн башка (алардын </w:t>
      </w:r>
      <w:bookmarkStart w:id="1513" w:name="_Hlk86155200"/>
      <w:r w:rsidR="00704603" w:rsidRPr="00704603">
        <w:rPr>
          <w:szCs w:val="19"/>
        </w:rPr>
        <w:t>нарктын</w:t>
      </w:r>
      <w:r w:rsidR="00704603" w:rsidRPr="00704603">
        <w:t xml:space="preserve"> </w:t>
      </w:r>
      <w:r w:rsidR="00704603" w:rsidRPr="00704603">
        <w:rPr>
          <w:szCs w:val="19"/>
        </w:rPr>
        <w:t>түшүшү</w:t>
      </w:r>
      <w:r w:rsidRPr="002E27B1">
        <w:rPr>
          <w:szCs w:val="19"/>
        </w:rPr>
        <w:t xml:space="preserve"> </w:t>
      </w:r>
      <w:bookmarkEnd w:id="1513"/>
      <w:r w:rsidRPr="002E27B1">
        <w:rPr>
          <w:szCs w:val="19"/>
        </w:rPr>
        <w:t xml:space="preserve">боюнча ушул Стандарттын башка бөлүмдөрүнүн талаптары колдонулат) бардык активдердин </w:t>
      </w:r>
      <w:r w:rsidR="00704603" w:rsidRPr="00704603">
        <w:rPr>
          <w:szCs w:val="19"/>
        </w:rPr>
        <w:t>нарктын түшүшүн</w:t>
      </w:r>
      <w:r w:rsidRPr="002E27B1">
        <w:rPr>
          <w:szCs w:val="19"/>
        </w:rPr>
        <w:t xml:space="preserve"> эсепке алууда колдонулат: </w:t>
      </w:r>
    </w:p>
    <w:p w14:paraId="2D3D06E4" w14:textId="77777777" w:rsidR="00CA4C8B" w:rsidRPr="002E27B1" w:rsidRDefault="00CA4C8B" w:rsidP="00CA4C8B">
      <w:pPr>
        <w:pStyle w:val="IASBNormalnparaL1"/>
        <w:rPr>
          <w:szCs w:val="19"/>
        </w:rPr>
      </w:pPr>
      <w:r w:rsidRPr="002E27B1">
        <w:rPr>
          <w:szCs w:val="19"/>
        </w:rPr>
        <w:t>(а)</w:t>
      </w:r>
      <w:r w:rsidRPr="002E27B1">
        <w:rPr>
          <w:szCs w:val="19"/>
        </w:rPr>
        <w:tab/>
      </w:r>
      <w:bookmarkStart w:id="1514" w:name="F8981401"/>
      <w:r w:rsidRPr="002E27B1">
        <w:rPr>
          <w:b/>
          <w:szCs w:val="19"/>
        </w:rPr>
        <w:t>кийинкиге калтырылган салык активдери</w:t>
      </w:r>
      <w:r w:rsidRPr="002E27B1">
        <w:rPr>
          <w:szCs w:val="19"/>
        </w:rPr>
        <w:t xml:space="preserve"> (29-</w:t>
      </w:r>
      <w:r w:rsidR="00F37817" w:rsidRPr="002E27B1">
        <w:rPr>
          <w:i/>
          <w:szCs w:val="19"/>
        </w:rPr>
        <w:t>Пайда салыгы</w:t>
      </w:r>
      <w:r w:rsidRPr="002E27B1">
        <w:rPr>
          <w:szCs w:val="19"/>
        </w:rPr>
        <w:t xml:space="preserve"> бөлүмүн караңыз);</w:t>
      </w:r>
      <w:bookmarkEnd w:id="1514"/>
    </w:p>
    <w:p w14:paraId="193E12C0" w14:textId="47FD4CE6" w:rsidR="00CA4C8B" w:rsidRPr="002E27B1" w:rsidRDefault="005F4BC2" w:rsidP="00CA4C8B">
      <w:pPr>
        <w:pStyle w:val="IASBNormalnparaL1"/>
        <w:rPr>
          <w:szCs w:val="19"/>
        </w:rPr>
      </w:pPr>
      <w:r>
        <w:rPr>
          <w:szCs w:val="19"/>
        </w:rPr>
        <w:t>(b)</w:t>
      </w:r>
      <w:r w:rsidR="00CA4C8B" w:rsidRPr="002E27B1">
        <w:rPr>
          <w:szCs w:val="19"/>
        </w:rPr>
        <w:tab/>
      </w:r>
      <w:bookmarkStart w:id="1515" w:name="F8981403"/>
      <w:r w:rsidR="00CA4C8B" w:rsidRPr="002E27B1">
        <w:rPr>
          <w:b/>
          <w:szCs w:val="19"/>
        </w:rPr>
        <w:t>кызмат</w:t>
      </w:r>
      <w:r w:rsidR="00B44CE0" w:rsidRPr="00B44CE0">
        <w:rPr>
          <w:b/>
          <w:szCs w:val="19"/>
        </w:rPr>
        <w:t>керлерге</w:t>
      </w:r>
      <w:r w:rsidR="00CA4C8B" w:rsidRPr="002E27B1">
        <w:rPr>
          <w:b/>
          <w:szCs w:val="19"/>
        </w:rPr>
        <w:t xml:space="preserve"> сыйакылардан</w:t>
      </w:r>
      <w:r w:rsidR="00CA4C8B" w:rsidRPr="002E27B1">
        <w:rPr>
          <w:szCs w:val="19"/>
        </w:rPr>
        <w:t xml:space="preserve"> келип чыккан активдер (28-</w:t>
      </w:r>
      <w:r w:rsidR="00CA4C8B" w:rsidRPr="002E27B1">
        <w:rPr>
          <w:i/>
          <w:szCs w:val="19"/>
        </w:rPr>
        <w:t>Кызмат</w:t>
      </w:r>
      <w:r w:rsidR="00B44CE0" w:rsidRPr="00B44CE0">
        <w:rPr>
          <w:i/>
          <w:szCs w:val="19"/>
        </w:rPr>
        <w:t>керлерге</w:t>
      </w:r>
      <w:r w:rsidR="00CA4C8B" w:rsidRPr="002E27B1">
        <w:rPr>
          <w:i/>
          <w:szCs w:val="19"/>
        </w:rPr>
        <w:t xml:space="preserve"> сыйакылар</w:t>
      </w:r>
      <w:r w:rsidR="00CA4C8B" w:rsidRPr="002E27B1">
        <w:rPr>
          <w:szCs w:val="19"/>
        </w:rPr>
        <w:t xml:space="preserve"> бөлүмүн караңыз);</w:t>
      </w:r>
      <w:bookmarkEnd w:id="1515"/>
    </w:p>
    <w:p w14:paraId="7D6212E2" w14:textId="4A47DEC9" w:rsidR="00CA4C8B" w:rsidRPr="002E27B1" w:rsidRDefault="005F4BC2" w:rsidP="00CA4C8B">
      <w:pPr>
        <w:pStyle w:val="IASBNormalnparaL1"/>
        <w:rPr>
          <w:szCs w:val="19"/>
        </w:rPr>
      </w:pPr>
      <w:r>
        <w:rPr>
          <w:szCs w:val="19"/>
        </w:rPr>
        <w:t>(</w:t>
      </w:r>
      <w:r w:rsidR="000A4DD7" w:rsidRPr="00FB2BC5">
        <w:rPr>
          <w:szCs w:val="19"/>
        </w:rPr>
        <w:t>c</w:t>
      </w:r>
      <w:r>
        <w:rPr>
          <w:szCs w:val="19"/>
        </w:rPr>
        <w:t>)</w:t>
      </w:r>
      <w:r w:rsidR="00CA4C8B" w:rsidRPr="002E27B1">
        <w:rPr>
          <w:szCs w:val="19"/>
        </w:rPr>
        <w:tab/>
      </w:r>
      <w:bookmarkStart w:id="1516" w:name="F8981405"/>
      <w:r w:rsidR="008E6A63" w:rsidRPr="002E27B1">
        <w:rPr>
          <w:b/>
          <w:szCs w:val="19"/>
        </w:rPr>
        <w:t>финансылык</w:t>
      </w:r>
      <w:r w:rsidR="00CA4C8B" w:rsidRPr="002E27B1">
        <w:rPr>
          <w:b/>
          <w:szCs w:val="19"/>
        </w:rPr>
        <w:t xml:space="preserve"> </w:t>
      </w:r>
      <w:r w:rsidR="00B44CE0" w:rsidRPr="00B44CE0">
        <w:rPr>
          <w:b/>
          <w:szCs w:val="19"/>
        </w:rPr>
        <w:t>инструменттер</w:t>
      </w:r>
      <w:r w:rsidR="00CA4C8B" w:rsidRPr="002E27B1">
        <w:rPr>
          <w:b/>
          <w:szCs w:val="19"/>
        </w:rPr>
        <w:t xml:space="preserve"> </w:t>
      </w:r>
      <w:r w:rsidR="00CA4C8B" w:rsidRPr="002E27B1">
        <w:rPr>
          <w:szCs w:val="19"/>
        </w:rPr>
        <w:t xml:space="preserve"> 11-</w:t>
      </w:r>
      <w:r w:rsidR="00CA4C8B" w:rsidRPr="002E27B1">
        <w:rPr>
          <w:i/>
          <w:szCs w:val="19"/>
        </w:rPr>
        <w:t xml:space="preserve">Негизги </w:t>
      </w:r>
      <w:r w:rsidR="00160D39" w:rsidRPr="002E27B1">
        <w:rPr>
          <w:i/>
          <w:szCs w:val="19"/>
        </w:rPr>
        <w:t xml:space="preserve">финансылык </w:t>
      </w:r>
      <w:r w:rsidR="00B44CE0" w:rsidRPr="00B44CE0">
        <w:rPr>
          <w:i/>
          <w:szCs w:val="19"/>
        </w:rPr>
        <w:t>инструменттер</w:t>
      </w:r>
      <w:r w:rsidR="00CA4C8B" w:rsidRPr="002E27B1">
        <w:rPr>
          <w:szCs w:val="19"/>
        </w:rPr>
        <w:t xml:space="preserve"> же 12-</w:t>
      </w:r>
      <w:r w:rsidR="00CA4C8B" w:rsidRPr="002E27B1">
        <w:rPr>
          <w:i/>
          <w:szCs w:val="19"/>
        </w:rPr>
        <w:t xml:space="preserve">Башка </w:t>
      </w:r>
      <w:r w:rsidR="00160D39" w:rsidRPr="002E27B1">
        <w:rPr>
          <w:i/>
          <w:szCs w:val="19"/>
        </w:rPr>
        <w:t xml:space="preserve">финансылык </w:t>
      </w:r>
      <w:r w:rsidR="00B44CE0" w:rsidRPr="00B44CE0">
        <w:rPr>
          <w:i/>
          <w:szCs w:val="19"/>
        </w:rPr>
        <w:t>инструменттер</w:t>
      </w:r>
      <w:r w:rsidR="00CA4C8B" w:rsidRPr="002E27B1">
        <w:rPr>
          <w:i/>
          <w:szCs w:val="19"/>
        </w:rPr>
        <w:t xml:space="preserve"> боюнча суроолор</w:t>
      </w:r>
      <w:r w:rsidR="00CA4C8B" w:rsidRPr="002E27B1">
        <w:rPr>
          <w:szCs w:val="19"/>
        </w:rPr>
        <w:t xml:space="preserve"> бөлүмдөрүнүн чөйрөсүндө;</w:t>
      </w:r>
      <w:bookmarkEnd w:id="1516"/>
    </w:p>
    <w:p w14:paraId="367B5EB7" w14:textId="60AA9009" w:rsidR="00CA4C8B" w:rsidRPr="002E27B1" w:rsidRDefault="005F4BC2" w:rsidP="00CA4C8B">
      <w:pPr>
        <w:pStyle w:val="IASBNormalnparaL1"/>
        <w:rPr>
          <w:szCs w:val="19"/>
        </w:rPr>
      </w:pPr>
      <w:r>
        <w:rPr>
          <w:szCs w:val="19"/>
        </w:rPr>
        <w:t>(</w:t>
      </w:r>
      <w:r w:rsidR="000A4DD7" w:rsidRPr="00FB2BC5">
        <w:rPr>
          <w:szCs w:val="19"/>
        </w:rPr>
        <w:t>d</w:t>
      </w:r>
      <w:r>
        <w:rPr>
          <w:szCs w:val="19"/>
        </w:rPr>
        <w:t>)</w:t>
      </w:r>
      <w:r w:rsidR="00CA4C8B" w:rsidRPr="002E27B1">
        <w:rPr>
          <w:szCs w:val="19"/>
        </w:rPr>
        <w:tab/>
      </w:r>
      <w:bookmarkStart w:id="1517" w:name="F8981407"/>
      <w:r w:rsidR="00CA4C8B" w:rsidRPr="002E27B1">
        <w:rPr>
          <w:b/>
          <w:szCs w:val="19"/>
        </w:rPr>
        <w:t>адилет нарк</w:t>
      </w:r>
      <w:r w:rsidR="00CA4C8B" w:rsidRPr="002E27B1">
        <w:rPr>
          <w:szCs w:val="19"/>
        </w:rPr>
        <w:t xml:space="preserve"> менен баалануучу</w:t>
      </w:r>
      <w:r w:rsidR="003B436C">
        <w:rPr>
          <w:szCs w:val="19"/>
        </w:rPr>
        <w:t xml:space="preserve"> </w:t>
      </w:r>
      <w:r w:rsidR="00CA4C8B" w:rsidRPr="002E27B1">
        <w:rPr>
          <w:b/>
          <w:szCs w:val="19"/>
        </w:rPr>
        <w:t>инвестициялык мүлк</w:t>
      </w:r>
      <w:r w:rsidR="00CA4C8B" w:rsidRPr="002E27B1">
        <w:rPr>
          <w:szCs w:val="19"/>
        </w:rPr>
        <w:t xml:space="preserve"> (16-</w:t>
      </w:r>
      <w:r w:rsidR="00CA4C8B" w:rsidRPr="002E27B1">
        <w:rPr>
          <w:i/>
          <w:szCs w:val="19"/>
        </w:rPr>
        <w:t>Инвестициялык мүлк</w:t>
      </w:r>
      <w:r w:rsidR="00CA4C8B" w:rsidRPr="002E27B1">
        <w:rPr>
          <w:szCs w:val="19"/>
        </w:rPr>
        <w:t xml:space="preserve"> бөлүгүн караңыз);</w:t>
      </w:r>
      <w:bookmarkEnd w:id="1517"/>
    </w:p>
    <w:p w14:paraId="35ED5AA3" w14:textId="517EA75F" w:rsidR="00CA4C8B" w:rsidRPr="002E27B1" w:rsidRDefault="005F4BC2" w:rsidP="00CA4C8B">
      <w:pPr>
        <w:pStyle w:val="IASBNormalnparaL1"/>
        <w:rPr>
          <w:szCs w:val="19"/>
        </w:rPr>
      </w:pPr>
      <w:r>
        <w:rPr>
          <w:szCs w:val="19"/>
        </w:rPr>
        <w:t>(</w:t>
      </w:r>
      <w:r w:rsidR="000A4DD7" w:rsidRPr="00FB2BC5">
        <w:rPr>
          <w:szCs w:val="19"/>
        </w:rPr>
        <w:t>e</w:t>
      </w:r>
      <w:r>
        <w:rPr>
          <w:szCs w:val="19"/>
        </w:rPr>
        <w:t>)</w:t>
      </w:r>
      <w:r w:rsidR="00CA4C8B" w:rsidRPr="002E27B1">
        <w:rPr>
          <w:szCs w:val="19"/>
        </w:rPr>
        <w:tab/>
      </w:r>
      <w:bookmarkStart w:id="1518" w:name="F8981409"/>
      <w:r w:rsidR="0020779D">
        <w:rPr>
          <w:szCs w:val="19"/>
        </w:rPr>
        <w:t>сатуу чыгымдары</w:t>
      </w:r>
      <w:r w:rsidR="001D1DDE" w:rsidRPr="001D1DDE">
        <w:rPr>
          <w:szCs w:val="19"/>
        </w:rPr>
        <w:t>н</w:t>
      </w:r>
      <w:r w:rsidR="0020779D">
        <w:rPr>
          <w:szCs w:val="19"/>
        </w:rPr>
        <w:t xml:space="preserve"> </w:t>
      </w:r>
      <w:r w:rsidR="00CA4C8B" w:rsidRPr="002E27B1">
        <w:rPr>
          <w:szCs w:val="19"/>
        </w:rPr>
        <w:t xml:space="preserve">алып салгандагы адилет наркы менен бааланган </w:t>
      </w:r>
      <w:r w:rsidR="00CA4C8B" w:rsidRPr="002E27B1">
        <w:rPr>
          <w:b/>
          <w:szCs w:val="19"/>
        </w:rPr>
        <w:t>айыл-чарба ишмердүүлүгүнө</w:t>
      </w:r>
      <w:r w:rsidR="00CA4C8B" w:rsidRPr="002E27B1">
        <w:rPr>
          <w:szCs w:val="19"/>
        </w:rPr>
        <w:t xml:space="preserve"> байланыштуу </w:t>
      </w:r>
      <w:r w:rsidR="00CA4C8B" w:rsidRPr="002E27B1">
        <w:rPr>
          <w:b/>
          <w:szCs w:val="19"/>
        </w:rPr>
        <w:t>биологиялык активдер</w:t>
      </w:r>
      <w:r w:rsidR="00CA4C8B" w:rsidRPr="002E27B1">
        <w:rPr>
          <w:szCs w:val="19"/>
        </w:rPr>
        <w:t xml:space="preserve"> (34-</w:t>
      </w:r>
      <w:r w:rsidR="00CA4C8B" w:rsidRPr="002E27B1">
        <w:rPr>
          <w:i/>
          <w:szCs w:val="19"/>
        </w:rPr>
        <w:t>Атайын иш-чаралар</w:t>
      </w:r>
      <w:r w:rsidR="00CA4C8B" w:rsidRPr="002E27B1">
        <w:rPr>
          <w:szCs w:val="19"/>
        </w:rPr>
        <w:t xml:space="preserve"> бөлүмүн караңыз); жана</w:t>
      </w:r>
      <w:bookmarkEnd w:id="1518"/>
    </w:p>
    <w:p w14:paraId="6DBAF5FB" w14:textId="114A5BDA" w:rsidR="00CA4C8B" w:rsidRPr="002E27B1" w:rsidRDefault="005F4BC2" w:rsidP="00CA4C8B">
      <w:pPr>
        <w:pStyle w:val="IASBNormalnparaL1"/>
        <w:rPr>
          <w:szCs w:val="19"/>
        </w:rPr>
      </w:pPr>
      <w:r>
        <w:rPr>
          <w:szCs w:val="19"/>
        </w:rPr>
        <w:t>(</w:t>
      </w:r>
      <w:r w:rsidR="000A4DD7" w:rsidRPr="00FB2BC5">
        <w:rPr>
          <w:szCs w:val="19"/>
        </w:rPr>
        <w:t>f</w:t>
      </w:r>
      <w:r>
        <w:rPr>
          <w:szCs w:val="19"/>
        </w:rPr>
        <w:t>)</w:t>
      </w:r>
      <w:r w:rsidR="00CA4C8B" w:rsidRPr="002E27B1">
        <w:rPr>
          <w:szCs w:val="19"/>
        </w:rPr>
        <w:tab/>
      </w:r>
      <w:bookmarkStart w:id="1519" w:name="F42162745"/>
      <w:r w:rsidR="00CA4C8B" w:rsidRPr="002E27B1">
        <w:rPr>
          <w:b/>
          <w:szCs w:val="19"/>
        </w:rPr>
        <w:t>курулуш келишимдеринен</w:t>
      </w:r>
      <w:r w:rsidR="00CA4C8B" w:rsidRPr="002E27B1">
        <w:rPr>
          <w:szCs w:val="19"/>
        </w:rPr>
        <w:t xml:space="preserve"> келип чыккан активдер (23-</w:t>
      </w:r>
      <w:r w:rsidR="009E52BE" w:rsidRPr="002E27B1">
        <w:rPr>
          <w:i/>
          <w:szCs w:val="19"/>
        </w:rPr>
        <w:t>Сатуудан түшкөн акча</w:t>
      </w:r>
      <w:r w:rsidR="00CA4C8B" w:rsidRPr="002E27B1">
        <w:rPr>
          <w:szCs w:val="19"/>
        </w:rPr>
        <w:t xml:space="preserve"> бөлүмүн караңыз).</w:t>
      </w:r>
      <w:bookmarkEnd w:id="1519"/>
    </w:p>
    <w:p w14:paraId="387B8510" w14:textId="51C59BE2" w:rsidR="00CA4C8B" w:rsidRPr="006B1439" w:rsidRDefault="00C2275B" w:rsidP="00CA4C8B">
      <w:pPr>
        <w:pStyle w:val="IASBSectionTitle1NonInd"/>
        <w:rPr>
          <w:szCs w:val="26"/>
        </w:rPr>
      </w:pPr>
      <w:bookmarkStart w:id="1520" w:name="F8981423"/>
      <w:r w:rsidRPr="002E27B1">
        <w:rPr>
          <w:szCs w:val="26"/>
        </w:rPr>
        <w:t>Запас</w:t>
      </w:r>
      <w:r w:rsidR="00CA4C8B" w:rsidRPr="002E27B1">
        <w:rPr>
          <w:szCs w:val="26"/>
        </w:rPr>
        <w:t xml:space="preserve">тардын </w:t>
      </w:r>
      <w:bookmarkEnd w:id="1520"/>
      <w:r w:rsidR="00B44CE0" w:rsidRPr="006B1439">
        <w:rPr>
          <w:szCs w:val="26"/>
        </w:rPr>
        <w:t>наркын жоготуусу</w:t>
      </w:r>
    </w:p>
    <w:p w14:paraId="75AC796C" w14:textId="30B45BD0" w:rsidR="00CA4C8B" w:rsidRPr="006B1439" w:rsidRDefault="00CA4C8B" w:rsidP="00CA2775">
      <w:pPr>
        <w:pStyle w:val="IASBSectionTitle2Ind"/>
        <w:rPr>
          <w:szCs w:val="26"/>
        </w:rPr>
      </w:pPr>
      <w:bookmarkStart w:id="1521" w:name="F8981424"/>
      <w:r w:rsidRPr="004E0E6E">
        <w:rPr>
          <w:szCs w:val="26"/>
        </w:rPr>
        <w:t xml:space="preserve">Бүтүрүү жана </w:t>
      </w:r>
      <w:r w:rsidR="0020779D">
        <w:rPr>
          <w:szCs w:val="26"/>
        </w:rPr>
        <w:t xml:space="preserve">сатуу чыгымдары </w:t>
      </w:r>
      <w:r w:rsidR="00CA2775" w:rsidRPr="00CA2775">
        <w:rPr>
          <w:szCs w:val="26"/>
        </w:rPr>
        <w:t>алып</w:t>
      </w:r>
      <w:r w:rsidR="00CA2775">
        <w:rPr>
          <w:szCs w:val="26"/>
        </w:rPr>
        <w:t xml:space="preserve"> </w:t>
      </w:r>
      <w:r w:rsidR="00CA2775" w:rsidRPr="00CA2775">
        <w:rPr>
          <w:szCs w:val="26"/>
        </w:rPr>
        <w:t xml:space="preserve">салынган </w:t>
      </w:r>
      <w:r w:rsidRPr="004E0E6E">
        <w:rPr>
          <w:szCs w:val="26"/>
        </w:rPr>
        <w:t xml:space="preserve">сатуу </w:t>
      </w:r>
      <w:bookmarkEnd w:id="1521"/>
      <w:r w:rsidR="006B1439" w:rsidRPr="006B1439">
        <w:rPr>
          <w:szCs w:val="26"/>
        </w:rPr>
        <w:t>наркы</w:t>
      </w:r>
    </w:p>
    <w:p w14:paraId="74BB106E" w14:textId="46DE4786" w:rsidR="00CA4C8B" w:rsidRPr="002E27B1" w:rsidRDefault="00CA4C8B" w:rsidP="00CA4C8B">
      <w:pPr>
        <w:pStyle w:val="IASBNormalnpara"/>
        <w:rPr>
          <w:szCs w:val="19"/>
        </w:rPr>
      </w:pPr>
      <w:r w:rsidRPr="002E27B1">
        <w:rPr>
          <w:szCs w:val="19"/>
        </w:rPr>
        <w:t>27.2</w:t>
      </w:r>
      <w:r w:rsidRPr="002E27B1">
        <w:rPr>
          <w:szCs w:val="19"/>
        </w:rPr>
        <w:tab/>
      </w:r>
      <w:bookmarkStart w:id="1522" w:name="F8981426"/>
      <w:r w:rsidRPr="002E27B1">
        <w:rPr>
          <w:szCs w:val="19"/>
        </w:rPr>
        <w:t xml:space="preserve">Ар бир </w:t>
      </w:r>
      <w:r w:rsidRPr="002E27B1">
        <w:rPr>
          <w:b/>
          <w:szCs w:val="19"/>
        </w:rPr>
        <w:t>отчет</w:t>
      </w:r>
      <w:r w:rsidR="006B1439" w:rsidRPr="008C5B58">
        <w:rPr>
          <w:b/>
          <w:szCs w:val="19"/>
        </w:rPr>
        <w:t>т</w:t>
      </w:r>
      <w:r w:rsidRPr="002E27B1">
        <w:rPr>
          <w:b/>
          <w:szCs w:val="19"/>
        </w:rPr>
        <w:t>ук күндө</w:t>
      </w:r>
      <w:r w:rsidRPr="002E27B1">
        <w:rPr>
          <w:szCs w:val="19"/>
        </w:rPr>
        <w:t xml:space="preserve"> ишкана </w:t>
      </w:r>
      <w:r w:rsidR="00C2275B" w:rsidRPr="002E27B1">
        <w:rPr>
          <w:b/>
          <w:szCs w:val="19"/>
        </w:rPr>
        <w:t>запас</w:t>
      </w:r>
      <w:r w:rsidRPr="002E27B1">
        <w:rPr>
          <w:b/>
          <w:szCs w:val="19"/>
        </w:rPr>
        <w:t>тар</w:t>
      </w:r>
      <w:r w:rsidRPr="002E27B1">
        <w:rPr>
          <w:szCs w:val="19"/>
        </w:rPr>
        <w:t xml:space="preserve"> баасыздангандыгын же баасызданбаганын баалоого тийиш.</w:t>
      </w:r>
      <w:bookmarkEnd w:id="1522"/>
      <w:r w:rsidRPr="002E27B1">
        <w:rPr>
          <w:szCs w:val="19"/>
        </w:rPr>
        <w:t xml:space="preserve"> Мындай баалоону ишкана запастардын ар бир </w:t>
      </w:r>
      <w:r w:rsidR="00121F92" w:rsidRPr="00121F92">
        <w:rPr>
          <w:szCs w:val="19"/>
        </w:rPr>
        <w:t>беренесинин</w:t>
      </w:r>
      <w:r w:rsidRPr="002E27B1">
        <w:rPr>
          <w:szCs w:val="19"/>
        </w:rPr>
        <w:t xml:space="preserve"> (же окшош </w:t>
      </w:r>
      <w:r w:rsidR="00121F92" w:rsidRPr="00121F92">
        <w:rPr>
          <w:szCs w:val="19"/>
        </w:rPr>
        <w:t>беренелердин</w:t>
      </w:r>
      <w:r w:rsidRPr="002E27B1">
        <w:rPr>
          <w:szCs w:val="19"/>
        </w:rPr>
        <w:t xml:space="preserve"> тобунун - 27.3 </w:t>
      </w:r>
      <w:r w:rsidR="0051572B">
        <w:rPr>
          <w:szCs w:val="19"/>
        </w:rPr>
        <w:t>пунктту</w:t>
      </w:r>
      <w:r w:rsidRPr="002E27B1">
        <w:rPr>
          <w:szCs w:val="19"/>
        </w:rPr>
        <w:t xml:space="preserve">н караңыз) баланстык наркын анын бүтүрүү жана </w:t>
      </w:r>
      <w:r w:rsidR="0020779D">
        <w:rPr>
          <w:szCs w:val="19"/>
        </w:rPr>
        <w:t xml:space="preserve">сатуу чыгымдары </w:t>
      </w:r>
      <w:r w:rsidRPr="002E27B1">
        <w:rPr>
          <w:szCs w:val="19"/>
        </w:rPr>
        <w:t>алып сал</w:t>
      </w:r>
      <w:r w:rsidR="008C5B58" w:rsidRPr="008C5B58">
        <w:rPr>
          <w:szCs w:val="19"/>
        </w:rPr>
        <w:t>ы</w:t>
      </w:r>
      <w:r w:rsidR="001C56BA">
        <w:rPr>
          <w:szCs w:val="19"/>
        </w:rPr>
        <w:t>нган</w:t>
      </w:r>
      <w:r w:rsidRPr="002E27B1">
        <w:rPr>
          <w:szCs w:val="19"/>
        </w:rPr>
        <w:t xml:space="preserve"> сатуу </w:t>
      </w:r>
      <w:r w:rsidR="008C5B58" w:rsidRPr="008C5B58">
        <w:rPr>
          <w:szCs w:val="19"/>
        </w:rPr>
        <w:t>наркы</w:t>
      </w:r>
      <w:r w:rsidRPr="002E27B1">
        <w:rPr>
          <w:szCs w:val="19"/>
        </w:rPr>
        <w:t xml:space="preserve"> менен салыштыруу аркылуу жүргүзөт. Эгер </w:t>
      </w:r>
      <w:r w:rsidR="00C2275B" w:rsidRPr="002E27B1">
        <w:rPr>
          <w:szCs w:val="19"/>
        </w:rPr>
        <w:t>запас</w:t>
      </w:r>
      <w:r w:rsidRPr="002E27B1">
        <w:rPr>
          <w:szCs w:val="19"/>
        </w:rPr>
        <w:t xml:space="preserve">тардын </w:t>
      </w:r>
      <w:r w:rsidR="00121F92" w:rsidRPr="00121F92">
        <w:rPr>
          <w:szCs w:val="19"/>
        </w:rPr>
        <w:t>беренеси</w:t>
      </w:r>
      <w:r w:rsidRPr="002E27B1">
        <w:rPr>
          <w:szCs w:val="19"/>
        </w:rPr>
        <w:t xml:space="preserve"> (же окшош </w:t>
      </w:r>
      <w:r w:rsidR="00121F92" w:rsidRPr="00121F92">
        <w:rPr>
          <w:szCs w:val="19"/>
        </w:rPr>
        <w:t>беренелердин</w:t>
      </w:r>
      <w:r w:rsidRPr="002E27B1">
        <w:rPr>
          <w:szCs w:val="19"/>
        </w:rPr>
        <w:t xml:space="preserve"> тобу) баасызданса, ишкана запастардын (же топтун) баланстык наркын анын </w:t>
      </w:r>
      <w:r w:rsidR="001C56BA" w:rsidRPr="002E27B1">
        <w:rPr>
          <w:szCs w:val="19"/>
        </w:rPr>
        <w:t xml:space="preserve">бүтүрүү жана </w:t>
      </w:r>
      <w:r w:rsidR="001C56BA">
        <w:rPr>
          <w:szCs w:val="19"/>
        </w:rPr>
        <w:t xml:space="preserve">сатуу чыгымдары </w:t>
      </w:r>
      <w:r w:rsidR="001C56BA" w:rsidRPr="002E27B1">
        <w:rPr>
          <w:szCs w:val="19"/>
        </w:rPr>
        <w:t>алып сал</w:t>
      </w:r>
      <w:r w:rsidR="001C56BA" w:rsidRPr="008C5B58">
        <w:rPr>
          <w:szCs w:val="19"/>
        </w:rPr>
        <w:t>ы</w:t>
      </w:r>
      <w:r w:rsidR="001C56BA">
        <w:rPr>
          <w:szCs w:val="19"/>
        </w:rPr>
        <w:t>нган</w:t>
      </w:r>
      <w:r w:rsidR="001C56BA" w:rsidRPr="002E27B1">
        <w:rPr>
          <w:szCs w:val="19"/>
        </w:rPr>
        <w:t xml:space="preserve"> </w:t>
      </w:r>
      <w:r w:rsidRPr="002E27B1">
        <w:rPr>
          <w:szCs w:val="19"/>
        </w:rPr>
        <w:t xml:space="preserve">сатуу </w:t>
      </w:r>
      <w:r w:rsidR="00121F92" w:rsidRPr="00121F92">
        <w:rPr>
          <w:szCs w:val="19"/>
        </w:rPr>
        <w:t>наркына</w:t>
      </w:r>
      <w:r w:rsidRPr="002E27B1">
        <w:rPr>
          <w:szCs w:val="19"/>
        </w:rPr>
        <w:t xml:space="preserve"> чейин кыскартууга тийиш. </w:t>
      </w:r>
      <w:r w:rsidR="001C438E" w:rsidRPr="001C438E">
        <w:rPr>
          <w:szCs w:val="19"/>
        </w:rPr>
        <w:t>Б</w:t>
      </w:r>
      <w:r w:rsidR="00AF4FE5">
        <w:rPr>
          <w:szCs w:val="19"/>
        </w:rPr>
        <w:t>ул</w:t>
      </w:r>
      <w:r w:rsidRPr="002E27B1">
        <w:rPr>
          <w:szCs w:val="19"/>
        </w:rPr>
        <w:t xml:space="preserve"> кыскартуу </w:t>
      </w:r>
      <w:r w:rsidR="00E645C9">
        <w:rPr>
          <w:szCs w:val="19"/>
        </w:rPr>
        <w:t>нарктын түшүшүнөн</w:t>
      </w:r>
      <w:r w:rsidRPr="002E27B1">
        <w:rPr>
          <w:szCs w:val="19"/>
        </w:rPr>
        <w:t xml:space="preserve"> жоготуу болуп саналат жана ал </w:t>
      </w:r>
      <w:r w:rsidRPr="002E27B1">
        <w:rPr>
          <w:b/>
          <w:szCs w:val="19"/>
        </w:rPr>
        <w:t>пайда же зыяндын</w:t>
      </w:r>
      <w:r w:rsidRPr="002E27B1">
        <w:rPr>
          <w:szCs w:val="19"/>
        </w:rPr>
        <w:t xml:space="preserve"> курамында дароо таанылууга тийиш.</w:t>
      </w:r>
      <w:r w:rsidR="001C56BA">
        <w:rPr>
          <w:szCs w:val="19"/>
        </w:rPr>
        <w:t xml:space="preserve"> </w:t>
      </w:r>
    </w:p>
    <w:p w14:paraId="477230E4" w14:textId="67D12FB2" w:rsidR="00CA4C8B" w:rsidRPr="002E27B1" w:rsidRDefault="00CA4C8B" w:rsidP="00CA4C8B">
      <w:pPr>
        <w:pStyle w:val="IASBNormalnpara"/>
        <w:rPr>
          <w:szCs w:val="19"/>
        </w:rPr>
      </w:pPr>
      <w:r w:rsidRPr="002E27B1">
        <w:rPr>
          <w:szCs w:val="19"/>
        </w:rPr>
        <w:t>27.3</w:t>
      </w:r>
      <w:r w:rsidRPr="002E27B1">
        <w:rPr>
          <w:szCs w:val="19"/>
        </w:rPr>
        <w:tab/>
      </w:r>
      <w:bookmarkStart w:id="1523" w:name="F8981427"/>
      <w:r w:rsidRPr="002E27B1">
        <w:rPr>
          <w:szCs w:val="19"/>
        </w:rPr>
        <w:t xml:space="preserve">Эгер запастардын ар бир </w:t>
      </w:r>
      <w:r w:rsidR="00121F92" w:rsidRPr="00121F92">
        <w:rPr>
          <w:szCs w:val="19"/>
        </w:rPr>
        <w:t>беренеси</w:t>
      </w:r>
      <w:r w:rsidRPr="002E27B1">
        <w:rPr>
          <w:szCs w:val="19"/>
        </w:rPr>
        <w:t xml:space="preserve"> боюнча бүтүрүү жана </w:t>
      </w:r>
      <w:r w:rsidR="0020779D">
        <w:rPr>
          <w:szCs w:val="19"/>
        </w:rPr>
        <w:t xml:space="preserve">сатуу чыгымдары </w:t>
      </w:r>
      <w:r w:rsidRPr="002E27B1">
        <w:rPr>
          <w:szCs w:val="19"/>
        </w:rPr>
        <w:t>алып сал</w:t>
      </w:r>
      <w:r w:rsidR="001C56BA">
        <w:rPr>
          <w:szCs w:val="19"/>
        </w:rPr>
        <w:t>ын</w:t>
      </w:r>
      <w:r w:rsidRPr="002E27B1">
        <w:rPr>
          <w:szCs w:val="19"/>
        </w:rPr>
        <w:t xml:space="preserve">ган сатуу </w:t>
      </w:r>
      <w:r w:rsidR="00121F92" w:rsidRPr="00121F92">
        <w:rPr>
          <w:szCs w:val="19"/>
        </w:rPr>
        <w:t>наркын</w:t>
      </w:r>
      <w:r w:rsidRPr="002E27B1">
        <w:rPr>
          <w:szCs w:val="19"/>
        </w:rPr>
        <w:t xml:space="preserve"> аныктоо </w:t>
      </w:r>
      <w:r w:rsidR="00121F92" w:rsidRPr="006A4737">
        <w:rPr>
          <w:b/>
          <w:szCs w:val="19"/>
        </w:rPr>
        <w:t>практикада колдонуу</w:t>
      </w:r>
      <w:r w:rsidR="006A4737" w:rsidRPr="006A4737">
        <w:rPr>
          <w:szCs w:val="19"/>
        </w:rPr>
        <w:t xml:space="preserve"> </w:t>
      </w:r>
      <w:r w:rsidRPr="002E27B1">
        <w:rPr>
          <w:b/>
          <w:szCs w:val="19"/>
        </w:rPr>
        <w:t>мүмкүн эмес</w:t>
      </w:r>
      <w:r w:rsidRPr="002E27B1">
        <w:rPr>
          <w:szCs w:val="19"/>
        </w:rPr>
        <w:t xml:space="preserve"> болсо, ишкана </w:t>
      </w:r>
      <w:r w:rsidR="00E645C9">
        <w:rPr>
          <w:szCs w:val="19"/>
        </w:rPr>
        <w:t>нарктын түшүшүн</w:t>
      </w:r>
      <w:r w:rsidRPr="002E27B1">
        <w:rPr>
          <w:szCs w:val="19"/>
        </w:rPr>
        <w:t xml:space="preserve"> баалоо максатында бир географиялык аймакта чыгарылган жана сатылган  жана бирдей максатта колдонулган бирдей өндүрүм линиясына байланыштуу запастардын </w:t>
      </w:r>
      <w:r w:rsidR="00121F92" w:rsidRPr="00121F92">
        <w:rPr>
          <w:szCs w:val="19"/>
        </w:rPr>
        <w:t>беренесин</w:t>
      </w:r>
      <w:r w:rsidRPr="002E27B1">
        <w:rPr>
          <w:szCs w:val="19"/>
        </w:rPr>
        <w:t xml:space="preserve"> топтоштурушу мүмкүн.</w:t>
      </w:r>
      <w:bookmarkEnd w:id="1523"/>
      <w:r w:rsidRPr="002E27B1">
        <w:rPr>
          <w:szCs w:val="19"/>
        </w:rPr>
        <w:t xml:space="preserve"> </w:t>
      </w:r>
    </w:p>
    <w:p w14:paraId="02CA6815" w14:textId="2FE903E5" w:rsidR="00CA4C8B" w:rsidRPr="004E0E6E" w:rsidRDefault="00E645C9" w:rsidP="00CA4C8B">
      <w:pPr>
        <w:pStyle w:val="IASBSectionTitle2Ind"/>
        <w:rPr>
          <w:szCs w:val="26"/>
        </w:rPr>
      </w:pPr>
      <w:bookmarkStart w:id="1524" w:name="F8981431"/>
      <w:r>
        <w:rPr>
          <w:szCs w:val="26"/>
        </w:rPr>
        <w:t>Нарктын түшүшүн</w:t>
      </w:r>
      <w:r w:rsidR="00CA4C8B" w:rsidRPr="004E0E6E">
        <w:rPr>
          <w:szCs w:val="26"/>
        </w:rPr>
        <w:t xml:space="preserve"> реверсиялоо</w:t>
      </w:r>
      <w:bookmarkEnd w:id="1524"/>
    </w:p>
    <w:p w14:paraId="2A07AB85" w14:textId="2DAD7A7A" w:rsidR="00CA4C8B" w:rsidRPr="002E27B1" w:rsidRDefault="00CA4C8B" w:rsidP="00CA4C8B">
      <w:pPr>
        <w:pStyle w:val="IASBNormalnpara"/>
        <w:rPr>
          <w:szCs w:val="19"/>
        </w:rPr>
      </w:pPr>
      <w:r w:rsidRPr="002E27B1">
        <w:rPr>
          <w:szCs w:val="19"/>
        </w:rPr>
        <w:t>27.4</w:t>
      </w:r>
      <w:r w:rsidRPr="002E27B1">
        <w:rPr>
          <w:szCs w:val="19"/>
        </w:rPr>
        <w:tab/>
      </w:r>
      <w:bookmarkStart w:id="1525" w:name="F8981433"/>
      <w:r w:rsidRPr="002E27B1">
        <w:rPr>
          <w:szCs w:val="19"/>
        </w:rPr>
        <w:t xml:space="preserve">Ишкана  </w:t>
      </w:r>
      <w:r w:rsidR="00215238" w:rsidRPr="002E27B1">
        <w:rPr>
          <w:szCs w:val="19"/>
        </w:rPr>
        <w:t>бүтүрүү</w:t>
      </w:r>
      <w:r w:rsidRPr="002E27B1">
        <w:rPr>
          <w:szCs w:val="19"/>
        </w:rPr>
        <w:t xml:space="preserve"> жана </w:t>
      </w:r>
      <w:r w:rsidR="0020779D">
        <w:rPr>
          <w:szCs w:val="19"/>
        </w:rPr>
        <w:t xml:space="preserve">сатуу чыгымдары </w:t>
      </w:r>
      <w:r w:rsidRPr="002E27B1">
        <w:rPr>
          <w:szCs w:val="19"/>
        </w:rPr>
        <w:t>алып сал</w:t>
      </w:r>
      <w:r w:rsidR="001C56BA">
        <w:rPr>
          <w:szCs w:val="19"/>
        </w:rPr>
        <w:t xml:space="preserve">ынган </w:t>
      </w:r>
      <w:r w:rsidRPr="002E27B1">
        <w:rPr>
          <w:szCs w:val="19"/>
        </w:rPr>
        <w:t xml:space="preserve">сатуу </w:t>
      </w:r>
      <w:r w:rsidR="00215238" w:rsidRPr="00215238">
        <w:rPr>
          <w:szCs w:val="19"/>
        </w:rPr>
        <w:t>наркын</w:t>
      </w:r>
      <w:r w:rsidRPr="002E27B1">
        <w:rPr>
          <w:szCs w:val="19"/>
        </w:rPr>
        <w:t xml:space="preserve"> ар бир кийинки отчеттук күндө жаңыдан баалоого тийиш.</w:t>
      </w:r>
      <w:bookmarkEnd w:id="1525"/>
      <w:r w:rsidRPr="002E27B1">
        <w:rPr>
          <w:szCs w:val="19"/>
        </w:rPr>
        <w:t xml:space="preserve"> Эгер өткөн мезгилде товардык- материалдык запастардын </w:t>
      </w:r>
      <w:r w:rsidR="002C5EBD" w:rsidRPr="002C5EBD">
        <w:rPr>
          <w:szCs w:val="19"/>
        </w:rPr>
        <w:t>наркынын түшүшүнө</w:t>
      </w:r>
      <w:r w:rsidRPr="002E27B1">
        <w:rPr>
          <w:szCs w:val="19"/>
        </w:rPr>
        <w:t xml:space="preserve"> алып келген жагдайлар жок болсо, же экономикалык жагдайлардын себебинен </w:t>
      </w:r>
      <w:r w:rsidR="000665A9" w:rsidRPr="002E27B1">
        <w:rPr>
          <w:szCs w:val="19"/>
        </w:rPr>
        <w:t>бүтүрүү</w:t>
      </w:r>
      <w:r w:rsidRPr="002E27B1">
        <w:rPr>
          <w:szCs w:val="19"/>
        </w:rPr>
        <w:t xml:space="preserve"> жана </w:t>
      </w:r>
      <w:r w:rsidR="0020779D">
        <w:rPr>
          <w:szCs w:val="19"/>
        </w:rPr>
        <w:t>с</w:t>
      </w:r>
      <w:r w:rsidR="001C56BA">
        <w:rPr>
          <w:szCs w:val="19"/>
        </w:rPr>
        <w:t>атуу чыгымдары</w:t>
      </w:r>
      <w:r w:rsidR="0020779D">
        <w:rPr>
          <w:szCs w:val="19"/>
        </w:rPr>
        <w:t xml:space="preserve"> </w:t>
      </w:r>
      <w:r w:rsidRPr="002E27B1">
        <w:rPr>
          <w:szCs w:val="19"/>
        </w:rPr>
        <w:t>алып салы</w:t>
      </w:r>
      <w:r w:rsidR="001C56BA">
        <w:rPr>
          <w:szCs w:val="19"/>
        </w:rPr>
        <w:t>нган</w:t>
      </w:r>
      <w:r w:rsidRPr="002E27B1">
        <w:rPr>
          <w:szCs w:val="19"/>
        </w:rPr>
        <w:t xml:space="preserve"> сатуу </w:t>
      </w:r>
      <w:r w:rsidR="000665A9" w:rsidRPr="000665A9">
        <w:rPr>
          <w:szCs w:val="19"/>
        </w:rPr>
        <w:t>наркындаг</w:t>
      </w:r>
      <w:r w:rsidR="000665A9" w:rsidRPr="00215238">
        <w:rPr>
          <w:szCs w:val="19"/>
        </w:rPr>
        <w:t>ы</w:t>
      </w:r>
      <w:r w:rsidRPr="002E27B1">
        <w:rPr>
          <w:szCs w:val="19"/>
        </w:rPr>
        <w:t xml:space="preserve"> өсүүнүн айкын далили бар болсо, ишкана  </w:t>
      </w:r>
      <w:r w:rsidR="002C5EBD">
        <w:rPr>
          <w:szCs w:val="19"/>
        </w:rPr>
        <w:t>нарктын т</w:t>
      </w:r>
      <w:r w:rsidR="002C5EBD" w:rsidRPr="002C5EBD">
        <w:rPr>
          <w:szCs w:val="19"/>
        </w:rPr>
        <w:t>үшүшү</w:t>
      </w:r>
      <w:r w:rsidRPr="002E27B1">
        <w:rPr>
          <w:szCs w:val="19"/>
        </w:rPr>
        <w:t xml:space="preserve"> суммасын (б.а  реверсия баштапкы </w:t>
      </w:r>
      <w:r w:rsidR="00E645C9">
        <w:rPr>
          <w:szCs w:val="19"/>
        </w:rPr>
        <w:t>нарктын түшүшүнөн</w:t>
      </w:r>
      <w:r w:rsidRPr="002E27B1">
        <w:rPr>
          <w:szCs w:val="19"/>
        </w:rPr>
        <w:t xml:space="preserve"> жоготуунун суммасына чектелет) жаңы баланстык нарк </w:t>
      </w:r>
      <w:r w:rsidR="00215238" w:rsidRPr="002E27B1">
        <w:rPr>
          <w:szCs w:val="19"/>
        </w:rPr>
        <w:t>бүтүрүү</w:t>
      </w:r>
      <w:r w:rsidRPr="002E27B1">
        <w:rPr>
          <w:szCs w:val="19"/>
        </w:rPr>
        <w:t xml:space="preserve"> жана </w:t>
      </w:r>
      <w:r w:rsidR="0020779D">
        <w:rPr>
          <w:szCs w:val="19"/>
        </w:rPr>
        <w:t xml:space="preserve">сатуу чыгымдары </w:t>
      </w:r>
      <w:r w:rsidRPr="002E27B1">
        <w:rPr>
          <w:szCs w:val="19"/>
        </w:rPr>
        <w:t>алып салы</w:t>
      </w:r>
      <w:r w:rsidR="001C56BA">
        <w:rPr>
          <w:szCs w:val="19"/>
        </w:rPr>
        <w:t>нган</w:t>
      </w:r>
      <w:r w:rsidRPr="002E27B1">
        <w:rPr>
          <w:szCs w:val="19"/>
        </w:rPr>
        <w:t xml:space="preserve"> кайра каралган сатуу </w:t>
      </w:r>
      <w:r w:rsidR="00215238" w:rsidRPr="00215238">
        <w:rPr>
          <w:szCs w:val="19"/>
        </w:rPr>
        <w:t>наркынан</w:t>
      </w:r>
      <w:r w:rsidRPr="002E27B1">
        <w:rPr>
          <w:szCs w:val="19"/>
        </w:rPr>
        <w:t xml:space="preserve"> жана өздүк </w:t>
      </w:r>
      <w:r w:rsidR="003B436C">
        <w:rPr>
          <w:szCs w:val="19"/>
        </w:rPr>
        <w:t>нарктан</w:t>
      </w:r>
      <w:r w:rsidR="003B436C" w:rsidRPr="002E27B1">
        <w:rPr>
          <w:szCs w:val="19"/>
        </w:rPr>
        <w:t xml:space="preserve"> </w:t>
      </w:r>
      <w:r w:rsidRPr="002E27B1">
        <w:rPr>
          <w:szCs w:val="19"/>
        </w:rPr>
        <w:t xml:space="preserve">төмөнүрөөк болгондой кылып </w:t>
      </w:r>
      <w:r w:rsidR="002C5EBD" w:rsidRPr="002C5EBD">
        <w:rPr>
          <w:szCs w:val="19"/>
        </w:rPr>
        <w:t>нарктын түшү</w:t>
      </w:r>
      <w:r w:rsidR="002C5EBD">
        <w:rPr>
          <w:szCs w:val="19"/>
        </w:rPr>
        <w:t>ш</w:t>
      </w:r>
      <w:r w:rsidR="002C5EBD" w:rsidRPr="002C5EBD">
        <w:rPr>
          <w:szCs w:val="19"/>
        </w:rPr>
        <w:t>ү</w:t>
      </w:r>
      <w:r w:rsidRPr="002E27B1">
        <w:rPr>
          <w:szCs w:val="19"/>
        </w:rPr>
        <w:t xml:space="preserve"> суммасын реверсиялоого тийиш. </w:t>
      </w:r>
    </w:p>
    <w:p w14:paraId="034BE883" w14:textId="0D3CF677" w:rsidR="00CA4C8B" w:rsidRPr="002C5EBD" w:rsidRDefault="00C2275B" w:rsidP="00CA4C8B">
      <w:pPr>
        <w:pStyle w:val="IASBSectionTitle1NonInd"/>
        <w:rPr>
          <w:szCs w:val="26"/>
          <w:lang w:val="ru-RU"/>
        </w:rPr>
      </w:pPr>
      <w:bookmarkStart w:id="1526" w:name="F8981435"/>
      <w:r w:rsidRPr="002E27B1">
        <w:rPr>
          <w:szCs w:val="26"/>
        </w:rPr>
        <w:lastRenderedPageBreak/>
        <w:t>Запас</w:t>
      </w:r>
      <w:r w:rsidR="00CA4C8B" w:rsidRPr="002E27B1">
        <w:rPr>
          <w:szCs w:val="26"/>
        </w:rPr>
        <w:t xml:space="preserve">тардан башка активдердин </w:t>
      </w:r>
      <w:bookmarkEnd w:id="1526"/>
      <w:r w:rsidR="002C5EBD">
        <w:rPr>
          <w:szCs w:val="26"/>
          <w:lang w:val="ru-RU"/>
        </w:rPr>
        <w:t>наркынын түшүшү</w:t>
      </w:r>
    </w:p>
    <w:p w14:paraId="12238FE2" w14:textId="77777777" w:rsidR="00CA4C8B" w:rsidRPr="004E0E6E" w:rsidRDefault="00CA4C8B" w:rsidP="00CA4C8B">
      <w:pPr>
        <w:pStyle w:val="IASBSectionTitle2Ind"/>
        <w:rPr>
          <w:szCs w:val="26"/>
        </w:rPr>
      </w:pPr>
      <w:bookmarkStart w:id="1527" w:name="F8981436"/>
      <w:r w:rsidRPr="004E0E6E">
        <w:rPr>
          <w:szCs w:val="26"/>
        </w:rPr>
        <w:t>Негизги принциптер</w:t>
      </w:r>
      <w:bookmarkEnd w:id="1527"/>
    </w:p>
    <w:p w14:paraId="79537D9C" w14:textId="46181AEC" w:rsidR="00CA4C8B" w:rsidRPr="002E27B1" w:rsidRDefault="00CA4C8B" w:rsidP="00CA4C8B">
      <w:pPr>
        <w:pStyle w:val="IASBNormalnpara"/>
        <w:rPr>
          <w:szCs w:val="19"/>
        </w:rPr>
      </w:pPr>
      <w:r w:rsidRPr="002E27B1">
        <w:rPr>
          <w:szCs w:val="19"/>
        </w:rPr>
        <w:t>27.5</w:t>
      </w:r>
      <w:r w:rsidRPr="002E27B1">
        <w:rPr>
          <w:szCs w:val="19"/>
        </w:rPr>
        <w:tab/>
      </w:r>
      <w:bookmarkStart w:id="1528" w:name="F8981438"/>
      <w:r w:rsidRPr="002E27B1">
        <w:rPr>
          <w:szCs w:val="19"/>
        </w:rPr>
        <w:t xml:space="preserve">Эгер активдин </w:t>
      </w:r>
      <w:r w:rsidR="001A6CD9">
        <w:rPr>
          <w:szCs w:val="19"/>
        </w:rPr>
        <w:t>орду толтурулуучу наркы</w:t>
      </w:r>
      <w:r w:rsidRPr="002E27B1">
        <w:rPr>
          <w:szCs w:val="19"/>
        </w:rPr>
        <w:t xml:space="preserve"> анын баланстык наркынан төмөн болсо, ишкана активдин баланстык наркын анын </w:t>
      </w:r>
      <w:r w:rsidR="001A6CD9">
        <w:rPr>
          <w:szCs w:val="19"/>
        </w:rPr>
        <w:t>орду толтурулуучу наркына</w:t>
      </w:r>
      <w:r w:rsidRPr="002E27B1">
        <w:rPr>
          <w:szCs w:val="19"/>
        </w:rPr>
        <w:t xml:space="preserve"> кыскартат.</w:t>
      </w:r>
      <w:bookmarkEnd w:id="1528"/>
      <w:r w:rsidRPr="002E27B1">
        <w:rPr>
          <w:szCs w:val="19"/>
        </w:rPr>
        <w:t xml:space="preserve"> Ал кыскартуу </w:t>
      </w:r>
      <w:r w:rsidR="00215238" w:rsidRPr="00215238">
        <w:rPr>
          <w:szCs w:val="19"/>
        </w:rPr>
        <w:t>нарктын түшүшү</w:t>
      </w:r>
      <w:r w:rsidRPr="002E27B1">
        <w:rPr>
          <w:szCs w:val="19"/>
        </w:rPr>
        <w:t xml:space="preserve"> болуп саналат. 27.11-27.20 </w:t>
      </w:r>
      <w:r w:rsidR="006A4AD6">
        <w:rPr>
          <w:szCs w:val="19"/>
        </w:rPr>
        <w:t>пункт</w:t>
      </w:r>
      <w:r w:rsidRPr="002E27B1">
        <w:rPr>
          <w:szCs w:val="19"/>
        </w:rPr>
        <w:t xml:space="preserve">тарында кайтарылуучу сумманы баалоо боюнча </w:t>
      </w:r>
      <w:r w:rsidR="00215238" w:rsidRPr="00215238">
        <w:rPr>
          <w:szCs w:val="19"/>
        </w:rPr>
        <w:t>нускама</w:t>
      </w:r>
      <w:r w:rsidRPr="002E27B1">
        <w:rPr>
          <w:szCs w:val="19"/>
        </w:rPr>
        <w:t xml:space="preserve"> берилет.</w:t>
      </w:r>
    </w:p>
    <w:p w14:paraId="1306B679" w14:textId="4C0AECFB" w:rsidR="00CA4C8B" w:rsidRPr="002E27B1" w:rsidRDefault="00CA4C8B" w:rsidP="00CA4C8B">
      <w:pPr>
        <w:pStyle w:val="IASBNormalnpara"/>
        <w:rPr>
          <w:szCs w:val="19"/>
        </w:rPr>
      </w:pPr>
      <w:r w:rsidRPr="002E27B1">
        <w:rPr>
          <w:szCs w:val="19"/>
        </w:rPr>
        <w:t>27.6</w:t>
      </w:r>
      <w:r w:rsidRPr="002E27B1">
        <w:rPr>
          <w:szCs w:val="19"/>
        </w:rPr>
        <w:tab/>
      </w:r>
      <w:bookmarkStart w:id="1529" w:name="F8981439"/>
      <w:r w:rsidR="003B436C">
        <w:rPr>
          <w:szCs w:val="19"/>
        </w:rPr>
        <w:t>Э</w:t>
      </w:r>
      <w:r w:rsidR="003B436C" w:rsidRPr="003B436C">
        <w:rPr>
          <w:szCs w:val="19"/>
        </w:rPr>
        <w:t xml:space="preserve">гер актив 17-Негизги каражаттар бөлүмүндөгү кайра баалоо </w:t>
      </w:r>
      <w:r w:rsidR="00215238" w:rsidRPr="00215238">
        <w:rPr>
          <w:szCs w:val="19"/>
        </w:rPr>
        <w:t>метод</w:t>
      </w:r>
      <w:r w:rsidR="00215238" w:rsidRPr="00B30F05">
        <w:rPr>
          <w:szCs w:val="19"/>
        </w:rPr>
        <w:t>у</w:t>
      </w:r>
      <w:r w:rsidR="00B30F05" w:rsidRPr="00B30F05">
        <w:rPr>
          <w:szCs w:val="19"/>
        </w:rPr>
        <w:t>н</w:t>
      </w:r>
      <w:r w:rsidR="003B436C" w:rsidRPr="003B436C">
        <w:rPr>
          <w:szCs w:val="19"/>
        </w:rPr>
        <w:t>а ылайык кайра бааланган суммада эсептелбесе</w:t>
      </w:r>
      <w:r w:rsidR="003B436C">
        <w:rPr>
          <w:szCs w:val="19"/>
        </w:rPr>
        <w:t>, и</w:t>
      </w:r>
      <w:r w:rsidRPr="002E27B1">
        <w:rPr>
          <w:szCs w:val="19"/>
        </w:rPr>
        <w:t xml:space="preserve">шкана </w:t>
      </w:r>
      <w:r w:rsidR="00B30F05" w:rsidRPr="00B30F05">
        <w:rPr>
          <w:szCs w:val="19"/>
        </w:rPr>
        <w:t>нарктын түш</w:t>
      </w:r>
      <w:r w:rsidR="00B30F05">
        <w:rPr>
          <w:szCs w:val="19"/>
        </w:rPr>
        <w:t>ү</w:t>
      </w:r>
      <w:r w:rsidR="00B30F05" w:rsidRPr="00B30F05">
        <w:rPr>
          <w:szCs w:val="19"/>
        </w:rPr>
        <w:t>ш</w:t>
      </w:r>
      <w:r w:rsidR="00B30F05">
        <w:rPr>
          <w:szCs w:val="19"/>
        </w:rPr>
        <w:t>ү</w:t>
      </w:r>
      <w:r w:rsidR="00B30F05" w:rsidRPr="00B30F05">
        <w:rPr>
          <w:szCs w:val="19"/>
        </w:rPr>
        <w:t>н</w:t>
      </w:r>
      <w:r w:rsidR="00B30F05">
        <w:rPr>
          <w:szCs w:val="19"/>
        </w:rPr>
        <w:t>ө</w:t>
      </w:r>
      <w:r w:rsidR="00B30F05" w:rsidRPr="00B30F05">
        <w:rPr>
          <w:szCs w:val="19"/>
        </w:rPr>
        <w:t>н</w:t>
      </w:r>
      <w:r w:rsidRPr="002E27B1">
        <w:rPr>
          <w:szCs w:val="19"/>
        </w:rPr>
        <w:t xml:space="preserve"> тез арада пайда же зыяндын ичинде таанууга тийиш.</w:t>
      </w:r>
      <w:bookmarkEnd w:id="1529"/>
      <w:r w:rsidRPr="002E27B1">
        <w:rPr>
          <w:szCs w:val="19"/>
        </w:rPr>
        <w:t xml:space="preserve"> Кайрадан бааланган активдин </w:t>
      </w:r>
      <w:r w:rsidR="00B30F05" w:rsidRPr="00B30F05">
        <w:rPr>
          <w:szCs w:val="19"/>
        </w:rPr>
        <w:t>түш</w:t>
      </w:r>
      <w:r w:rsidR="00B30F05">
        <w:rPr>
          <w:szCs w:val="19"/>
        </w:rPr>
        <w:t>ү</w:t>
      </w:r>
      <w:r w:rsidR="00B30F05" w:rsidRPr="00B30F05">
        <w:rPr>
          <w:szCs w:val="19"/>
        </w:rPr>
        <w:t>ш</w:t>
      </w:r>
      <w:r w:rsidR="00B30F05">
        <w:rPr>
          <w:szCs w:val="19"/>
        </w:rPr>
        <w:t>ү</w:t>
      </w:r>
      <w:r w:rsidR="00B30F05" w:rsidRPr="00B30F05">
        <w:rPr>
          <w:szCs w:val="19"/>
        </w:rPr>
        <w:t>н</w:t>
      </w:r>
      <w:r w:rsidR="00B30F05">
        <w:rPr>
          <w:szCs w:val="19"/>
        </w:rPr>
        <w:t>ө</w:t>
      </w:r>
      <w:r w:rsidR="00B30F05" w:rsidRPr="00B30F05">
        <w:rPr>
          <w:szCs w:val="19"/>
        </w:rPr>
        <w:t>н</w:t>
      </w:r>
      <w:r w:rsidRPr="002E27B1">
        <w:rPr>
          <w:szCs w:val="19"/>
        </w:rPr>
        <w:t xml:space="preserve"> бардык жоготуулар 17.15Г </w:t>
      </w:r>
      <w:r w:rsidR="0051572B">
        <w:rPr>
          <w:szCs w:val="19"/>
        </w:rPr>
        <w:t>пунктту</w:t>
      </w:r>
      <w:r w:rsidRPr="002E27B1">
        <w:rPr>
          <w:szCs w:val="19"/>
        </w:rPr>
        <w:t>на ылайык кайра баалоодон азаюу катары эсептелет.</w:t>
      </w:r>
    </w:p>
    <w:p w14:paraId="0392E98C" w14:textId="50E1FAC9" w:rsidR="00CA4C8B" w:rsidRPr="004E0E6E" w:rsidRDefault="00B30F05" w:rsidP="00CA4C8B">
      <w:pPr>
        <w:pStyle w:val="IASBSectionTitle2Ind"/>
        <w:rPr>
          <w:szCs w:val="26"/>
        </w:rPr>
      </w:pPr>
      <w:bookmarkStart w:id="1530" w:name="_Hlk87869086"/>
      <w:bookmarkStart w:id="1531" w:name="F8981440"/>
      <w:r w:rsidRPr="00B30F05">
        <w:rPr>
          <w:szCs w:val="26"/>
        </w:rPr>
        <w:t xml:space="preserve">Нарктын </w:t>
      </w:r>
      <w:r w:rsidRPr="00B30F05">
        <w:rPr>
          <w:szCs w:val="19"/>
        </w:rPr>
        <w:t>түш</w:t>
      </w:r>
      <w:r>
        <w:rPr>
          <w:szCs w:val="19"/>
        </w:rPr>
        <w:t>ү</w:t>
      </w:r>
      <w:r w:rsidRPr="00B30F05">
        <w:rPr>
          <w:szCs w:val="19"/>
        </w:rPr>
        <w:t>ш</w:t>
      </w:r>
      <w:r>
        <w:rPr>
          <w:szCs w:val="19"/>
        </w:rPr>
        <w:t>ү</w:t>
      </w:r>
      <w:r w:rsidRPr="00B30F05">
        <w:rPr>
          <w:szCs w:val="19"/>
        </w:rPr>
        <w:t>н</w:t>
      </w:r>
      <w:r>
        <w:rPr>
          <w:szCs w:val="19"/>
        </w:rPr>
        <w:t>ү</w:t>
      </w:r>
      <w:r w:rsidRPr="00B30F05">
        <w:rPr>
          <w:szCs w:val="19"/>
        </w:rPr>
        <w:t>н</w:t>
      </w:r>
      <w:r w:rsidR="00CA4C8B" w:rsidRPr="004E0E6E">
        <w:rPr>
          <w:szCs w:val="26"/>
        </w:rPr>
        <w:t xml:space="preserve"> </w:t>
      </w:r>
      <w:bookmarkEnd w:id="1530"/>
      <w:r w:rsidR="00CA4C8B" w:rsidRPr="004E0E6E">
        <w:rPr>
          <w:szCs w:val="26"/>
        </w:rPr>
        <w:t>индикаторлору</w:t>
      </w:r>
      <w:bookmarkEnd w:id="1531"/>
    </w:p>
    <w:p w14:paraId="36164C11" w14:textId="5CF0E240" w:rsidR="00CA4C8B" w:rsidRPr="002E27B1" w:rsidRDefault="00CA4C8B" w:rsidP="00CA4C8B">
      <w:pPr>
        <w:pStyle w:val="IASBNormalnpara"/>
        <w:rPr>
          <w:szCs w:val="19"/>
        </w:rPr>
      </w:pPr>
      <w:r w:rsidRPr="002E27B1">
        <w:rPr>
          <w:szCs w:val="19"/>
        </w:rPr>
        <w:t>27.7</w:t>
      </w:r>
      <w:r w:rsidRPr="002E27B1">
        <w:rPr>
          <w:szCs w:val="19"/>
        </w:rPr>
        <w:tab/>
      </w:r>
      <w:bookmarkStart w:id="1532" w:name="F8981442"/>
      <w:r w:rsidRPr="002E27B1">
        <w:rPr>
          <w:szCs w:val="19"/>
        </w:rPr>
        <w:t xml:space="preserve">Ар бир отчеттук күндө ишкана активдин </w:t>
      </w:r>
      <w:r w:rsidR="00B30F05" w:rsidRPr="00B30F05">
        <w:rPr>
          <w:szCs w:val="26"/>
        </w:rPr>
        <w:t xml:space="preserve">наркынын </w:t>
      </w:r>
      <w:r w:rsidR="00B30F05" w:rsidRPr="00B30F05">
        <w:rPr>
          <w:szCs w:val="19"/>
        </w:rPr>
        <w:t>түш</w:t>
      </w:r>
      <w:r w:rsidR="00B30F05">
        <w:rPr>
          <w:szCs w:val="19"/>
        </w:rPr>
        <w:t>ү</w:t>
      </w:r>
      <w:r w:rsidR="00B30F05" w:rsidRPr="00B30F05">
        <w:rPr>
          <w:szCs w:val="19"/>
        </w:rPr>
        <w:t>ш</w:t>
      </w:r>
      <w:r w:rsidR="00B30F05">
        <w:rPr>
          <w:szCs w:val="19"/>
        </w:rPr>
        <w:t>ү</w:t>
      </w:r>
      <w:r w:rsidR="00B30F05" w:rsidRPr="00B30F05">
        <w:rPr>
          <w:szCs w:val="19"/>
        </w:rPr>
        <w:t>н</w:t>
      </w:r>
      <w:r w:rsidR="00B30F05">
        <w:rPr>
          <w:szCs w:val="19"/>
        </w:rPr>
        <w:t>ү</w:t>
      </w:r>
      <w:r w:rsidR="00B30F05" w:rsidRPr="00B30F05">
        <w:rPr>
          <w:szCs w:val="19"/>
        </w:rPr>
        <w:t>н</w:t>
      </w:r>
      <w:r w:rsidR="00B30F05" w:rsidRPr="004E0E6E">
        <w:rPr>
          <w:szCs w:val="26"/>
        </w:rPr>
        <w:t xml:space="preserve"> </w:t>
      </w:r>
      <w:r w:rsidRPr="002E27B1">
        <w:rPr>
          <w:szCs w:val="19"/>
        </w:rPr>
        <w:t xml:space="preserve">белгилери бар же жок экендигин </w:t>
      </w:r>
      <w:r w:rsidR="003B436C">
        <w:rPr>
          <w:szCs w:val="19"/>
        </w:rPr>
        <w:t>аныктоого</w:t>
      </w:r>
      <w:r w:rsidR="003B436C" w:rsidRPr="002E27B1">
        <w:rPr>
          <w:szCs w:val="19"/>
        </w:rPr>
        <w:t xml:space="preserve"> </w:t>
      </w:r>
      <w:r w:rsidRPr="002E27B1">
        <w:rPr>
          <w:szCs w:val="19"/>
        </w:rPr>
        <w:t>тийиш.</w:t>
      </w:r>
      <w:bookmarkEnd w:id="1532"/>
      <w:r w:rsidRPr="002E27B1">
        <w:rPr>
          <w:szCs w:val="19"/>
        </w:rPr>
        <w:t xml:space="preserve"> Эгер мындай белгилер бар болсо, ишкана  активдин </w:t>
      </w:r>
      <w:r w:rsidR="001A6CD9">
        <w:rPr>
          <w:szCs w:val="19"/>
        </w:rPr>
        <w:t>орду толтурулуучу наркын</w:t>
      </w:r>
      <w:r w:rsidRPr="002E27B1">
        <w:rPr>
          <w:szCs w:val="19"/>
        </w:rPr>
        <w:t xml:space="preserve"> эсептөө</w:t>
      </w:r>
      <w:r w:rsidR="00731525" w:rsidRPr="00731525">
        <w:rPr>
          <w:szCs w:val="19"/>
        </w:rPr>
        <w:t>с</w:t>
      </w:r>
      <w:r w:rsidR="00731525">
        <w:rPr>
          <w:szCs w:val="19"/>
        </w:rPr>
        <w:t>ү керек</w:t>
      </w:r>
      <w:r w:rsidR="00F37A29" w:rsidRPr="00F37A29">
        <w:rPr>
          <w:szCs w:val="19"/>
        </w:rPr>
        <w:t>.</w:t>
      </w:r>
      <w:r w:rsidRPr="002E27B1">
        <w:rPr>
          <w:szCs w:val="19"/>
        </w:rPr>
        <w:t xml:space="preserve"> Эгер </w:t>
      </w:r>
      <w:r w:rsidR="00F37A29" w:rsidRPr="00F37A29">
        <w:rPr>
          <w:szCs w:val="19"/>
        </w:rPr>
        <w:t xml:space="preserve">нарктын түшүшүнүн индикаторлору </w:t>
      </w:r>
      <w:r w:rsidRPr="002E27B1">
        <w:rPr>
          <w:szCs w:val="19"/>
        </w:rPr>
        <w:t xml:space="preserve">жок болсо, </w:t>
      </w:r>
      <w:r w:rsidR="00F37A29" w:rsidRPr="00F37A29">
        <w:rPr>
          <w:szCs w:val="19"/>
        </w:rPr>
        <w:t>орду толтурулуучу наркты</w:t>
      </w:r>
      <w:r w:rsidRPr="002E27B1">
        <w:rPr>
          <w:szCs w:val="19"/>
        </w:rPr>
        <w:t xml:space="preserve"> эсептөөнүн кажети жок. </w:t>
      </w:r>
    </w:p>
    <w:p w14:paraId="10710876" w14:textId="78B58A19" w:rsidR="00CA4C8B" w:rsidRPr="002E27B1" w:rsidRDefault="00CA4C8B" w:rsidP="00CA4C8B">
      <w:pPr>
        <w:pStyle w:val="IASBNormalnpara"/>
        <w:rPr>
          <w:szCs w:val="19"/>
        </w:rPr>
      </w:pPr>
      <w:r w:rsidRPr="002E27B1">
        <w:rPr>
          <w:szCs w:val="19"/>
        </w:rPr>
        <w:t>27.8</w:t>
      </w:r>
      <w:r w:rsidRPr="002E27B1">
        <w:rPr>
          <w:szCs w:val="19"/>
        </w:rPr>
        <w:tab/>
      </w:r>
      <w:bookmarkStart w:id="1533" w:name="F8981443"/>
      <w:r w:rsidRPr="002E27B1">
        <w:rPr>
          <w:szCs w:val="19"/>
        </w:rPr>
        <w:t xml:space="preserve">Эгер жеке активдин </w:t>
      </w:r>
      <w:r w:rsidR="00C70ED9" w:rsidRPr="00C70ED9">
        <w:rPr>
          <w:szCs w:val="19"/>
        </w:rPr>
        <w:t xml:space="preserve">орду толтурулуучу наркын </w:t>
      </w:r>
      <w:r w:rsidRPr="002E27B1">
        <w:rPr>
          <w:szCs w:val="19"/>
        </w:rPr>
        <w:t xml:space="preserve">эсептөө мүмкүн эмес болсо, ишкана актив таандык болгон </w:t>
      </w:r>
      <w:r w:rsidRPr="002E27B1">
        <w:rPr>
          <w:b/>
          <w:szCs w:val="19"/>
        </w:rPr>
        <w:t>акча каражат</w:t>
      </w:r>
      <w:r w:rsidR="00567194" w:rsidRPr="00567194">
        <w:rPr>
          <w:b/>
          <w:szCs w:val="19"/>
        </w:rPr>
        <w:t>тары</w:t>
      </w:r>
      <w:r w:rsidR="00567194" w:rsidRPr="00C70ED9">
        <w:rPr>
          <w:b/>
          <w:szCs w:val="19"/>
        </w:rPr>
        <w:t>н</w:t>
      </w:r>
      <w:r w:rsidRPr="002E27B1">
        <w:rPr>
          <w:b/>
          <w:szCs w:val="19"/>
        </w:rPr>
        <w:t xml:space="preserve"> жаратуучу бирдиктин</w:t>
      </w:r>
      <w:r w:rsidRPr="002E27B1">
        <w:rPr>
          <w:szCs w:val="19"/>
        </w:rPr>
        <w:t xml:space="preserve"> </w:t>
      </w:r>
      <w:r w:rsidR="001A6CD9">
        <w:rPr>
          <w:szCs w:val="19"/>
        </w:rPr>
        <w:t>орду толтурулуучу наркын</w:t>
      </w:r>
      <w:r w:rsidRPr="002E27B1">
        <w:rPr>
          <w:szCs w:val="19"/>
        </w:rPr>
        <w:t xml:space="preserve"> баалоого тийиш.</w:t>
      </w:r>
      <w:bookmarkEnd w:id="1533"/>
      <w:r w:rsidRPr="002E27B1">
        <w:rPr>
          <w:szCs w:val="19"/>
        </w:rPr>
        <w:t xml:space="preserve"> Мындай болушу толук мүмкүн, себеби </w:t>
      </w:r>
      <w:r w:rsidR="00C70ED9" w:rsidRPr="00C70ED9">
        <w:rPr>
          <w:szCs w:val="19"/>
        </w:rPr>
        <w:t xml:space="preserve">орду толтурулуучу наркты </w:t>
      </w:r>
      <w:r w:rsidRPr="002E27B1">
        <w:rPr>
          <w:szCs w:val="19"/>
        </w:rPr>
        <w:t xml:space="preserve">баалоо акча-каражаттарынын </w:t>
      </w:r>
      <w:r w:rsidR="00C70ED9" w:rsidRPr="00C70ED9">
        <w:rPr>
          <w:szCs w:val="19"/>
        </w:rPr>
        <w:t>агымдарын</w:t>
      </w:r>
      <w:r w:rsidRPr="002E27B1">
        <w:rPr>
          <w:szCs w:val="19"/>
        </w:rPr>
        <w:t xml:space="preserve"> талап кылат жана кээде жеке активдер өздөрү акча каражаттарынын </w:t>
      </w:r>
      <w:r w:rsidR="00C70ED9" w:rsidRPr="00C70ED9">
        <w:rPr>
          <w:szCs w:val="19"/>
        </w:rPr>
        <w:t>агымдарын</w:t>
      </w:r>
      <w:r w:rsidRPr="002E27B1">
        <w:rPr>
          <w:szCs w:val="19"/>
        </w:rPr>
        <w:t xml:space="preserve"> пайда кылбайт. Активдин акча-каражаттарын жаратуучу бирдиги </w:t>
      </w:r>
      <w:r w:rsidR="001C438E" w:rsidRPr="001C438E">
        <w:rPr>
          <w:szCs w:val="19"/>
        </w:rPr>
        <w:t>б</w:t>
      </w:r>
      <w:r w:rsidR="00AF4FE5">
        <w:rPr>
          <w:szCs w:val="19"/>
        </w:rPr>
        <w:t>ул</w:t>
      </w:r>
      <w:r w:rsidRPr="002E27B1">
        <w:rPr>
          <w:szCs w:val="19"/>
        </w:rPr>
        <w:t xml:space="preserve"> эң кичине аныкталуучу </w:t>
      </w:r>
      <w:r w:rsidR="00EB4D33">
        <w:rPr>
          <w:szCs w:val="19"/>
        </w:rPr>
        <w:t xml:space="preserve">активдер классы </w:t>
      </w:r>
      <w:r w:rsidRPr="002E27B1">
        <w:rPr>
          <w:szCs w:val="19"/>
        </w:rPr>
        <w:t xml:space="preserve">жана ал өзүнө активди камтыйт жана  </w:t>
      </w:r>
      <w:r w:rsidR="00EB4D33">
        <w:rPr>
          <w:szCs w:val="19"/>
        </w:rPr>
        <w:t>активдер классы</w:t>
      </w:r>
      <w:r w:rsidRPr="002E27B1">
        <w:rPr>
          <w:szCs w:val="19"/>
        </w:rPr>
        <w:t xml:space="preserve">нан жана башка активдерден акча-каражаттырынын агып чыгышынан дээрлик көз каранды акча-каражаттардын </w:t>
      </w:r>
      <w:r w:rsidR="00C70ED9" w:rsidRPr="00C70ED9">
        <w:rPr>
          <w:szCs w:val="19"/>
        </w:rPr>
        <w:t>агымдарын</w:t>
      </w:r>
      <w:r w:rsidRPr="002E27B1">
        <w:rPr>
          <w:szCs w:val="19"/>
        </w:rPr>
        <w:t xml:space="preserve"> пайда кылат. </w:t>
      </w:r>
    </w:p>
    <w:p w14:paraId="5B5E5A00" w14:textId="665DF98F" w:rsidR="00CA4C8B" w:rsidRPr="002E27B1" w:rsidRDefault="00CA4C8B" w:rsidP="00CA4C8B">
      <w:pPr>
        <w:pStyle w:val="IASBNormalnpara"/>
        <w:rPr>
          <w:szCs w:val="19"/>
        </w:rPr>
      </w:pPr>
      <w:r w:rsidRPr="002E27B1">
        <w:rPr>
          <w:szCs w:val="19"/>
        </w:rPr>
        <w:t>27.9</w:t>
      </w:r>
      <w:r w:rsidRPr="002E27B1">
        <w:rPr>
          <w:szCs w:val="19"/>
        </w:rPr>
        <w:tab/>
      </w:r>
      <w:bookmarkStart w:id="1534" w:name="F8981445"/>
      <w:r w:rsidRPr="002E27B1">
        <w:rPr>
          <w:szCs w:val="19"/>
        </w:rPr>
        <w:t xml:space="preserve">Активдин </w:t>
      </w:r>
      <w:r w:rsidR="003C662D" w:rsidRPr="00B30F05">
        <w:rPr>
          <w:szCs w:val="26"/>
        </w:rPr>
        <w:t xml:space="preserve">наркынын </w:t>
      </w:r>
      <w:r w:rsidR="003C662D" w:rsidRPr="00B30F05">
        <w:rPr>
          <w:szCs w:val="19"/>
        </w:rPr>
        <w:t>түш</w:t>
      </w:r>
      <w:r w:rsidR="003C662D">
        <w:rPr>
          <w:szCs w:val="19"/>
        </w:rPr>
        <w:t>ү</w:t>
      </w:r>
      <w:r w:rsidR="003C662D" w:rsidRPr="00B30F05">
        <w:rPr>
          <w:szCs w:val="19"/>
        </w:rPr>
        <w:t>ш</w:t>
      </w:r>
      <w:r w:rsidR="003C662D">
        <w:rPr>
          <w:szCs w:val="19"/>
        </w:rPr>
        <w:t>ү</w:t>
      </w:r>
      <w:r w:rsidR="003C662D" w:rsidRPr="00B30F05">
        <w:rPr>
          <w:szCs w:val="19"/>
        </w:rPr>
        <w:t>н</w:t>
      </w:r>
      <w:r w:rsidR="003C662D">
        <w:rPr>
          <w:szCs w:val="19"/>
        </w:rPr>
        <w:t>ү</w:t>
      </w:r>
      <w:r w:rsidR="003C662D" w:rsidRPr="00B30F05">
        <w:rPr>
          <w:szCs w:val="19"/>
        </w:rPr>
        <w:t>н</w:t>
      </w:r>
      <w:r w:rsidR="003C662D" w:rsidRPr="004E0E6E">
        <w:rPr>
          <w:szCs w:val="26"/>
        </w:rPr>
        <w:t xml:space="preserve"> </w:t>
      </w:r>
      <w:r w:rsidRPr="002E27B1">
        <w:rPr>
          <w:szCs w:val="19"/>
        </w:rPr>
        <w:t>белгиси бар же жок экенин баалоодо, ишкана эң аз дегенде төмөндөгү белгилерди кароого тийиш:</w:t>
      </w:r>
      <w:bookmarkEnd w:id="1534"/>
      <w:r w:rsidRPr="002E27B1">
        <w:rPr>
          <w:szCs w:val="19"/>
        </w:rPr>
        <w:t xml:space="preserve"> </w:t>
      </w:r>
    </w:p>
    <w:p w14:paraId="4DAFA89C" w14:textId="2D631CC1" w:rsidR="00CA4C8B" w:rsidRPr="002E27B1" w:rsidRDefault="00CA4C8B" w:rsidP="00CA4C8B">
      <w:pPr>
        <w:pStyle w:val="IASBNormalnparaP"/>
        <w:rPr>
          <w:szCs w:val="19"/>
        </w:rPr>
      </w:pPr>
      <w:bookmarkStart w:id="1535" w:name="F40455884"/>
      <w:r w:rsidRPr="002E27B1">
        <w:rPr>
          <w:i/>
          <w:szCs w:val="19"/>
        </w:rPr>
        <w:t xml:space="preserve">Маалыматтардын тышкы </w:t>
      </w:r>
      <w:r w:rsidR="001C438E" w:rsidRPr="005F4BC2">
        <w:rPr>
          <w:i/>
          <w:szCs w:val="19"/>
        </w:rPr>
        <w:t>б</w:t>
      </w:r>
      <w:r w:rsidR="00AF4FE5">
        <w:rPr>
          <w:i/>
          <w:szCs w:val="19"/>
        </w:rPr>
        <w:t>ул</w:t>
      </w:r>
      <w:r w:rsidRPr="002E27B1">
        <w:rPr>
          <w:i/>
          <w:szCs w:val="19"/>
        </w:rPr>
        <w:t>актары</w:t>
      </w:r>
      <w:bookmarkEnd w:id="1535"/>
    </w:p>
    <w:p w14:paraId="66E4571D" w14:textId="6A00880C" w:rsidR="00CA4C8B" w:rsidRPr="002E27B1" w:rsidRDefault="00CA4C8B" w:rsidP="00CA4C8B">
      <w:pPr>
        <w:pStyle w:val="IASBNormalnparaL1"/>
        <w:rPr>
          <w:szCs w:val="19"/>
        </w:rPr>
      </w:pPr>
      <w:r w:rsidRPr="002E27B1">
        <w:rPr>
          <w:szCs w:val="19"/>
        </w:rPr>
        <w:t>(а)</w:t>
      </w:r>
      <w:r w:rsidRPr="002E27B1">
        <w:rPr>
          <w:szCs w:val="19"/>
        </w:rPr>
        <w:tab/>
      </w:r>
      <w:bookmarkStart w:id="1536" w:name="F8981450"/>
      <w:r w:rsidRPr="002E27B1">
        <w:rPr>
          <w:szCs w:val="19"/>
        </w:rPr>
        <w:t>мезгил ичинде</w:t>
      </w:r>
      <w:r w:rsidR="00C158EC">
        <w:rPr>
          <w:szCs w:val="19"/>
        </w:rPr>
        <w:t xml:space="preserve"> </w:t>
      </w:r>
      <w:r w:rsidRPr="002E27B1">
        <w:rPr>
          <w:szCs w:val="19"/>
        </w:rPr>
        <w:t xml:space="preserve">активдин рыноктук </w:t>
      </w:r>
      <w:r w:rsidR="003C662D" w:rsidRPr="003C662D">
        <w:rPr>
          <w:szCs w:val="19"/>
        </w:rPr>
        <w:t>наркы</w:t>
      </w:r>
      <w:r w:rsidRPr="002E27B1">
        <w:rPr>
          <w:szCs w:val="19"/>
        </w:rPr>
        <w:t xml:space="preserve"> убакыттын өтүшү менен же адатта пайдалануунун натыйжасында күтүлгөндөн бир кыйла түшүп кетти.</w:t>
      </w:r>
      <w:bookmarkEnd w:id="1536"/>
    </w:p>
    <w:p w14:paraId="60EEE9B2" w14:textId="7AF600E4" w:rsidR="00CA4C8B" w:rsidRPr="002E27B1" w:rsidRDefault="005F4BC2" w:rsidP="00CA4C8B">
      <w:pPr>
        <w:pStyle w:val="IASBNormalnparaL1"/>
        <w:rPr>
          <w:szCs w:val="19"/>
        </w:rPr>
      </w:pPr>
      <w:r>
        <w:rPr>
          <w:szCs w:val="19"/>
        </w:rPr>
        <w:t>(b)</w:t>
      </w:r>
      <w:r w:rsidR="00CA4C8B" w:rsidRPr="002E27B1">
        <w:rPr>
          <w:szCs w:val="19"/>
        </w:rPr>
        <w:tab/>
      </w:r>
      <w:bookmarkStart w:id="1537" w:name="F8981452"/>
      <w:r w:rsidR="00CA4C8B" w:rsidRPr="002E27B1">
        <w:rPr>
          <w:szCs w:val="19"/>
        </w:rPr>
        <w:t>мезгил ичинде ишкана иш жүргүзгөн технологиялык, рыноктук, экономикалык же мыйзамдык чөйрөдө же актив багытталаган рынокто ишканага терс таасирин тийгизген олуттуу өзгөрүүлөр болду, же жакынкы келечекте болушу күтүлөт.</w:t>
      </w:r>
      <w:bookmarkEnd w:id="1537"/>
    </w:p>
    <w:p w14:paraId="48883CA9" w14:textId="1A2D6855" w:rsidR="00CA4C8B" w:rsidRPr="002E27B1" w:rsidRDefault="005F4BC2" w:rsidP="00CA4C8B">
      <w:pPr>
        <w:pStyle w:val="IASBNormalnparaL1"/>
        <w:rPr>
          <w:szCs w:val="19"/>
        </w:rPr>
      </w:pPr>
      <w:r>
        <w:rPr>
          <w:szCs w:val="19"/>
        </w:rPr>
        <w:t>(с)</w:t>
      </w:r>
      <w:r w:rsidR="00CA4C8B" w:rsidRPr="002E27B1">
        <w:rPr>
          <w:szCs w:val="19"/>
        </w:rPr>
        <w:tab/>
      </w:r>
      <w:bookmarkStart w:id="1538" w:name="F8981454"/>
      <w:r w:rsidR="00CA4C8B" w:rsidRPr="002E27B1">
        <w:rPr>
          <w:szCs w:val="19"/>
        </w:rPr>
        <w:t xml:space="preserve">рыноктук пайыздык </w:t>
      </w:r>
      <w:r w:rsidR="00C420EF" w:rsidRPr="00C420EF">
        <w:rPr>
          <w:szCs w:val="19"/>
        </w:rPr>
        <w:t>ставкалар</w:t>
      </w:r>
      <w:r w:rsidR="00CA4C8B" w:rsidRPr="002E27B1">
        <w:rPr>
          <w:szCs w:val="19"/>
        </w:rPr>
        <w:t xml:space="preserve"> же инвестициялардан түшкөн пайдалардын башка рыноктук </w:t>
      </w:r>
      <w:r w:rsidR="00C420EF" w:rsidRPr="00C420EF">
        <w:rPr>
          <w:szCs w:val="19"/>
        </w:rPr>
        <w:t>ставкалары</w:t>
      </w:r>
      <w:r w:rsidR="00CA4C8B" w:rsidRPr="002E27B1">
        <w:rPr>
          <w:szCs w:val="19"/>
        </w:rPr>
        <w:t xml:space="preserve"> мезгил ичинде өсүп кетсе, жана ошол өсүүлөр активдин </w:t>
      </w:r>
      <w:r w:rsidR="00CA4C8B" w:rsidRPr="002E27B1">
        <w:rPr>
          <w:b/>
          <w:szCs w:val="19"/>
        </w:rPr>
        <w:t>колдонуу баалуулугун</w:t>
      </w:r>
      <w:r w:rsidR="00CA4C8B" w:rsidRPr="002E27B1">
        <w:rPr>
          <w:szCs w:val="19"/>
        </w:rPr>
        <w:t xml:space="preserve"> эсептөөдө колдонулган дисконттолгон </w:t>
      </w:r>
      <w:r w:rsidR="00C420EF" w:rsidRPr="00C420EF">
        <w:rPr>
          <w:szCs w:val="19"/>
        </w:rPr>
        <w:t>ставкага</w:t>
      </w:r>
      <w:r w:rsidR="00CA4C8B" w:rsidRPr="002E27B1">
        <w:rPr>
          <w:szCs w:val="19"/>
        </w:rPr>
        <w:t xml:space="preserve"> </w:t>
      </w:r>
      <w:r w:rsidR="00CA4C8B" w:rsidRPr="002E27B1">
        <w:rPr>
          <w:b/>
          <w:szCs w:val="19"/>
        </w:rPr>
        <w:t>маанилүү</w:t>
      </w:r>
      <w:r w:rsidR="00CA4C8B" w:rsidRPr="002E27B1">
        <w:rPr>
          <w:szCs w:val="19"/>
        </w:rPr>
        <w:t xml:space="preserve"> таасирин тийгизиши же активдин </w:t>
      </w:r>
      <w:r w:rsidR="00CA4C8B" w:rsidRPr="002E27B1">
        <w:rPr>
          <w:b/>
          <w:szCs w:val="19"/>
        </w:rPr>
        <w:t>сатуу чыгымдары алып сал</w:t>
      </w:r>
      <w:r w:rsidR="00C420EF" w:rsidRPr="00C420EF">
        <w:rPr>
          <w:b/>
          <w:szCs w:val="19"/>
        </w:rPr>
        <w:t>ын</w:t>
      </w:r>
      <w:r w:rsidR="00CA4C8B" w:rsidRPr="002E27B1">
        <w:rPr>
          <w:b/>
          <w:szCs w:val="19"/>
        </w:rPr>
        <w:t>ган адилет наркын</w:t>
      </w:r>
      <w:r w:rsidR="00CA4C8B" w:rsidRPr="002E27B1">
        <w:rPr>
          <w:szCs w:val="19"/>
        </w:rPr>
        <w:t xml:space="preserve"> кыскартышы мүмкүн.</w:t>
      </w:r>
      <w:bookmarkEnd w:id="1538"/>
    </w:p>
    <w:p w14:paraId="2D8C07EC" w14:textId="3DC1474D" w:rsidR="00CA4C8B" w:rsidRPr="002E27B1" w:rsidRDefault="005F4BC2" w:rsidP="00CA4C8B">
      <w:pPr>
        <w:pStyle w:val="IASBNormalnparaL1"/>
        <w:rPr>
          <w:szCs w:val="19"/>
        </w:rPr>
      </w:pPr>
      <w:r>
        <w:rPr>
          <w:szCs w:val="19"/>
        </w:rPr>
        <w:t>(d)</w:t>
      </w:r>
      <w:r w:rsidR="00CA4C8B" w:rsidRPr="002E27B1">
        <w:rPr>
          <w:szCs w:val="19"/>
        </w:rPr>
        <w:tab/>
      </w:r>
      <w:bookmarkStart w:id="1539" w:name="F8981456"/>
      <w:r w:rsidR="00CA4C8B" w:rsidRPr="002E27B1">
        <w:rPr>
          <w:szCs w:val="19"/>
        </w:rPr>
        <w:t>ишкананын таза активдеринин баланстык наркы ишкананын эсептелген баланстык наркынан көбүрөөк (мындай эсептөөлөр, мисалы, ишкананын бөлүгүн же толугу менен мүмкүн болгон сатылуусуна байланыштуу болушу мүмкүн).</w:t>
      </w:r>
      <w:bookmarkEnd w:id="1539"/>
    </w:p>
    <w:p w14:paraId="7018AB1E" w14:textId="5D27A5AF" w:rsidR="00CA4C8B" w:rsidRPr="002E27B1" w:rsidRDefault="00CA4C8B" w:rsidP="00CA4C8B">
      <w:pPr>
        <w:pStyle w:val="IASBNormalnparaP"/>
        <w:rPr>
          <w:szCs w:val="19"/>
        </w:rPr>
      </w:pPr>
      <w:bookmarkStart w:id="1540" w:name="F40455886"/>
      <w:r w:rsidRPr="002E27B1">
        <w:rPr>
          <w:i/>
          <w:szCs w:val="19"/>
        </w:rPr>
        <w:t xml:space="preserve">Маалыматтардын ички </w:t>
      </w:r>
      <w:r w:rsidR="001C438E" w:rsidRPr="00A80A3E">
        <w:rPr>
          <w:i/>
          <w:szCs w:val="19"/>
        </w:rPr>
        <w:t>б</w:t>
      </w:r>
      <w:r w:rsidR="00AF4FE5">
        <w:rPr>
          <w:i/>
          <w:szCs w:val="19"/>
        </w:rPr>
        <w:t>ул</w:t>
      </w:r>
      <w:r w:rsidRPr="002E27B1">
        <w:rPr>
          <w:i/>
          <w:szCs w:val="19"/>
        </w:rPr>
        <w:t>актары</w:t>
      </w:r>
      <w:bookmarkEnd w:id="1540"/>
    </w:p>
    <w:p w14:paraId="7D699B8D" w14:textId="5A1AAA1A" w:rsidR="00CA4C8B" w:rsidRPr="002E27B1" w:rsidRDefault="005F4BC2" w:rsidP="00CA4C8B">
      <w:pPr>
        <w:pStyle w:val="IASBNormalnparaL1"/>
        <w:rPr>
          <w:szCs w:val="19"/>
        </w:rPr>
      </w:pPr>
      <w:r>
        <w:rPr>
          <w:szCs w:val="19"/>
        </w:rPr>
        <w:t>(e)</w:t>
      </w:r>
      <w:r w:rsidR="00CA4C8B" w:rsidRPr="002E27B1">
        <w:rPr>
          <w:szCs w:val="19"/>
        </w:rPr>
        <w:tab/>
      </w:r>
      <w:bookmarkStart w:id="1541" w:name="F8981461"/>
      <w:r w:rsidR="00CA4C8B" w:rsidRPr="002E27B1">
        <w:rPr>
          <w:szCs w:val="19"/>
        </w:rPr>
        <w:t>активдин эскиргендигинин же физикалык зыян келтирилгендигинин далили бар.</w:t>
      </w:r>
      <w:bookmarkEnd w:id="1541"/>
    </w:p>
    <w:p w14:paraId="57816197" w14:textId="4B5B5DCB" w:rsidR="00CA4C8B" w:rsidRPr="002E27B1" w:rsidRDefault="00A71C9D" w:rsidP="00CA4C8B">
      <w:pPr>
        <w:pStyle w:val="IASBNormalnparaL1"/>
        <w:rPr>
          <w:szCs w:val="19"/>
        </w:rPr>
      </w:pPr>
      <w:r>
        <w:rPr>
          <w:szCs w:val="19"/>
        </w:rPr>
        <w:t>(f)</w:t>
      </w:r>
      <w:r w:rsidR="00CA4C8B" w:rsidRPr="002E27B1">
        <w:rPr>
          <w:szCs w:val="19"/>
        </w:rPr>
        <w:tab/>
      </w:r>
      <w:bookmarkStart w:id="1542" w:name="F8981463"/>
      <w:r w:rsidR="00CA4C8B" w:rsidRPr="002E27B1">
        <w:rPr>
          <w:szCs w:val="19"/>
        </w:rPr>
        <w:t>мезгил ичинде ишканага терс таасирин тийгизген олуттуу өзгөрүүлөр болгон же активди пайдалануу жолуна же даражасына чейин алардын болуусу жакынкы келечекте күтүлөт.</w:t>
      </w:r>
      <w:bookmarkEnd w:id="1542"/>
      <w:r w:rsidR="00CA4C8B" w:rsidRPr="002E27B1">
        <w:rPr>
          <w:szCs w:val="19"/>
        </w:rPr>
        <w:t xml:space="preserve"> </w:t>
      </w:r>
      <w:r w:rsidR="001C438E" w:rsidRPr="001C438E">
        <w:rPr>
          <w:szCs w:val="19"/>
        </w:rPr>
        <w:t>Б</w:t>
      </w:r>
      <w:r w:rsidR="00AF4FE5">
        <w:rPr>
          <w:szCs w:val="19"/>
        </w:rPr>
        <w:t>ул</w:t>
      </w:r>
      <w:r w:rsidR="00CA4C8B" w:rsidRPr="002E27B1">
        <w:rPr>
          <w:szCs w:val="19"/>
        </w:rPr>
        <w:t xml:space="preserve"> өзгөрүүлөргө активдердин туруп калуусу, активдер боюнча операцияларды жана активдерди мурда </w:t>
      </w:r>
      <w:r w:rsidR="003B436C">
        <w:rPr>
          <w:szCs w:val="19"/>
        </w:rPr>
        <w:t>белгиленген</w:t>
      </w:r>
      <w:r w:rsidR="003B436C" w:rsidRPr="002E27B1">
        <w:rPr>
          <w:szCs w:val="19"/>
        </w:rPr>
        <w:t xml:space="preserve"> </w:t>
      </w:r>
      <w:r w:rsidR="00CA4C8B" w:rsidRPr="002E27B1">
        <w:rPr>
          <w:szCs w:val="19"/>
        </w:rPr>
        <w:t>мөөнөтүнө чейин жоюу  пландары кирет.</w:t>
      </w:r>
    </w:p>
    <w:p w14:paraId="1989B0F4" w14:textId="3E62D3ED" w:rsidR="00CA4C8B" w:rsidRPr="002E27B1" w:rsidRDefault="00A71C9D" w:rsidP="00CA4C8B">
      <w:pPr>
        <w:pStyle w:val="IASBNormalnparaL1"/>
        <w:rPr>
          <w:szCs w:val="19"/>
        </w:rPr>
      </w:pPr>
      <w:r>
        <w:rPr>
          <w:szCs w:val="19"/>
        </w:rPr>
        <w:t>(g)</w:t>
      </w:r>
      <w:r w:rsidR="00CA4C8B" w:rsidRPr="002E27B1">
        <w:rPr>
          <w:szCs w:val="19"/>
        </w:rPr>
        <w:tab/>
      </w:r>
      <w:bookmarkStart w:id="1543" w:name="F8981465"/>
      <w:r w:rsidR="00CA4C8B" w:rsidRPr="002E27B1">
        <w:rPr>
          <w:szCs w:val="19"/>
        </w:rPr>
        <w:t>активдин экономикалык натыйжалуулугу  күтүлгөндөн начар же  начар болот деген далилдер ички отчеттуулукта белгиленет.</w:t>
      </w:r>
      <w:bookmarkEnd w:id="1543"/>
      <w:r w:rsidR="00CA4C8B" w:rsidRPr="002E27B1">
        <w:rPr>
          <w:szCs w:val="19"/>
        </w:rPr>
        <w:t xml:space="preserve"> </w:t>
      </w:r>
      <w:r w:rsidR="001C438E">
        <w:rPr>
          <w:szCs w:val="19"/>
          <w:lang w:val="ru-RU"/>
        </w:rPr>
        <w:t>Б</w:t>
      </w:r>
      <w:r w:rsidR="00CA4C8B" w:rsidRPr="002E27B1">
        <w:rPr>
          <w:szCs w:val="19"/>
        </w:rPr>
        <w:t>ул контекстте экономикалык натыйжалуулукка операциялык жыйынтыктар жана акча-каражаттар</w:t>
      </w:r>
      <w:r w:rsidR="00C420EF">
        <w:rPr>
          <w:szCs w:val="19"/>
          <w:lang w:val="ru-RU"/>
        </w:rPr>
        <w:t>ын</w:t>
      </w:r>
      <w:r w:rsidR="00CA4C8B" w:rsidRPr="002E27B1">
        <w:rPr>
          <w:szCs w:val="19"/>
        </w:rPr>
        <w:t>ын агымдары кирет.</w:t>
      </w:r>
    </w:p>
    <w:p w14:paraId="525644F9" w14:textId="49E76F44" w:rsidR="00CA4C8B" w:rsidRPr="002E27B1" w:rsidRDefault="00CA4C8B" w:rsidP="000C031F">
      <w:pPr>
        <w:pStyle w:val="IASBNormalnpara"/>
        <w:rPr>
          <w:szCs w:val="19"/>
        </w:rPr>
      </w:pPr>
      <w:r w:rsidRPr="002E27B1">
        <w:rPr>
          <w:szCs w:val="19"/>
        </w:rPr>
        <w:t>27.10</w:t>
      </w:r>
      <w:r w:rsidRPr="002E27B1">
        <w:rPr>
          <w:szCs w:val="19"/>
        </w:rPr>
        <w:tab/>
      </w:r>
      <w:bookmarkStart w:id="1544" w:name="F8981466"/>
      <w:r w:rsidRPr="002E27B1">
        <w:rPr>
          <w:szCs w:val="19"/>
        </w:rPr>
        <w:t xml:space="preserve">Эгер активдин </w:t>
      </w:r>
      <w:r w:rsidR="002C5EBD" w:rsidRPr="002C5EBD">
        <w:rPr>
          <w:szCs w:val="19"/>
        </w:rPr>
        <w:t>наркынын түшүшү</w:t>
      </w:r>
      <w:r w:rsidRPr="002E27B1">
        <w:rPr>
          <w:szCs w:val="19"/>
        </w:rPr>
        <w:t xml:space="preserve"> мүмкүн деген көрсөткүчтөр бар болсо, ал ишкана активдин </w:t>
      </w:r>
      <w:r w:rsidRPr="002E27B1">
        <w:rPr>
          <w:b/>
          <w:szCs w:val="19"/>
        </w:rPr>
        <w:t>пайдалуу</w:t>
      </w:r>
      <w:r w:rsidR="00C420EF" w:rsidRPr="00C420EF">
        <w:rPr>
          <w:b/>
          <w:szCs w:val="19"/>
        </w:rPr>
        <w:t xml:space="preserve"> кызмат</w:t>
      </w:r>
      <w:r w:rsidRPr="002E27B1">
        <w:rPr>
          <w:b/>
          <w:szCs w:val="19"/>
        </w:rPr>
        <w:t xml:space="preserve"> мөөнөтүн</w:t>
      </w:r>
      <w:r w:rsidRPr="002E27B1">
        <w:rPr>
          <w:szCs w:val="19"/>
        </w:rPr>
        <w:t xml:space="preserve">, </w:t>
      </w:r>
      <w:r w:rsidR="000544A5">
        <w:rPr>
          <w:b/>
          <w:szCs w:val="19"/>
        </w:rPr>
        <w:t>амортизациялоо</w:t>
      </w:r>
      <w:r w:rsidRPr="002E27B1">
        <w:rPr>
          <w:szCs w:val="19"/>
        </w:rPr>
        <w:t>, (</w:t>
      </w:r>
      <w:r w:rsidRPr="002E27B1">
        <w:rPr>
          <w:b/>
          <w:szCs w:val="19"/>
        </w:rPr>
        <w:t>амортизация</w:t>
      </w:r>
      <w:r w:rsidRPr="002E27B1">
        <w:rPr>
          <w:szCs w:val="19"/>
        </w:rPr>
        <w:t xml:space="preserve">) ыкмасын же </w:t>
      </w:r>
      <w:r w:rsidRPr="002E27B1">
        <w:rPr>
          <w:b/>
          <w:szCs w:val="19"/>
        </w:rPr>
        <w:t>калдык наркын</w:t>
      </w:r>
      <w:r w:rsidRPr="002E27B1">
        <w:rPr>
          <w:szCs w:val="19"/>
        </w:rPr>
        <w:t xml:space="preserve"> кайрадан карап чыгууга тийиш жана аны ушул Стандарттын активге коолдонулуучу бөлүмүнө ылайык түзөтүүгө тийиш дегенди билдириш</w:t>
      </w:r>
      <w:r w:rsidR="003B436C">
        <w:rPr>
          <w:szCs w:val="19"/>
        </w:rPr>
        <w:t>и</w:t>
      </w:r>
      <w:r w:rsidRPr="002E27B1">
        <w:rPr>
          <w:szCs w:val="19"/>
        </w:rPr>
        <w:t xml:space="preserve"> мүмкүн.</w:t>
      </w:r>
      <w:bookmarkEnd w:id="1544"/>
      <w:r w:rsidRPr="002E27B1">
        <w:rPr>
          <w:szCs w:val="19"/>
        </w:rPr>
        <w:t xml:space="preserve"> </w:t>
      </w:r>
    </w:p>
    <w:p w14:paraId="52A0F779" w14:textId="0FF1A864" w:rsidR="00CA4C8B" w:rsidRPr="002E27B1" w:rsidRDefault="00C420EF" w:rsidP="00BF2464">
      <w:pPr>
        <w:pStyle w:val="IASBSectionTitle1NonInd"/>
        <w:pBdr>
          <w:bottom w:val="none" w:sz="0" w:space="0" w:color="auto"/>
        </w:pBdr>
        <w:ind w:firstLine="720"/>
        <w:rPr>
          <w:szCs w:val="26"/>
        </w:rPr>
      </w:pPr>
      <w:r w:rsidRPr="00C420EF">
        <w:rPr>
          <w:szCs w:val="26"/>
        </w:rPr>
        <w:lastRenderedPageBreak/>
        <w:t>Орду толтурулуучу наркты баалоо</w:t>
      </w:r>
    </w:p>
    <w:p w14:paraId="0442AFD5" w14:textId="5D34C9BA" w:rsidR="00CA4C8B" w:rsidRPr="002E27B1" w:rsidRDefault="00CA4C8B" w:rsidP="00CA4C8B">
      <w:pPr>
        <w:pStyle w:val="IASBNormalnpara"/>
        <w:rPr>
          <w:szCs w:val="19"/>
        </w:rPr>
      </w:pPr>
      <w:r w:rsidRPr="002E27B1">
        <w:rPr>
          <w:szCs w:val="19"/>
        </w:rPr>
        <w:t>27.11</w:t>
      </w:r>
      <w:r w:rsidRPr="002E27B1">
        <w:rPr>
          <w:szCs w:val="19"/>
        </w:rPr>
        <w:tab/>
      </w:r>
      <w:bookmarkStart w:id="1545" w:name="F8981473"/>
      <w:r w:rsidRPr="002E27B1">
        <w:rPr>
          <w:szCs w:val="19"/>
        </w:rPr>
        <w:t xml:space="preserve">Активдин </w:t>
      </w:r>
      <w:r w:rsidR="00373BB7" w:rsidRPr="00373BB7">
        <w:rPr>
          <w:szCs w:val="26"/>
        </w:rPr>
        <w:t>о</w:t>
      </w:r>
      <w:r w:rsidR="00373BB7" w:rsidRPr="00C420EF">
        <w:rPr>
          <w:szCs w:val="26"/>
        </w:rPr>
        <w:t>рду толтурулуучу</w:t>
      </w:r>
      <w:r w:rsidR="00373BB7" w:rsidRPr="00373BB7">
        <w:rPr>
          <w:szCs w:val="26"/>
        </w:rPr>
        <w:t xml:space="preserve"> с</w:t>
      </w:r>
      <w:r w:rsidRPr="002E27B1">
        <w:rPr>
          <w:szCs w:val="19"/>
        </w:rPr>
        <w:t xml:space="preserve">уммасы же акча каражаттарын пайда кылуучу бирдик алардын  </w:t>
      </w:r>
      <w:r w:rsidR="0020779D">
        <w:rPr>
          <w:szCs w:val="19"/>
        </w:rPr>
        <w:t xml:space="preserve">сатуу чыгымдарын  </w:t>
      </w:r>
      <w:r w:rsidRPr="002E27B1">
        <w:rPr>
          <w:szCs w:val="19"/>
        </w:rPr>
        <w:t>алып салгандагы адилет наркынан жана колдонуу баалуулугунан жогорураак бирдик.</w:t>
      </w:r>
      <w:bookmarkEnd w:id="1545"/>
      <w:r w:rsidRPr="002E27B1">
        <w:rPr>
          <w:szCs w:val="19"/>
        </w:rPr>
        <w:t xml:space="preserve"> Эгер жеке активдин </w:t>
      </w:r>
      <w:r w:rsidR="001A6CD9">
        <w:rPr>
          <w:szCs w:val="19"/>
        </w:rPr>
        <w:t>орду толтурулуучу наркын</w:t>
      </w:r>
      <w:r w:rsidRPr="002E27B1">
        <w:rPr>
          <w:szCs w:val="19"/>
        </w:rPr>
        <w:t xml:space="preserve"> баалоого мүмкүн эмес болсо, 27.12-27.20 </w:t>
      </w:r>
      <w:r w:rsidR="006A4AD6">
        <w:rPr>
          <w:szCs w:val="19"/>
        </w:rPr>
        <w:t>пункт</w:t>
      </w:r>
      <w:r w:rsidRPr="002E27B1">
        <w:rPr>
          <w:szCs w:val="19"/>
        </w:rPr>
        <w:t>тардагы активге шилтемелер, ошондой эле активдин акча каражатын жаратуучу бирдигине шилтемелер болуп эсептелет.</w:t>
      </w:r>
    </w:p>
    <w:p w14:paraId="0D602DD0" w14:textId="33D076BA" w:rsidR="00CA4C8B" w:rsidRPr="002E27B1" w:rsidRDefault="00CA4C8B" w:rsidP="00CA4C8B">
      <w:pPr>
        <w:pStyle w:val="IASBNormalnpara"/>
        <w:rPr>
          <w:szCs w:val="19"/>
        </w:rPr>
      </w:pPr>
      <w:r w:rsidRPr="002E27B1">
        <w:rPr>
          <w:szCs w:val="19"/>
        </w:rPr>
        <w:t>27.12</w:t>
      </w:r>
      <w:r w:rsidRPr="002E27B1">
        <w:rPr>
          <w:szCs w:val="19"/>
        </w:rPr>
        <w:tab/>
      </w:r>
      <w:bookmarkStart w:id="1546" w:name="F8981476"/>
      <w:r w:rsidRPr="002E27B1">
        <w:rPr>
          <w:szCs w:val="19"/>
        </w:rPr>
        <w:t>Сатуу чыгымдарды алып сал</w:t>
      </w:r>
      <w:r w:rsidR="004F7E12">
        <w:rPr>
          <w:szCs w:val="19"/>
        </w:rPr>
        <w:t>ынган</w:t>
      </w:r>
      <w:r w:rsidRPr="002E27B1">
        <w:rPr>
          <w:szCs w:val="19"/>
        </w:rPr>
        <w:t xml:space="preserve"> активдин адилет наркын жана анын колдонуу баалуулугун аныктоонун  кажети ар дайым боло бербейт.</w:t>
      </w:r>
      <w:bookmarkEnd w:id="1546"/>
      <w:r w:rsidRPr="002E27B1">
        <w:rPr>
          <w:szCs w:val="19"/>
        </w:rPr>
        <w:t xml:space="preserve"> Эгер </w:t>
      </w:r>
      <w:r w:rsidR="001C438E" w:rsidRPr="001C438E">
        <w:rPr>
          <w:szCs w:val="19"/>
        </w:rPr>
        <w:t>б</w:t>
      </w:r>
      <w:r w:rsidR="00AF4FE5">
        <w:rPr>
          <w:szCs w:val="19"/>
        </w:rPr>
        <w:t>ул</w:t>
      </w:r>
      <w:r w:rsidRPr="002E27B1">
        <w:rPr>
          <w:szCs w:val="19"/>
        </w:rPr>
        <w:t xml:space="preserve"> суммалардын экөөсү тең активдин баланстык наркынан ашса, актив баасызданбайт жана башка сумманы баалоонун кажети жок.</w:t>
      </w:r>
    </w:p>
    <w:p w14:paraId="3DCA3737" w14:textId="7D5E32AC" w:rsidR="00CA4C8B" w:rsidRPr="002E27B1" w:rsidRDefault="00CA4C8B" w:rsidP="00CA4C8B">
      <w:pPr>
        <w:pStyle w:val="IASBNormalnpara"/>
        <w:rPr>
          <w:szCs w:val="19"/>
        </w:rPr>
      </w:pPr>
      <w:r w:rsidRPr="002E27B1">
        <w:rPr>
          <w:szCs w:val="19"/>
        </w:rPr>
        <w:t>27.13</w:t>
      </w:r>
      <w:r w:rsidRPr="002E27B1">
        <w:rPr>
          <w:szCs w:val="19"/>
        </w:rPr>
        <w:tab/>
      </w:r>
      <w:bookmarkStart w:id="1547" w:name="F8981477"/>
      <w:r w:rsidRPr="002E27B1">
        <w:rPr>
          <w:szCs w:val="19"/>
        </w:rPr>
        <w:t xml:space="preserve">Эгер активдин колдонуу баалуулугу анын </w:t>
      </w:r>
      <w:r w:rsidR="0020779D">
        <w:rPr>
          <w:szCs w:val="19"/>
        </w:rPr>
        <w:t xml:space="preserve">сатуу чыгымдарын </w:t>
      </w:r>
      <w:r w:rsidRPr="002E27B1">
        <w:rPr>
          <w:szCs w:val="19"/>
        </w:rPr>
        <w:t xml:space="preserve">чегергенден кийин адилет наркынан маанилүү түрдө ашса, активдин </w:t>
      </w:r>
      <w:r w:rsidR="0020779D">
        <w:rPr>
          <w:szCs w:val="19"/>
        </w:rPr>
        <w:t xml:space="preserve">сатуу чыгымдарын </w:t>
      </w:r>
      <w:r w:rsidRPr="002E27B1">
        <w:rPr>
          <w:szCs w:val="19"/>
        </w:rPr>
        <w:t xml:space="preserve">чегергенден кийин адилет наркы анын </w:t>
      </w:r>
      <w:r w:rsidR="001A6CD9">
        <w:rPr>
          <w:szCs w:val="19"/>
        </w:rPr>
        <w:t>орду толтурулуучу наркы</w:t>
      </w:r>
      <w:r w:rsidRPr="002E27B1">
        <w:rPr>
          <w:szCs w:val="19"/>
        </w:rPr>
        <w:t xml:space="preserve"> катары колдонулушу мүмкүн.</w:t>
      </w:r>
      <w:bookmarkEnd w:id="1547"/>
      <w:r w:rsidRPr="002E27B1">
        <w:rPr>
          <w:szCs w:val="19"/>
        </w:rPr>
        <w:t xml:space="preserve"> </w:t>
      </w:r>
      <w:r w:rsidR="001C438E" w:rsidRPr="005F4BC2">
        <w:rPr>
          <w:szCs w:val="19"/>
        </w:rPr>
        <w:t>Б</w:t>
      </w:r>
      <w:r w:rsidR="00AF4FE5">
        <w:rPr>
          <w:szCs w:val="19"/>
        </w:rPr>
        <w:t>ул</w:t>
      </w:r>
      <w:r w:rsidRPr="002E27B1">
        <w:rPr>
          <w:szCs w:val="19"/>
        </w:rPr>
        <w:t xml:space="preserve"> көпчүлүк учурда жоюуга </w:t>
      </w:r>
      <w:r w:rsidR="003B436C">
        <w:rPr>
          <w:szCs w:val="19"/>
        </w:rPr>
        <w:t>арналган</w:t>
      </w:r>
      <w:r w:rsidR="003B436C" w:rsidRPr="002E27B1">
        <w:rPr>
          <w:szCs w:val="19"/>
        </w:rPr>
        <w:t xml:space="preserve"> </w:t>
      </w:r>
      <w:r w:rsidRPr="002E27B1">
        <w:rPr>
          <w:szCs w:val="19"/>
        </w:rPr>
        <w:t xml:space="preserve">активге туура </w:t>
      </w:r>
      <w:r w:rsidR="003B436C">
        <w:rPr>
          <w:szCs w:val="19"/>
        </w:rPr>
        <w:t>келет</w:t>
      </w:r>
      <w:r w:rsidRPr="002E27B1">
        <w:rPr>
          <w:szCs w:val="19"/>
        </w:rPr>
        <w:t xml:space="preserve">. </w:t>
      </w:r>
    </w:p>
    <w:p w14:paraId="11B50ABB" w14:textId="43F0A57B" w:rsidR="00CA4C8B" w:rsidRPr="004E0E6E" w:rsidRDefault="00CA4C8B" w:rsidP="00CA4C8B">
      <w:pPr>
        <w:pStyle w:val="IASBSectionTitle2Ind"/>
        <w:rPr>
          <w:szCs w:val="26"/>
        </w:rPr>
      </w:pPr>
      <w:bookmarkStart w:id="1548" w:name="F8981478"/>
      <w:r w:rsidRPr="004E0E6E">
        <w:rPr>
          <w:szCs w:val="26"/>
        </w:rPr>
        <w:t xml:space="preserve">Сатуу </w:t>
      </w:r>
      <w:bookmarkStart w:id="1549" w:name="_Hlk87878549"/>
      <w:r w:rsidRPr="004E0E6E">
        <w:rPr>
          <w:szCs w:val="26"/>
        </w:rPr>
        <w:t>чыгымдары алып сал</w:t>
      </w:r>
      <w:r w:rsidR="006A73E4" w:rsidRPr="00DD41BE">
        <w:rPr>
          <w:szCs w:val="26"/>
        </w:rPr>
        <w:t>ы</w:t>
      </w:r>
      <w:r w:rsidRPr="004E0E6E">
        <w:rPr>
          <w:szCs w:val="26"/>
        </w:rPr>
        <w:t>н</w:t>
      </w:r>
      <w:r w:rsidR="006A73E4" w:rsidRPr="00DD41BE">
        <w:rPr>
          <w:szCs w:val="26"/>
        </w:rPr>
        <w:t>ган</w:t>
      </w:r>
      <w:r w:rsidRPr="004E0E6E">
        <w:rPr>
          <w:szCs w:val="26"/>
        </w:rPr>
        <w:t xml:space="preserve"> адилет нарк</w:t>
      </w:r>
      <w:bookmarkEnd w:id="1548"/>
      <w:bookmarkEnd w:id="1549"/>
    </w:p>
    <w:p w14:paraId="696961ED" w14:textId="684A62B7" w:rsidR="00CA4C8B" w:rsidRPr="002E27B1" w:rsidRDefault="00CA4C8B" w:rsidP="00CA4C8B">
      <w:pPr>
        <w:pStyle w:val="IASBNormalnpara"/>
        <w:rPr>
          <w:szCs w:val="19"/>
        </w:rPr>
      </w:pPr>
      <w:r w:rsidRPr="002E27B1">
        <w:rPr>
          <w:szCs w:val="19"/>
        </w:rPr>
        <w:t>27.14</w:t>
      </w:r>
      <w:r w:rsidRPr="002E27B1">
        <w:rPr>
          <w:szCs w:val="19"/>
        </w:rPr>
        <w:tab/>
      </w:r>
      <w:bookmarkStart w:id="1550" w:name="F8981480"/>
      <w:r w:rsidR="006A73E4" w:rsidRPr="006A73E4">
        <w:rPr>
          <w:szCs w:val="19"/>
        </w:rPr>
        <w:t xml:space="preserve">Сатуу </w:t>
      </w:r>
      <w:r w:rsidR="006A73E4" w:rsidRPr="004E0E6E">
        <w:rPr>
          <w:szCs w:val="26"/>
        </w:rPr>
        <w:t>чыгымдары  алып сал</w:t>
      </w:r>
      <w:r w:rsidR="006A73E4" w:rsidRPr="006A73E4">
        <w:rPr>
          <w:szCs w:val="26"/>
        </w:rPr>
        <w:t>ы</w:t>
      </w:r>
      <w:r w:rsidR="006A73E4" w:rsidRPr="004E0E6E">
        <w:rPr>
          <w:szCs w:val="26"/>
        </w:rPr>
        <w:t>н</w:t>
      </w:r>
      <w:r w:rsidR="006A73E4" w:rsidRPr="006A73E4">
        <w:rPr>
          <w:szCs w:val="26"/>
        </w:rPr>
        <w:t>ган</w:t>
      </w:r>
      <w:r w:rsidR="006A73E4" w:rsidRPr="004E0E6E">
        <w:rPr>
          <w:szCs w:val="26"/>
        </w:rPr>
        <w:t xml:space="preserve"> адилет нарк</w:t>
      </w:r>
      <w:r w:rsidR="006A73E4" w:rsidRPr="002E27B1">
        <w:rPr>
          <w:szCs w:val="19"/>
        </w:rPr>
        <w:t xml:space="preserve"> </w:t>
      </w:r>
      <w:r w:rsidR="001C438E" w:rsidRPr="001C438E">
        <w:rPr>
          <w:szCs w:val="19"/>
        </w:rPr>
        <w:t>б</w:t>
      </w:r>
      <w:r w:rsidR="00AF4FE5">
        <w:rPr>
          <w:szCs w:val="19"/>
        </w:rPr>
        <w:t>ул</w:t>
      </w:r>
      <w:r w:rsidRPr="002E27B1">
        <w:rPr>
          <w:szCs w:val="19"/>
        </w:rPr>
        <w:t xml:space="preserve"> жакшы маалыматтанган </w:t>
      </w:r>
      <w:r w:rsidR="00F556D5" w:rsidRPr="00F556D5">
        <w:rPr>
          <w:szCs w:val="19"/>
        </w:rPr>
        <w:t>операция</w:t>
      </w:r>
      <w:r w:rsidRPr="002E27B1">
        <w:rPr>
          <w:szCs w:val="19"/>
        </w:rPr>
        <w:t xml:space="preserve"> жасоону каалаган тараптардын ортосундагы </w:t>
      </w:r>
      <w:r w:rsidR="00F556D5" w:rsidRPr="00F556D5">
        <w:rPr>
          <w:szCs w:val="19"/>
        </w:rPr>
        <w:t>операциянын</w:t>
      </w:r>
      <w:r w:rsidRPr="002E27B1">
        <w:rPr>
          <w:szCs w:val="19"/>
        </w:rPr>
        <w:t xml:space="preserve"> ичинде активди сатуудан </w:t>
      </w:r>
      <w:r w:rsidR="003B436C">
        <w:rPr>
          <w:szCs w:val="19"/>
        </w:rPr>
        <w:t xml:space="preserve">келип </w:t>
      </w:r>
      <w:r w:rsidRPr="002E27B1">
        <w:rPr>
          <w:szCs w:val="19"/>
        </w:rPr>
        <w:t xml:space="preserve">чыккан суммадан жоюуга жумшалган чыгымдарды </w:t>
      </w:r>
      <w:r w:rsidR="003B436C">
        <w:rPr>
          <w:szCs w:val="19"/>
        </w:rPr>
        <w:t>кемиткендеги</w:t>
      </w:r>
      <w:r w:rsidRPr="002E27B1">
        <w:rPr>
          <w:szCs w:val="19"/>
        </w:rPr>
        <w:t xml:space="preserve"> сумма (11.27-11.32 </w:t>
      </w:r>
      <w:r w:rsidR="006A4AD6">
        <w:rPr>
          <w:szCs w:val="19"/>
        </w:rPr>
        <w:t>пункт</w:t>
      </w:r>
      <w:r w:rsidRPr="002E27B1">
        <w:rPr>
          <w:szCs w:val="19"/>
        </w:rPr>
        <w:t>тарында адилет наркын эсептөө  боюнча колдонмо берилет).</w:t>
      </w:r>
      <w:bookmarkEnd w:id="1550"/>
    </w:p>
    <w:p w14:paraId="0ADEB192" w14:textId="77777777" w:rsidR="00CA4C8B" w:rsidRPr="004E0E6E" w:rsidRDefault="00CA4C8B" w:rsidP="00CA4C8B">
      <w:pPr>
        <w:pStyle w:val="IASBSectionTitle2Ind"/>
        <w:rPr>
          <w:szCs w:val="26"/>
        </w:rPr>
      </w:pPr>
      <w:bookmarkStart w:id="1551" w:name="F8981481"/>
      <w:r w:rsidRPr="004E0E6E">
        <w:rPr>
          <w:szCs w:val="26"/>
        </w:rPr>
        <w:t>Колдонуу баалуулугу</w:t>
      </w:r>
      <w:bookmarkEnd w:id="1551"/>
    </w:p>
    <w:p w14:paraId="1C4ED3CE" w14:textId="059006C9" w:rsidR="00CA4C8B" w:rsidRPr="002E27B1" w:rsidRDefault="00CA4C8B" w:rsidP="00CA4C8B">
      <w:pPr>
        <w:pStyle w:val="IASBNormalnpara"/>
        <w:rPr>
          <w:szCs w:val="19"/>
        </w:rPr>
      </w:pPr>
      <w:r w:rsidRPr="002E27B1">
        <w:rPr>
          <w:szCs w:val="19"/>
        </w:rPr>
        <w:t>27.15</w:t>
      </w:r>
      <w:r w:rsidRPr="002E27B1">
        <w:rPr>
          <w:szCs w:val="19"/>
        </w:rPr>
        <w:tab/>
      </w:r>
      <w:bookmarkStart w:id="1552" w:name="F8981483"/>
      <w:r w:rsidRPr="002E27B1">
        <w:rPr>
          <w:szCs w:val="19"/>
        </w:rPr>
        <w:t xml:space="preserve">Колдонуу баалуулугу </w:t>
      </w:r>
      <w:r w:rsidR="001C438E" w:rsidRPr="001C438E">
        <w:rPr>
          <w:szCs w:val="19"/>
        </w:rPr>
        <w:t>б</w:t>
      </w:r>
      <w:r w:rsidR="00AF4FE5">
        <w:rPr>
          <w:szCs w:val="19"/>
        </w:rPr>
        <w:t>ул</w:t>
      </w:r>
      <w:r w:rsidRPr="002E27B1">
        <w:rPr>
          <w:szCs w:val="19"/>
        </w:rPr>
        <w:t xml:space="preserve"> активден алынуусу күтүлгөн болочок акча-каражаттарынын </w:t>
      </w:r>
      <w:r w:rsidR="006A73E4" w:rsidRPr="006A73E4">
        <w:rPr>
          <w:szCs w:val="19"/>
        </w:rPr>
        <w:t>агымдарынын</w:t>
      </w:r>
      <w:r w:rsidRPr="002E27B1">
        <w:rPr>
          <w:szCs w:val="19"/>
        </w:rPr>
        <w:t xml:space="preserve"> </w:t>
      </w:r>
      <w:r w:rsidR="00035553" w:rsidRPr="002E27B1">
        <w:rPr>
          <w:b/>
          <w:szCs w:val="19"/>
        </w:rPr>
        <w:t>келтирилген нарк</w:t>
      </w:r>
      <w:r w:rsidRPr="002E27B1">
        <w:rPr>
          <w:b/>
          <w:szCs w:val="19"/>
        </w:rPr>
        <w:t>ы</w:t>
      </w:r>
      <w:r w:rsidRPr="002E27B1">
        <w:rPr>
          <w:szCs w:val="19"/>
        </w:rPr>
        <w:t>.</w:t>
      </w:r>
      <w:bookmarkEnd w:id="1552"/>
      <w:r w:rsidRPr="002E27B1">
        <w:rPr>
          <w:szCs w:val="19"/>
        </w:rPr>
        <w:t xml:space="preserve"> </w:t>
      </w:r>
      <w:r w:rsidR="00035553" w:rsidRPr="002E27B1">
        <w:rPr>
          <w:szCs w:val="19"/>
        </w:rPr>
        <w:t>Келтирилген нарк</w:t>
      </w:r>
      <w:r w:rsidRPr="002E27B1">
        <w:rPr>
          <w:szCs w:val="19"/>
        </w:rPr>
        <w:t>ты эсептөө төмөндөгү кадамдардан турат:</w:t>
      </w:r>
    </w:p>
    <w:p w14:paraId="17204E4B" w14:textId="68699F10" w:rsidR="00CA4C8B" w:rsidRPr="002E27B1" w:rsidRDefault="00CA4C8B" w:rsidP="00CA4C8B">
      <w:pPr>
        <w:pStyle w:val="IASBNormalnparaL1"/>
        <w:rPr>
          <w:szCs w:val="19"/>
        </w:rPr>
      </w:pPr>
      <w:r w:rsidRPr="002E27B1">
        <w:rPr>
          <w:szCs w:val="19"/>
        </w:rPr>
        <w:t>(а)</w:t>
      </w:r>
      <w:r w:rsidRPr="002E27B1">
        <w:rPr>
          <w:szCs w:val="19"/>
        </w:rPr>
        <w:tab/>
      </w:r>
      <w:bookmarkStart w:id="1553" w:name="F8981487"/>
      <w:r w:rsidRPr="002E27B1">
        <w:rPr>
          <w:szCs w:val="19"/>
        </w:rPr>
        <w:t xml:space="preserve">активдерди колдонууну улантууга жана акча-каражаттарынын жоюлушуна байланыштуу болочок акча каражаттарынын </w:t>
      </w:r>
      <w:r w:rsidR="006A73E4" w:rsidRPr="006A73E4">
        <w:rPr>
          <w:szCs w:val="19"/>
        </w:rPr>
        <w:t>агымдары</w:t>
      </w:r>
      <w:r w:rsidRPr="002E27B1">
        <w:rPr>
          <w:szCs w:val="19"/>
        </w:rPr>
        <w:t xml:space="preserve"> менен агып чыгуулары; жана</w:t>
      </w:r>
      <w:bookmarkEnd w:id="1553"/>
    </w:p>
    <w:p w14:paraId="4D685F86" w14:textId="25E39634" w:rsidR="00CA4C8B" w:rsidRPr="002E27B1" w:rsidRDefault="005F4BC2" w:rsidP="00CA4C8B">
      <w:pPr>
        <w:pStyle w:val="IASBNormalnparaL1"/>
        <w:rPr>
          <w:szCs w:val="19"/>
        </w:rPr>
      </w:pPr>
      <w:r>
        <w:rPr>
          <w:szCs w:val="19"/>
        </w:rPr>
        <w:t>(b)</w:t>
      </w:r>
      <w:r w:rsidR="00CA4C8B" w:rsidRPr="002E27B1">
        <w:rPr>
          <w:szCs w:val="19"/>
        </w:rPr>
        <w:tab/>
      </w:r>
      <w:bookmarkStart w:id="1554" w:name="F8981489"/>
      <w:r w:rsidR="00CA4C8B" w:rsidRPr="002E27B1">
        <w:rPr>
          <w:szCs w:val="19"/>
        </w:rPr>
        <w:t xml:space="preserve">ошол болочок акча-каражаттарынын агымдарына тийиштүү дисконттук </w:t>
      </w:r>
      <w:r w:rsidR="006A73E4" w:rsidRPr="006A73E4">
        <w:rPr>
          <w:szCs w:val="19"/>
        </w:rPr>
        <w:t>став</w:t>
      </w:r>
      <w:r w:rsidR="006A73E4">
        <w:rPr>
          <w:szCs w:val="19"/>
          <w:lang w:val="ru-RU"/>
        </w:rPr>
        <w:t>каны</w:t>
      </w:r>
      <w:r w:rsidR="00CA4C8B" w:rsidRPr="002E27B1">
        <w:rPr>
          <w:szCs w:val="19"/>
        </w:rPr>
        <w:t xml:space="preserve"> колдонуу;</w:t>
      </w:r>
      <w:bookmarkEnd w:id="1554"/>
    </w:p>
    <w:p w14:paraId="38256E13" w14:textId="77777777" w:rsidR="00CA4C8B" w:rsidRPr="002E27B1" w:rsidRDefault="00CA4C8B" w:rsidP="00CA4C8B">
      <w:pPr>
        <w:pStyle w:val="IASBNormalnpara"/>
        <w:rPr>
          <w:szCs w:val="19"/>
        </w:rPr>
      </w:pPr>
      <w:r w:rsidRPr="002E27B1">
        <w:rPr>
          <w:szCs w:val="19"/>
        </w:rPr>
        <w:t>27.16</w:t>
      </w:r>
      <w:r w:rsidRPr="002E27B1">
        <w:rPr>
          <w:szCs w:val="19"/>
        </w:rPr>
        <w:tab/>
      </w:r>
      <w:bookmarkStart w:id="1555" w:name="F8981490"/>
      <w:r w:rsidRPr="002E27B1">
        <w:rPr>
          <w:szCs w:val="19"/>
        </w:rPr>
        <w:t>Активдин колдонуу баалуулугун эсептөөдө төмөндөгү элементтер көрсөтүлүшү керек:</w:t>
      </w:r>
      <w:bookmarkEnd w:id="1555"/>
      <w:r w:rsidRPr="002E27B1">
        <w:rPr>
          <w:szCs w:val="19"/>
        </w:rPr>
        <w:t xml:space="preserve"> </w:t>
      </w:r>
    </w:p>
    <w:p w14:paraId="0EFC92F1" w14:textId="5370C02A" w:rsidR="00CA4C8B" w:rsidRPr="002E27B1" w:rsidRDefault="00CA4C8B" w:rsidP="00CA4C8B">
      <w:pPr>
        <w:pStyle w:val="IASBNormalnparaL1"/>
        <w:rPr>
          <w:szCs w:val="19"/>
        </w:rPr>
      </w:pPr>
      <w:r w:rsidRPr="002E27B1">
        <w:rPr>
          <w:szCs w:val="19"/>
        </w:rPr>
        <w:t>(а)</w:t>
      </w:r>
      <w:r w:rsidRPr="002E27B1">
        <w:rPr>
          <w:szCs w:val="19"/>
        </w:rPr>
        <w:tab/>
      </w:r>
      <w:bookmarkStart w:id="1556" w:name="F8981493"/>
      <w:r w:rsidRPr="002E27B1">
        <w:rPr>
          <w:szCs w:val="19"/>
        </w:rPr>
        <w:t xml:space="preserve">ишкана активдерден алууну күткөн болочок акча-каражаттарынын </w:t>
      </w:r>
      <w:r w:rsidR="006A73E4">
        <w:rPr>
          <w:szCs w:val="19"/>
          <w:lang w:val="ru-RU"/>
        </w:rPr>
        <w:t>агымдарын</w:t>
      </w:r>
      <w:r w:rsidRPr="002E27B1">
        <w:rPr>
          <w:szCs w:val="19"/>
        </w:rPr>
        <w:t xml:space="preserve"> баалоо;</w:t>
      </w:r>
      <w:bookmarkEnd w:id="1556"/>
    </w:p>
    <w:p w14:paraId="0A9DD855" w14:textId="316C51BC" w:rsidR="00CA4C8B" w:rsidRPr="002E27B1" w:rsidRDefault="005F4BC2" w:rsidP="00CA4C8B">
      <w:pPr>
        <w:pStyle w:val="IASBNormalnparaL1"/>
        <w:rPr>
          <w:szCs w:val="19"/>
        </w:rPr>
      </w:pPr>
      <w:r>
        <w:rPr>
          <w:szCs w:val="19"/>
        </w:rPr>
        <w:t>(b)</w:t>
      </w:r>
      <w:r w:rsidR="00CA4C8B" w:rsidRPr="002E27B1">
        <w:rPr>
          <w:szCs w:val="19"/>
        </w:rPr>
        <w:tab/>
      </w:r>
      <w:bookmarkStart w:id="1557" w:name="F8981495"/>
      <w:r w:rsidR="00CA4C8B" w:rsidRPr="002E27B1">
        <w:rPr>
          <w:szCs w:val="19"/>
        </w:rPr>
        <w:t xml:space="preserve">ошол болочок акча </w:t>
      </w:r>
      <w:r w:rsidR="0011524D" w:rsidRPr="0011524D">
        <w:rPr>
          <w:szCs w:val="19"/>
        </w:rPr>
        <w:t xml:space="preserve">каражаттарынын </w:t>
      </w:r>
      <w:r w:rsidR="00CA4C8B" w:rsidRPr="002E27B1">
        <w:rPr>
          <w:szCs w:val="19"/>
        </w:rPr>
        <w:t>агымдарынын мөөнөттөрүндөгү жана суммаларындагы мүмкүн болгон өзгөрүүлөр боюнча күтүүлөр;</w:t>
      </w:r>
      <w:bookmarkEnd w:id="1557"/>
    </w:p>
    <w:p w14:paraId="6480F1DE" w14:textId="69941C9E" w:rsidR="00CA4C8B" w:rsidRPr="002E27B1" w:rsidRDefault="005F4BC2" w:rsidP="00CA4C8B">
      <w:pPr>
        <w:pStyle w:val="IASBNormalnparaL1"/>
        <w:rPr>
          <w:szCs w:val="19"/>
        </w:rPr>
      </w:pPr>
      <w:r>
        <w:rPr>
          <w:szCs w:val="19"/>
        </w:rPr>
        <w:t>(с)</w:t>
      </w:r>
      <w:r w:rsidR="00CA4C8B" w:rsidRPr="002E27B1">
        <w:rPr>
          <w:szCs w:val="19"/>
        </w:rPr>
        <w:tab/>
      </w:r>
      <w:bookmarkStart w:id="1558" w:name="F8981497"/>
      <w:r w:rsidR="00CA4C8B" w:rsidRPr="002E27B1">
        <w:rPr>
          <w:szCs w:val="19"/>
        </w:rPr>
        <w:t xml:space="preserve">учурда рыноктук тобокелсиз пайыздык </w:t>
      </w:r>
      <w:r w:rsidR="006A73E4" w:rsidRPr="006A73E4">
        <w:rPr>
          <w:szCs w:val="19"/>
        </w:rPr>
        <w:t>став</w:t>
      </w:r>
      <w:r w:rsidR="006A73E4">
        <w:rPr>
          <w:szCs w:val="19"/>
          <w:lang w:val="ru-RU"/>
        </w:rPr>
        <w:t>ка</w:t>
      </w:r>
      <w:r w:rsidR="00CA4C8B" w:rsidRPr="002E27B1">
        <w:rPr>
          <w:szCs w:val="19"/>
        </w:rPr>
        <w:t xml:space="preserve"> менен көрсөтүлгөн акчанын убактылуу </w:t>
      </w:r>
      <w:r w:rsidR="006A73E4">
        <w:rPr>
          <w:szCs w:val="19"/>
          <w:lang w:val="ru-RU"/>
        </w:rPr>
        <w:t>наркы</w:t>
      </w:r>
      <w:r w:rsidR="00CA4C8B" w:rsidRPr="002E27B1">
        <w:rPr>
          <w:szCs w:val="19"/>
        </w:rPr>
        <w:t>;</w:t>
      </w:r>
      <w:bookmarkEnd w:id="1558"/>
    </w:p>
    <w:p w14:paraId="41CBCC4E" w14:textId="37DA5F43" w:rsidR="00CA4C8B" w:rsidRPr="002E27B1" w:rsidRDefault="005F4BC2" w:rsidP="00CA4C8B">
      <w:pPr>
        <w:pStyle w:val="IASBNormalnparaL1"/>
        <w:rPr>
          <w:szCs w:val="19"/>
        </w:rPr>
      </w:pPr>
      <w:r>
        <w:rPr>
          <w:szCs w:val="19"/>
        </w:rPr>
        <w:t>(d)</w:t>
      </w:r>
      <w:r w:rsidR="00CA4C8B" w:rsidRPr="002E27B1">
        <w:rPr>
          <w:szCs w:val="19"/>
        </w:rPr>
        <w:tab/>
      </w:r>
      <w:bookmarkStart w:id="1559" w:name="F8981499"/>
      <w:r w:rsidR="001C438E">
        <w:rPr>
          <w:szCs w:val="19"/>
          <w:lang w:val="ru-RU"/>
        </w:rPr>
        <w:t>б</w:t>
      </w:r>
      <w:r w:rsidR="00CA4C8B" w:rsidRPr="002E27B1">
        <w:rPr>
          <w:szCs w:val="19"/>
        </w:rPr>
        <w:t xml:space="preserve">ул активге мүнөздүү белгисиздик менен байланыштуу </w:t>
      </w:r>
      <w:r w:rsidR="006A73E4">
        <w:rPr>
          <w:szCs w:val="19"/>
          <w:lang w:val="ru-RU"/>
        </w:rPr>
        <w:t>нарк</w:t>
      </w:r>
      <w:r w:rsidR="00CA4C8B" w:rsidRPr="002E27B1">
        <w:rPr>
          <w:szCs w:val="19"/>
        </w:rPr>
        <w:t>; жана</w:t>
      </w:r>
      <w:bookmarkEnd w:id="1559"/>
    </w:p>
    <w:p w14:paraId="4269B370" w14:textId="32D5C9B9" w:rsidR="00CA4C8B" w:rsidRPr="002E27B1" w:rsidRDefault="005F4BC2" w:rsidP="00CA4C8B">
      <w:pPr>
        <w:pStyle w:val="IASBNormalnparaL1"/>
        <w:rPr>
          <w:szCs w:val="19"/>
        </w:rPr>
      </w:pPr>
      <w:r>
        <w:rPr>
          <w:szCs w:val="19"/>
        </w:rPr>
        <w:t>(e)</w:t>
      </w:r>
      <w:r w:rsidR="00CA4C8B" w:rsidRPr="002E27B1">
        <w:rPr>
          <w:szCs w:val="19"/>
        </w:rPr>
        <w:tab/>
      </w:r>
      <w:bookmarkStart w:id="1560" w:name="F8981501"/>
      <w:r w:rsidR="00CA4C8B" w:rsidRPr="002E27B1">
        <w:rPr>
          <w:szCs w:val="19"/>
        </w:rPr>
        <w:t xml:space="preserve">рыноктун катышуучулары болочок акча-каражаттарынын </w:t>
      </w:r>
      <w:r w:rsidR="006A73E4" w:rsidRPr="006A73E4">
        <w:rPr>
          <w:szCs w:val="19"/>
        </w:rPr>
        <w:t>агымдары</w:t>
      </w:r>
      <w:r w:rsidR="006A73E4" w:rsidRPr="00E90906">
        <w:rPr>
          <w:szCs w:val="19"/>
        </w:rPr>
        <w:t>н</w:t>
      </w:r>
      <w:r w:rsidR="00CA4C8B" w:rsidRPr="002E27B1">
        <w:rPr>
          <w:szCs w:val="19"/>
        </w:rPr>
        <w:t xml:space="preserve"> баалоодо чагылдыруучу ликвиддүүлүк сыяктуу башка факторлор.</w:t>
      </w:r>
      <w:bookmarkEnd w:id="1560"/>
    </w:p>
    <w:p w14:paraId="6C15A720" w14:textId="06D94EAC" w:rsidR="00CA4C8B" w:rsidRPr="002E27B1" w:rsidRDefault="00CA4C8B" w:rsidP="00CA4C8B">
      <w:pPr>
        <w:pStyle w:val="IASBNormalnpara"/>
        <w:rPr>
          <w:szCs w:val="19"/>
        </w:rPr>
      </w:pPr>
      <w:r w:rsidRPr="002E27B1">
        <w:rPr>
          <w:szCs w:val="19"/>
        </w:rPr>
        <w:t>27.17</w:t>
      </w:r>
      <w:r w:rsidRPr="002E27B1">
        <w:rPr>
          <w:szCs w:val="19"/>
        </w:rPr>
        <w:tab/>
      </w:r>
      <w:bookmarkStart w:id="1561" w:name="F8981502"/>
      <w:r w:rsidRPr="002E27B1">
        <w:rPr>
          <w:szCs w:val="19"/>
        </w:rPr>
        <w:t xml:space="preserve">Колдонуу баалуулугун эсептөөдө, акча-каражаттарынын </w:t>
      </w:r>
      <w:r w:rsidR="00E90906" w:rsidRPr="00E90906">
        <w:rPr>
          <w:szCs w:val="19"/>
        </w:rPr>
        <w:t>агымдарын</w:t>
      </w:r>
      <w:r w:rsidRPr="002E27B1">
        <w:rPr>
          <w:szCs w:val="19"/>
        </w:rPr>
        <w:t xml:space="preserve"> баалоо төмөндөгүлөрдү камтыйт:</w:t>
      </w:r>
      <w:bookmarkEnd w:id="1561"/>
      <w:r w:rsidRPr="002E27B1">
        <w:rPr>
          <w:szCs w:val="19"/>
        </w:rPr>
        <w:t xml:space="preserve"> </w:t>
      </w:r>
    </w:p>
    <w:p w14:paraId="15B975DB" w14:textId="6C196A75" w:rsidR="00CA4C8B" w:rsidRPr="002E27B1" w:rsidRDefault="00CA4C8B" w:rsidP="00CA4C8B">
      <w:pPr>
        <w:pStyle w:val="IASBNormalnparaL1"/>
        <w:rPr>
          <w:szCs w:val="19"/>
        </w:rPr>
      </w:pPr>
      <w:r w:rsidRPr="002E27B1">
        <w:rPr>
          <w:szCs w:val="19"/>
        </w:rPr>
        <w:t>(а)</w:t>
      </w:r>
      <w:r w:rsidRPr="002E27B1">
        <w:rPr>
          <w:szCs w:val="19"/>
        </w:rPr>
        <w:tab/>
      </w:r>
      <w:bookmarkStart w:id="1562" w:name="F8981505"/>
      <w:r w:rsidRPr="002E27B1">
        <w:rPr>
          <w:szCs w:val="19"/>
        </w:rPr>
        <w:t xml:space="preserve">активди колдонууну улантуудан акча </w:t>
      </w:r>
      <w:r w:rsidR="0011524D" w:rsidRPr="0011524D">
        <w:rPr>
          <w:szCs w:val="19"/>
        </w:rPr>
        <w:t>каражаттарынын</w:t>
      </w:r>
      <w:r w:rsidR="0011524D" w:rsidRPr="002E27B1">
        <w:rPr>
          <w:szCs w:val="19"/>
        </w:rPr>
        <w:t xml:space="preserve"> </w:t>
      </w:r>
      <w:r w:rsidRPr="002E27B1">
        <w:rPr>
          <w:szCs w:val="19"/>
        </w:rPr>
        <w:t>агымдарын</w:t>
      </w:r>
      <w:r w:rsidR="003B436C">
        <w:rPr>
          <w:szCs w:val="19"/>
        </w:rPr>
        <w:t>ын</w:t>
      </w:r>
      <w:r w:rsidRPr="002E27B1">
        <w:rPr>
          <w:szCs w:val="19"/>
        </w:rPr>
        <w:t xml:space="preserve"> түшүүсүн болжолдоолор;</w:t>
      </w:r>
      <w:bookmarkEnd w:id="1562"/>
    </w:p>
    <w:p w14:paraId="06EB1686" w14:textId="4542B10D" w:rsidR="00CA4C8B" w:rsidRPr="002E27B1" w:rsidRDefault="005F4BC2" w:rsidP="00CA4C8B">
      <w:pPr>
        <w:pStyle w:val="IASBNormalnparaL1"/>
        <w:rPr>
          <w:szCs w:val="19"/>
        </w:rPr>
      </w:pPr>
      <w:r>
        <w:rPr>
          <w:szCs w:val="19"/>
        </w:rPr>
        <w:t>(b)</w:t>
      </w:r>
      <w:r w:rsidR="00CA4C8B" w:rsidRPr="002E27B1">
        <w:rPr>
          <w:szCs w:val="19"/>
        </w:rPr>
        <w:tab/>
      </w:r>
      <w:bookmarkStart w:id="1563" w:name="F8981507"/>
      <w:r w:rsidR="00CA4C8B" w:rsidRPr="002E27B1">
        <w:rPr>
          <w:szCs w:val="19"/>
        </w:rPr>
        <w:t xml:space="preserve">активди пайдалануудан акча-каражаттарынын пайда болуусу үчүн милдеттүү түрдө  жана активге тикелей </w:t>
      </w:r>
      <w:r w:rsidR="003B436C">
        <w:rPr>
          <w:szCs w:val="19"/>
        </w:rPr>
        <w:t>тийишт</w:t>
      </w:r>
      <w:r w:rsidR="003B436C" w:rsidRPr="003B436C">
        <w:rPr>
          <w:szCs w:val="19"/>
        </w:rPr>
        <w:t>үү</w:t>
      </w:r>
      <w:r w:rsidR="003B436C">
        <w:rPr>
          <w:szCs w:val="19"/>
        </w:rPr>
        <w:t>л</w:t>
      </w:r>
      <w:r w:rsidR="003B436C" w:rsidRPr="003B436C">
        <w:rPr>
          <w:szCs w:val="19"/>
        </w:rPr>
        <w:t>ү</w:t>
      </w:r>
      <w:r w:rsidR="003B436C">
        <w:rPr>
          <w:szCs w:val="19"/>
        </w:rPr>
        <w:t>г</w:t>
      </w:r>
      <w:r w:rsidR="003B436C" w:rsidRPr="003B436C">
        <w:rPr>
          <w:szCs w:val="19"/>
        </w:rPr>
        <w:t>ү</w:t>
      </w:r>
      <w:r w:rsidR="00CA4C8B" w:rsidRPr="002E27B1">
        <w:rPr>
          <w:szCs w:val="19"/>
        </w:rPr>
        <w:t>, же активге негиздүү жана жүйөөлүү түрдө бөлүнүүсү мүмкүн акча каражаттырынын агып чыгышын болжолдоолор (анын ичинде активди пайдаланууга даярдоого акча-каражаттарынын агып чыгышы);</w:t>
      </w:r>
      <w:bookmarkEnd w:id="1563"/>
    </w:p>
    <w:p w14:paraId="03CBBC7E" w14:textId="0B42F8CF" w:rsidR="00CA4C8B" w:rsidRPr="002E27B1" w:rsidRDefault="005F4BC2" w:rsidP="00CA4C8B">
      <w:pPr>
        <w:pStyle w:val="IASBNormalnparaL1"/>
        <w:rPr>
          <w:szCs w:val="19"/>
        </w:rPr>
      </w:pPr>
      <w:r>
        <w:rPr>
          <w:szCs w:val="19"/>
        </w:rPr>
        <w:t>(с)</w:t>
      </w:r>
      <w:r w:rsidR="00CA4C8B" w:rsidRPr="002E27B1">
        <w:rPr>
          <w:szCs w:val="19"/>
        </w:rPr>
        <w:tab/>
      </w:r>
      <w:bookmarkStart w:id="1564" w:name="F8981509"/>
      <w:r w:rsidR="00CA4C8B" w:rsidRPr="002E27B1">
        <w:rPr>
          <w:szCs w:val="19"/>
        </w:rPr>
        <w:t xml:space="preserve">жакшы маалыматтанган жана </w:t>
      </w:r>
      <w:r w:rsidR="002E582E">
        <w:rPr>
          <w:szCs w:val="19"/>
        </w:rPr>
        <w:t>операция</w:t>
      </w:r>
      <w:r w:rsidR="00CA4C8B" w:rsidRPr="002E27B1">
        <w:rPr>
          <w:szCs w:val="19"/>
        </w:rPr>
        <w:t xml:space="preserve"> жасоону каалаган тараптардын ортосундагы </w:t>
      </w:r>
      <w:r w:rsidR="00AE0E12">
        <w:rPr>
          <w:szCs w:val="19"/>
        </w:rPr>
        <w:t>операция</w:t>
      </w:r>
      <w:r w:rsidR="00CA4C8B" w:rsidRPr="002E27B1">
        <w:rPr>
          <w:szCs w:val="19"/>
        </w:rPr>
        <w:t xml:space="preserve"> ичинде активди пайдалуу мөөнөтүнүн аягында жоюу үчүн алынуусу (төлөнүүсү) күтүлгөн акча-каражаттардын таза агымдары, эгер андай бар болсо.</w:t>
      </w:r>
      <w:bookmarkEnd w:id="1564"/>
    </w:p>
    <w:p w14:paraId="1EF5281F" w14:textId="6B3F688F" w:rsidR="000C031F" w:rsidRPr="002E27B1" w:rsidRDefault="00CA4C8B" w:rsidP="00CA4C8B">
      <w:pPr>
        <w:pStyle w:val="IASBNormalnparaP"/>
        <w:rPr>
          <w:szCs w:val="19"/>
        </w:rPr>
      </w:pPr>
      <w:bookmarkStart w:id="1565" w:name="F8981510"/>
      <w:r w:rsidRPr="002E27B1">
        <w:rPr>
          <w:szCs w:val="19"/>
        </w:rPr>
        <w:t xml:space="preserve">Ишкана акча-каражаттарынын </w:t>
      </w:r>
      <w:r w:rsidR="00E40769" w:rsidRPr="00E40769">
        <w:rPr>
          <w:szCs w:val="19"/>
        </w:rPr>
        <w:t>агымын</w:t>
      </w:r>
      <w:r w:rsidRPr="002E27B1">
        <w:rPr>
          <w:szCs w:val="19"/>
        </w:rPr>
        <w:t xml:space="preserve"> баалоо үчүн бардык акыркы </w:t>
      </w:r>
      <w:r w:rsidR="008E6A63" w:rsidRPr="002E27B1">
        <w:rPr>
          <w:szCs w:val="19"/>
        </w:rPr>
        <w:t>финансылык</w:t>
      </w:r>
      <w:r w:rsidRPr="002E27B1">
        <w:rPr>
          <w:szCs w:val="19"/>
        </w:rPr>
        <w:t xml:space="preserve"> бюджеттерди же болжолдоолорду пайдаланышы мүмкүн. Эң акыркы бюджеттерди же болжолдоолорду камтыган мезгилден тышкары акча-каражаттарынын агымдарын болжолдоолорду эсептөө үчүн ишкана бюджеттердин же болжолдоолордун негизинде кийинки жылдарга туруктуу же азаюучу өсүү </w:t>
      </w:r>
      <w:r w:rsidR="00E40769" w:rsidRPr="00E40769">
        <w:rPr>
          <w:szCs w:val="19"/>
        </w:rPr>
        <w:t>ставкасын</w:t>
      </w:r>
      <w:r w:rsidRPr="002E27B1">
        <w:rPr>
          <w:szCs w:val="19"/>
        </w:rPr>
        <w:t xml:space="preserve"> колдонуу менен болжолдоолорду экстраполяциялоосу мүмкүн, эгер өсүүчү </w:t>
      </w:r>
      <w:r w:rsidR="00E40769" w:rsidRPr="00E40769">
        <w:rPr>
          <w:szCs w:val="19"/>
        </w:rPr>
        <w:t>ставка</w:t>
      </w:r>
      <w:r w:rsidRPr="002E27B1">
        <w:rPr>
          <w:szCs w:val="19"/>
        </w:rPr>
        <w:t xml:space="preserve"> акталса.</w:t>
      </w:r>
      <w:bookmarkEnd w:id="1565"/>
    </w:p>
    <w:p w14:paraId="292287E2" w14:textId="77777777" w:rsidR="000C031F" w:rsidRDefault="000C031F" w:rsidP="000C031F">
      <w:pPr>
        <w:pStyle w:val="IASBNormalnparaP"/>
      </w:pPr>
    </w:p>
    <w:p w14:paraId="507B4E62" w14:textId="7A9B2FDB" w:rsidR="00CA4C8B" w:rsidRPr="002E27B1" w:rsidRDefault="00CA4C8B" w:rsidP="00112AEF">
      <w:pPr>
        <w:pStyle w:val="IASBNormalnparaP"/>
        <w:ind w:left="0"/>
      </w:pPr>
      <w:r w:rsidRPr="002E27B1">
        <w:lastRenderedPageBreak/>
        <w:t>27.18</w:t>
      </w:r>
      <w:r w:rsidR="00E26718" w:rsidRPr="00112AEF">
        <w:t xml:space="preserve">       </w:t>
      </w:r>
      <w:bookmarkStart w:id="1566" w:name="F8981511"/>
      <w:r w:rsidRPr="002E27B1">
        <w:t>Болочок акча-каражаттардын агымына төмөндөгүлөр кирбейт:</w:t>
      </w:r>
      <w:bookmarkEnd w:id="1566"/>
      <w:r w:rsidRPr="002E27B1">
        <w:t xml:space="preserve"> </w:t>
      </w:r>
    </w:p>
    <w:p w14:paraId="257AF03A" w14:textId="7CCF509D" w:rsidR="00CA4C8B" w:rsidRPr="002E27B1" w:rsidRDefault="00CA4C8B" w:rsidP="00CA4C8B">
      <w:pPr>
        <w:pStyle w:val="IASBNormalnparaL1"/>
        <w:rPr>
          <w:szCs w:val="19"/>
        </w:rPr>
      </w:pPr>
      <w:r w:rsidRPr="002E27B1">
        <w:rPr>
          <w:szCs w:val="19"/>
        </w:rPr>
        <w:t>(а)</w:t>
      </w:r>
      <w:r w:rsidRPr="002E27B1">
        <w:rPr>
          <w:szCs w:val="19"/>
        </w:rPr>
        <w:tab/>
      </w:r>
      <w:bookmarkStart w:id="1567" w:name="F8981514"/>
      <w:r w:rsidR="008E6A63" w:rsidRPr="002E27B1">
        <w:rPr>
          <w:szCs w:val="19"/>
        </w:rPr>
        <w:t>финансылык</w:t>
      </w:r>
      <w:r w:rsidRPr="002E27B1">
        <w:rPr>
          <w:szCs w:val="19"/>
        </w:rPr>
        <w:t xml:space="preserve"> </w:t>
      </w:r>
      <w:r w:rsidR="00E40769" w:rsidRPr="00E40769">
        <w:rPr>
          <w:szCs w:val="19"/>
        </w:rPr>
        <w:t>ишмердүүлүкт</w:t>
      </w:r>
      <w:r w:rsidR="00E40769">
        <w:rPr>
          <w:szCs w:val="19"/>
        </w:rPr>
        <w:t>ө</w:t>
      </w:r>
      <w:r w:rsidR="00E40769" w:rsidRPr="00E40769">
        <w:rPr>
          <w:szCs w:val="19"/>
        </w:rPr>
        <w:t xml:space="preserve">н </w:t>
      </w:r>
      <w:r w:rsidRPr="002E27B1">
        <w:rPr>
          <w:szCs w:val="19"/>
        </w:rPr>
        <w:t>акча-каражаттарынын агып кирүүсү жана агып чыгуусу; же</w:t>
      </w:r>
      <w:bookmarkEnd w:id="1567"/>
    </w:p>
    <w:p w14:paraId="785EA6C0" w14:textId="4D3F2D38" w:rsidR="00CA4C8B" w:rsidRPr="002E27B1" w:rsidRDefault="005F4BC2" w:rsidP="00CA4C8B">
      <w:pPr>
        <w:pStyle w:val="IASBNormalnparaL1"/>
        <w:rPr>
          <w:szCs w:val="19"/>
        </w:rPr>
      </w:pPr>
      <w:r>
        <w:rPr>
          <w:szCs w:val="19"/>
        </w:rPr>
        <w:t>(b)</w:t>
      </w:r>
      <w:r w:rsidR="00CA4C8B" w:rsidRPr="002E27B1">
        <w:rPr>
          <w:szCs w:val="19"/>
        </w:rPr>
        <w:tab/>
      </w:r>
      <w:bookmarkStart w:id="1568" w:name="F8981516"/>
      <w:r w:rsidR="00F37817" w:rsidRPr="002E27B1">
        <w:rPr>
          <w:b/>
          <w:szCs w:val="19"/>
        </w:rPr>
        <w:t>пайда салыгы</w:t>
      </w:r>
      <w:r w:rsidR="00CA4C8B" w:rsidRPr="002E27B1">
        <w:rPr>
          <w:b/>
          <w:szCs w:val="19"/>
        </w:rPr>
        <w:t>н</w:t>
      </w:r>
      <w:r w:rsidR="00CA4C8B" w:rsidRPr="002E27B1">
        <w:rPr>
          <w:szCs w:val="19"/>
        </w:rPr>
        <w:t xml:space="preserve"> алуулар жана төлөөлөр.</w:t>
      </w:r>
      <w:bookmarkEnd w:id="1568"/>
    </w:p>
    <w:p w14:paraId="6230111A" w14:textId="0B4FD38D" w:rsidR="00CA4C8B" w:rsidRPr="002E27B1" w:rsidRDefault="00CA4C8B" w:rsidP="00CA4C8B">
      <w:pPr>
        <w:pStyle w:val="IASBNormalnpara"/>
        <w:rPr>
          <w:szCs w:val="19"/>
        </w:rPr>
      </w:pPr>
      <w:r w:rsidRPr="002E27B1">
        <w:rPr>
          <w:szCs w:val="19"/>
        </w:rPr>
        <w:t>27.19</w:t>
      </w:r>
      <w:r w:rsidRPr="002E27B1">
        <w:rPr>
          <w:szCs w:val="19"/>
        </w:rPr>
        <w:tab/>
      </w:r>
      <w:bookmarkStart w:id="1569" w:name="F8981517"/>
      <w:r w:rsidRPr="002E27B1">
        <w:rPr>
          <w:szCs w:val="19"/>
        </w:rPr>
        <w:t xml:space="preserve">Болочок акча-каражаттарынын </w:t>
      </w:r>
      <w:r w:rsidR="00691476" w:rsidRPr="00691476">
        <w:rPr>
          <w:szCs w:val="19"/>
        </w:rPr>
        <w:t>агымдары</w:t>
      </w:r>
      <w:r w:rsidRPr="002E27B1">
        <w:rPr>
          <w:szCs w:val="19"/>
        </w:rPr>
        <w:t xml:space="preserve"> актив үчүн анын учурдагы шартында бааланууга тийиш.</w:t>
      </w:r>
      <w:bookmarkEnd w:id="1569"/>
      <w:r w:rsidRPr="002E27B1">
        <w:rPr>
          <w:szCs w:val="19"/>
        </w:rPr>
        <w:t xml:space="preserve"> Болочок акча-каражаттарынын </w:t>
      </w:r>
      <w:r w:rsidR="0000183C" w:rsidRPr="0000183C">
        <w:rPr>
          <w:szCs w:val="19"/>
        </w:rPr>
        <w:t>агымдарын</w:t>
      </w:r>
      <w:r w:rsidRPr="002E27B1">
        <w:rPr>
          <w:szCs w:val="19"/>
        </w:rPr>
        <w:t xml:space="preserve"> баалоого  төмөндөгү жагдайларда пайда болуусу күтүлгөн акча-каражаттарынын болочок агып кирүүлөрү менен агып чыгуулары кирүүгө тийиш эмес: </w:t>
      </w:r>
    </w:p>
    <w:p w14:paraId="690D0E4D" w14:textId="77777777" w:rsidR="00CA4C8B" w:rsidRPr="002E27B1" w:rsidRDefault="00CA4C8B" w:rsidP="00CA4C8B">
      <w:pPr>
        <w:pStyle w:val="IASBNormalnparaL1"/>
        <w:rPr>
          <w:szCs w:val="19"/>
        </w:rPr>
      </w:pPr>
      <w:r w:rsidRPr="002E27B1">
        <w:rPr>
          <w:szCs w:val="19"/>
        </w:rPr>
        <w:t>(а)</w:t>
      </w:r>
      <w:r w:rsidRPr="002E27B1">
        <w:rPr>
          <w:szCs w:val="19"/>
        </w:rPr>
        <w:tab/>
      </w:r>
      <w:bookmarkStart w:id="1570" w:name="F8981520"/>
      <w:r w:rsidRPr="002E27B1">
        <w:rPr>
          <w:szCs w:val="19"/>
        </w:rPr>
        <w:t>ишкана өзүнүн милдетине ала элек келечектеги ишкана түзүмүнүн кайра курулушу; же</w:t>
      </w:r>
      <w:bookmarkEnd w:id="1570"/>
    </w:p>
    <w:p w14:paraId="34EA837A" w14:textId="77990ED2" w:rsidR="00CA4C8B" w:rsidRPr="002E27B1" w:rsidRDefault="005F4BC2" w:rsidP="00CA4C8B">
      <w:pPr>
        <w:pStyle w:val="IASBNormalnparaL1"/>
        <w:rPr>
          <w:szCs w:val="19"/>
        </w:rPr>
      </w:pPr>
      <w:r>
        <w:rPr>
          <w:szCs w:val="19"/>
        </w:rPr>
        <w:t>(b)</w:t>
      </w:r>
      <w:r w:rsidR="00CA4C8B" w:rsidRPr="002E27B1">
        <w:rPr>
          <w:szCs w:val="19"/>
        </w:rPr>
        <w:tab/>
      </w:r>
      <w:bookmarkStart w:id="1571" w:name="F8981522"/>
      <w:r w:rsidR="00CA4C8B" w:rsidRPr="002E27B1">
        <w:rPr>
          <w:szCs w:val="19"/>
        </w:rPr>
        <w:t>активдин натыйжалуулугун жакшыртуу жана к</w:t>
      </w:r>
      <w:r w:rsidR="003B436C">
        <w:rPr>
          <w:szCs w:val="19"/>
        </w:rPr>
        <w:t>өбөйт</w:t>
      </w:r>
      <w:r w:rsidR="00CA4C8B" w:rsidRPr="002E27B1">
        <w:rPr>
          <w:szCs w:val="19"/>
        </w:rPr>
        <w:t>үү;</w:t>
      </w:r>
      <w:bookmarkEnd w:id="1571"/>
    </w:p>
    <w:p w14:paraId="23C2C18E" w14:textId="5FE14B19" w:rsidR="00CA4C8B" w:rsidRPr="002E27B1" w:rsidRDefault="00CA4C8B" w:rsidP="00CA4C8B">
      <w:pPr>
        <w:pStyle w:val="IASBNormalnpara"/>
        <w:rPr>
          <w:szCs w:val="19"/>
        </w:rPr>
      </w:pPr>
      <w:r w:rsidRPr="002E27B1">
        <w:rPr>
          <w:szCs w:val="19"/>
        </w:rPr>
        <w:t>27.20</w:t>
      </w:r>
      <w:r w:rsidRPr="002E27B1">
        <w:rPr>
          <w:szCs w:val="19"/>
        </w:rPr>
        <w:tab/>
      </w:r>
      <w:bookmarkStart w:id="1572" w:name="F8981523"/>
      <w:r w:rsidRPr="002E27B1">
        <w:rPr>
          <w:szCs w:val="19"/>
        </w:rPr>
        <w:t xml:space="preserve">Учурдагы баалуулукту эсептөөдө колдонулган дисконттук </w:t>
      </w:r>
      <w:r w:rsidR="0000183C" w:rsidRPr="0000183C">
        <w:rPr>
          <w:szCs w:val="19"/>
        </w:rPr>
        <w:t>ставка</w:t>
      </w:r>
      <w:r w:rsidRPr="002E27B1">
        <w:rPr>
          <w:szCs w:val="19"/>
        </w:rPr>
        <w:t xml:space="preserve"> (</w:t>
      </w:r>
      <w:r w:rsidR="0000183C" w:rsidRPr="0000183C">
        <w:rPr>
          <w:szCs w:val="19"/>
        </w:rPr>
        <w:t>лар</w:t>
      </w:r>
      <w:r w:rsidRPr="002E27B1">
        <w:rPr>
          <w:szCs w:val="19"/>
        </w:rPr>
        <w:t xml:space="preserve">) салык салынганга чейин төмөндөгүлөрдүн учурдагы рыноктук баалоолорду чагылдырган </w:t>
      </w:r>
      <w:r w:rsidR="0000183C" w:rsidRPr="0000183C">
        <w:rPr>
          <w:szCs w:val="19"/>
        </w:rPr>
        <w:t>ставкасы</w:t>
      </w:r>
      <w:r w:rsidRPr="002E27B1">
        <w:rPr>
          <w:szCs w:val="19"/>
        </w:rPr>
        <w:t xml:space="preserve"> (</w:t>
      </w:r>
      <w:r w:rsidR="0000183C" w:rsidRPr="0000183C">
        <w:rPr>
          <w:szCs w:val="19"/>
        </w:rPr>
        <w:t>лары</w:t>
      </w:r>
      <w:r w:rsidRPr="002E27B1">
        <w:rPr>
          <w:szCs w:val="19"/>
        </w:rPr>
        <w:t>) болууга тийиш:</w:t>
      </w:r>
      <w:bookmarkEnd w:id="1572"/>
    </w:p>
    <w:p w14:paraId="01881D16" w14:textId="77777777" w:rsidR="00CA4C8B" w:rsidRPr="002E27B1" w:rsidRDefault="00CA4C8B" w:rsidP="00CA4C8B">
      <w:pPr>
        <w:pStyle w:val="IASBNormalnparaL1"/>
        <w:rPr>
          <w:szCs w:val="19"/>
        </w:rPr>
      </w:pPr>
      <w:r w:rsidRPr="002E27B1">
        <w:rPr>
          <w:szCs w:val="19"/>
        </w:rPr>
        <w:t>(а)</w:t>
      </w:r>
      <w:r w:rsidRPr="002E27B1">
        <w:rPr>
          <w:szCs w:val="19"/>
        </w:rPr>
        <w:tab/>
      </w:r>
      <w:bookmarkStart w:id="1573" w:name="F8981526"/>
      <w:r w:rsidRPr="002E27B1">
        <w:rPr>
          <w:szCs w:val="19"/>
        </w:rPr>
        <w:t xml:space="preserve">акчанын убакыттык </w:t>
      </w:r>
      <w:r w:rsidR="006F2B21" w:rsidRPr="002E27B1">
        <w:rPr>
          <w:szCs w:val="19"/>
        </w:rPr>
        <w:t>наркынын</w:t>
      </w:r>
      <w:r w:rsidRPr="002E27B1">
        <w:rPr>
          <w:szCs w:val="19"/>
        </w:rPr>
        <w:t>; жана</w:t>
      </w:r>
      <w:bookmarkEnd w:id="1573"/>
    </w:p>
    <w:p w14:paraId="5DD086D1" w14:textId="6A2985A8" w:rsidR="00CA4C8B" w:rsidRPr="002E27B1" w:rsidRDefault="005F4BC2" w:rsidP="00CA4C8B">
      <w:pPr>
        <w:pStyle w:val="IASBNormalnparaL1"/>
        <w:rPr>
          <w:szCs w:val="19"/>
        </w:rPr>
      </w:pPr>
      <w:r>
        <w:rPr>
          <w:szCs w:val="19"/>
        </w:rPr>
        <w:t>(b)</w:t>
      </w:r>
      <w:r w:rsidR="00CA4C8B" w:rsidRPr="002E27B1">
        <w:rPr>
          <w:szCs w:val="19"/>
        </w:rPr>
        <w:tab/>
      </w:r>
      <w:bookmarkStart w:id="1574" w:name="F8981528"/>
      <w:r w:rsidR="00CA4C8B" w:rsidRPr="002E27B1">
        <w:rPr>
          <w:szCs w:val="19"/>
        </w:rPr>
        <w:t xml:space="preserve">болочок акча каражаттарынын </w:t>
      </w:r>
      <w:r w:rsidR="0000183C" w:rsidRPr="0000183C">
        <w:rPr>
          <w:szCs w:val="19"/>
        </w:rPr>
        <w:t>агымдарын</w:t>
      </w:r>
      <w:r w:rsidR="00CA4C8B" w:rsidRPr="002E27B1">
        <w:rPr>
          <w:szCs w:val="19"/>
        </w:rPr>
        <w:t xml:space="preserve"> баалоо</w:t>
      </w:r>
      <w:r w:rsidR="003B436C">
        <w:rPr>
          <w:szCs w:val="19"/>
        </w:rPr>
        <w:t>до</w:t>
      </w:r>
      <w:r w:rsidR="00CA4C8B" w:rsidRPr="002E27B1">
        <w:rPr>
          <w:szCs w:val="19"/>
        </w:rPr>
        <w:t xml:space="preserve"> түзөтүү жасалбаган </w:t>
      </w:r>
      <w:r w:rsidR="001C438E" w:rsidRPr="001C438E">
        <w:rPr>
          <w:szCs w:val="19"/>
        </w:rPr>
        <w:t>б</w:t>
      </w:r>
      <w:r w:rsidR="00CA4C8B" w:rsidRPr="002E27B1">
        <w:rPr>
          <w:szCs w:val="19"/>
        </w:rPr>
        <w:t>ул активге айрыкча таандык тобокелдердин.</w:t>
      </w:r>
      <w:bookmarkEnd w:id="1574"/>
    </w:p>
    <w:p w14:paraId="23D0F81D" w14:textId="02D42736" w:rsidR="00CA4C8B" w:rsidRPr="002E27B1" w:rsidRDefault="00CA4C8B" w:rsidP="00CA4C8B">
      <w:pPr>
        <w:pStyle w:val="IASBNormalnparaP"/>
        <w:rPr>
          <w:szCs w:val="19"/>
        </w:rPr>
      </w:pPr>
      <w:bookmarkStart w:id="1575" w:name="F8981529"/>
      <w:r w:rsidRPr="002E27B1">
        <w:rPr>
          <w:szCs w:val="19"/>
        </w:rPr>
        <w:t>Эки жолу эсептөө жүргүзбөш үчүн активди колдонуу баалуулугун эсептөө</w:t>
      </w:r>
      <w:r w:rsidR="00DC23F9">
        <w:rPr>
          <w:szCs w:val="19"/>
        </w:rPr>
        <w:t>дө</w:t>
      </w:r>
      <w:r w:rsidR="00B33E5E">
        <w:rPr>
          <w:szCs w:val="19"/>
        </w:rPr>
        <w:t xml:space="preserve"> </w:t>
      </w:r>
      <w:r w:rsidRPr="002E27B1">
        <w:rPr>
          <w:szCs w:val="19"/>
        </w:rPr>
        <w:t xml:space="preserve">пайдаланылган дисконттоо </w:t>
      </w:r>
      <w:r w:rsidR="0000183C" w:rsidRPr="0000183C">
        <w:rPr>
          <w:szCs w:val="19"/>
        </w:rPr>
        <w:t>ставкасы</w:t>
      </w:r>
      <w:r w:rsidRPr="002E27B1">
        <w:rPr>
          <w:szCs w:val="19"/>
        </w:rPr>
        <w:t xml:space="preserve"> (</w:t>
      </w:r>
      <w:r w:rsidR="0000183C" w:rsidRPr="0000183C">
        <w:rPr>
          <w:szCs w:val="19"/>
        </w:rPr>
        <w:t>ставкалары</w:t>
      </w:r>
      <w:r w:rsidRPr="002E27B1">
        <w:rPr>
          <w:szCs w:val="19"/>
        </w:rPr>
        <w:t xml:space="preserve">) </w:t>
      </w:r>
      <w:r w:rsidR="00B518AE">
        <w:rPr>
          <w:szCs w:val="19"/>
        </w:rPr>
        <w:t>келечектеги</w:t>
      </w:r>
      <w:r w:rsidRPr="002E27B1">
        <w:rPr>
          <w:szCs w:val="19"/>
        </w:rPr>
        <w:t xml:space="preserve"> акча-каражаттарынын </w:t>
      </w:r>
      <w:r w:rsidR="0000183C" w:rsidRPr="0000183C">
        <w:rPr>
          <w:szCs w:val="19"/>
        </w:rPr>
        <w:t>агымдарына</w:t>
      </w:r>
      <w:r w:rsidRPr="002E27B1">
        <w:rPr>
          <w:szCs w:val="19"/>
        </w:rPr>
        <w:t xml:space="preserve"> эсептик баалоо</w:t>
      </w:r>
      <w:r w:rsidR="00DC23F9">
        <w:rPr>
          <w:szCs w:val="19"/>
        </w:rPr>
        <w:t>до</w:t>
      </w:r>
      <w:r w:rsidRPr="002E27B1">
        <w:rPr>
          <w:szCs w:val="19"/>
        </w:rPr>
        <w:t xml:space="preserve"> түзөтүлгөн тобокелдерди көрсөтпөөгө тийиш.</w:t>
      </w:r>
      <w:bookmarkEnd w:id="1575"/>
    </w:p>
    <w:p w14:paraId="22CB3CF7" w14:textId="15EE3CFD" w:rsidR="00CA4C8B" w:rsidRPr="004E0E6E" w:rsidRDefault="00CA4C8B" w:rsidP="00CA4C8B">
      <w:pPr>
        <w:pStyle w:val="IASBSectionTitle2Ind"/>
        <w:rPr>
          <w:szCs w:val="26"/>
        </w:rPr>
      </w:pPr>
      <w:bookmarkStart w:id="1576" w:name="F8981530"/>
      <w:r w:rsidRPr="004E0E6E">
        <w:rPr>
          <w:szCs w:val="26"/>
        </w:rPr>
        <w:t>Акча</w:t>
      </w:r>
      <w:r w:rsidR="0000183C" w:rsidRPr="0000183C">
        <w:rPr>
          <w:szCs w:val="26"/>
        </w:rPr>
        <w:t xml:space="preserve"> </w:t>
      </w:r>
      <w:r w:rsidRPr="004E0E6E">
        <w:rPr>
          <w:szCs w:val="26"/>
        </w:rPr>
        <w:t>каражат</w:t>
      </w:r>
      <w:r w:rsidR="0000183C" w:rsidRPr="0000183C">
        <w:rPr>
          <w:szCs w:val="26"/>
        </w:rPr>
        <w:t>тар</w:t>
      </w:r>
      <w:r w:rsidRPr="004E0E6E">
        <w:rPr>
          <w:szCs w:val="26"/>
        </w:rPr>
        <w:t xml:space="preserve">ын </w:t>
      </w:r>
      <w:r w:rsidR="0000183C" w:rsidRPr="0000183C">
        <w:rPr>
          <w:szCs w:val="26"/>
        </w:rPr>
        <w:t>жаратуучу</w:t>
      </w:r>
      <w:r w:rsidRPr="004E0E6E">
        <w:rPr>
          <w:szCs w:val="26"/>
        </w:rPr>
        <w:t xml:space="preserve"> бирдик боюнча </w:t>
      </w:r>
      <w:r w:rsidR="00E645C9">
        <w:rPr>
          <w:szCs w:val="26"/>
        </w:rPr>
        <w:t>нарктын түшүшүнөн</w:t>
      </w:r>
      <w:r w:rsidRPr="004E0E6E">
        <w:rPr>
          <w:szCs w:val="26"/>
        </w:rPr>
        <w:t xml:space="preserve"> жоготууларды таануу жана баалоо</w:t>
      </w:r>
      <w:bookmarkEnd w:id="1576"/>
    </w:p>
    <w:p w14:paraId="69EE8DB2" w14:textId="311487B0" w:rsidR="00CA4C8B" w:rsidRPr="002E27B1" w:rsidRDefault="00CA4C8B" w:rsidP="00CA4C8B">
      <w:pPr>
        <w:pStyle w:val="IASBNormalnpara"/>
        <w:rPr>
          <w:szCs w:val="19"/>
        </w:rPr>
      </w:pPr>
      <w:r w:rsidRPr="002E27B1">
        <w:rPr>
          <w:szCs w:val="19"/>
        </w:rPr>
        <w:t>27.21</w:t>
      </w:r>
      <w:r w:rsidRPr="002E27B1">
        <w:rPr>
          <w:szCs w:val="19"/>
        </w:rPr>
        <w:tab/>
      </w:r>
      <w:bookmarkStart w:id="1577" w:name="F8981532"/>
      <w:r w:rsidRPr="002E27B1">
        <w:rPr>
          <w:szCs w:val="19"/>
        </w:rPr>
        <w:t xml:space="preserve">Акча каражатын жаратуучу бирдик үчүн </w:t>
      </w:r>
      <w:r w:rsidR="00B159B3" w:rsidRPr="00B159B3">
        <w:rPr>
          <w:szCs w:val="19"/>
        </w:rPr>
        <w:t>н</w:t>
      </w:r>
      <w:r w:rsidR="00B159B3" w:rsidRPr="0000183C">
        <w:rPr>
          <w:szCs w:val="19"/>
        </w:rPr>
        <w:t>арктын түшүшү</w:t>
      </w:r>
      <w:r w:rsidR="00B159B3" w:rsidRPr="00B159B3">
        <w:rPr>
          <w:szCs w:val="19"/>
        </w:rPr>
        <w:t>н</w:t>
      </w:r>
      <w:r w:rsidR="00B159B3">
        <w:rPr>
          <w:szCs w:val="19"/>
        </w:rPr>
        <w:t>ө</w:t>
      </w:r>
      <w:r w:rsidR="00B159B3" w:rsidRPr="00B159B3">
        <w:rPr>
          <w:szCs w:val="19"/>
        </w:rPr>
        <w:t>н</w:t>
      </w:r>
      <w:r w:rsidRPr="002E27B1">
        <w:rPr>
          <w:szCs w:val="19"/>
        </w:rPr>
        <w:t xml:space="preserve"> жоготуу</w:t>
      </w:r>
      <w:r w:rsidR="0000183C" w:rsidRPr="0000183C">
        <w:rPr>
          <w:szCs w:val="19"/>
        </w:rPr>
        <w:t xml:space="preserve"> </w:t>
      </w:r>
      <w:r w:rsidRPr="002E27B1">
        <w:rPr>
          <w:szCs w:val="19"/>
        </w:rPr>
        <w:t xml:space="preserve">бирдиктин </w:t>
      </w:r>
      <w:r w:rsidR="0000183C" w:rsidRPr="0000183C">
        <w:rPr>
          <w:szCs w:val="19"/>
        </w:rPr>
        <w:t>орду толтурулуучу наркы</w:t>
      </w:r>
      <w:r w:rsidRPr="002E27B1">
        <w:rPr>
          <w:szCs w:val="19"/>
        </w:rPr>
        <w:t xml:space="preserve"> бирдиктин баланстык наркынан аз болгон жагдайда гана таанылууга тийиш.</w:t>
      </w:r>
      <w:bookmarkEnd w:id="1577"/>
      <w:r w:rsidRPr="002E27B1">
        <w:rPr>
          <w:szCs w:val="19"/>
        </w:rPr>
        <w:t xml:space="preserve"> </w:t>
      </w:r>
      <w:r w:rsidR="0000183C" w:rsidRPr="00B159B3">
        <w:rPr>
          <w:szCs w:val="19"/>
        </w:rPr>
        <w:t>Н</w:t>
      </w:r>
      <w:r w:rsidR="0000183C" w:rsidRPr="0000183C">
        <w:rPr>
          <w:szCs w:val="19"/>
        </w:rPr>
        <w:t>арктын түшүшү</w:t>
      </w:r>
      <w:r w:rsidR="00B159B3" w:rsidRPr="00B159B3">
        <w:rPr>
          <w:szCs w:val="19"/>
        </w:rPr>
        <w:t>н</w:t>
      </w:r>
      <w:r w:rsidR="00B159B3">
        <w:rPr>
          <w:szCs w:val="19"/>
        </w:rPr>
        <w:t>ө</w:t>
      </w:r>
      <w:r w:rsidR="00B159B3" w:rsidRPr="00B159B3">
        <w:rPr>
          <w:szCs w:val="19"/>
        </w:rPr>
        <w:t>н</w:t>
      </w:r>
      <w:r w:rsidR="0000183C" w:rsidRPr="0000183C">
        <w:rPr>
          <w:szCs w:val="19"/>
        </w:rPr>
        <w:t xml:space="preserve"> </w:t>
      </w:r>
      <w:r w:rsidRPr="002E27B1">
        <w:rPr>
          <w:szCs w:val="19"/>
        </w:rPr>
        <w:t xml:space="preserve">жоготуулар бирдиктин баланстык наркын азайтуу үчүн төмөндөгүдөй тартипте бөлүштүрүлүүгө тийиш: </w:t>
      </w:r>
    </w:p>
    <w:p w14:paraId="7FBEC7D1" w14:textId="77777777" w:rsidR="00CA4C8B" w:rsidRPr="002E27B1" w:rsidRDefault="00CA4C8B" w:rsidP="00CA4C8B">
      <w:pPr>
        <w:pStyle w:val="IASBNormalnparaL1"/>
        <w:rPr>
          <w:szCs w:val="19"/>
        </w:rPr>
      </w:pPr>
      <w:r w:rsidRPr="002E27B1">
        <w:rPr>
          <w:szCs w:val="19"/>
        </w:rPr>
        <w:t>(а)</w:t>
      </w:r>
      <w:r w:rsidRPr="002E27B1">
        <w:rPr>
          <w:szCs w:val="19"/>
        </w:rPr>
        <w:tab/>
      </w:r>
      <w:bookmarkStart w:id="1578" w:name="F8981535"/>
      <w:r w:rsidRPr="002E27B1">
        <w:rPr>
          <w:szCs w:val="19"/>
        </w:rPr>
        <w:t xml:space="preserve">биринчиден, акча каражатын жаратуучу бирдикке бөлүштүрүлгөн </w:t>
      </w:r>
      <w:r w:rsidRPr="002E27B1">
        <w:rPr>
          <w:b/>
          <w:szCs w:val="19"/>
        </w:rPr>
        <w:t>гудвиллдин</w:t>
      </w:r>
      <w:r w:rsidRPr="002E27B1">
        <w:rPr>
          <w:szCs w:val="19"/>
        </w:rPr>
        <w:t xml:space="preserve"> баланстык наркын кыскартуу үчүн; жана</w:t>
      </w:r>
      <w:bookmarkEnd w:id="1578"/>
    </w:p>
    <w:p w14:paraId="55049B2E" w14:textId="5D7B4BD7" w:rsidR="00CA4C8B" w:rsidRPr="002E27B1" w:rsidRDefault="005F4BC2" w:rsidP="00CA4C8B">
      <w:pPr>
        <w:pStyle w:val="IASBNormalnparaL1"/>
        <w:rPr>
          <w:szCs w:val="19"/>
        </w:rPr>
      </w:pPr>
      <w:r>
        <w:rPr>
          <w:szCs w:val="19"/>
        </w:rPr>
        <w:t>(b)</w:t>
      </w:r>
      <w:r w:rsidR="00CA4C8B" w:rsidRPr="002E27B1">
        <w:rPr>
          <w:szCs w:val="19"/>
        </w:rPr>
        <w:tab/>
      </w:r>
      <w:bookmarkStart w:id="1579" w:name="F8981537"/>
      <w:r w:rsidR="00CA4C8B" w:rsidRPr="002E27B1">
        <w:rPr>
          <w:szCs w:val="19"/>
        </w:rPr>
        <w:t>андан кийин, акча-каражатын жаратуучу бирдиктеги ар бир активдин баланстык наркына пропорционалдуу бирдиктин башка активдерине.</w:t>
      </w:r>
      <w:bookmarkEnd w:id="1579"/>
    </w:p>
    <w:p w14:paraId="2CC21019" w14:textId="77777777" w:rsidR="00CA4C8B" w:rsidRPr="002E27B1" w:rsidRDefault="00CA4C8B" w:rsidP="00CA4C8B">
      <w:pPr>
        <w:pStyle w:val="IASBNormalnpara"/>
        <w:rPr>
          <w:szCs w:val="19"/>
        </w:rPr>
      </w:pPr>
      <w:r w:rsidRPr="002E27B1">
        <w:rPr>
          <w:szCs w:val="19"/>
        </w:rPr>
        <w:t>27.22</w:t>
      </w:r>
      <w:r w:rsidRPr="002E27B1">
        <w:rPr>
          <w:szCs w:val="19"/>
        </w:rPr>
        <w:tab/>
      </w:r>
      <w:bookmarkStart w:id="1580" w:name="F8981538"/>
      <w:r w:rsidRPr="002E27B1">
        <w:rPr>
          <w:szCs w:val="19"/>
        </w:rPr>
        <w:t>Бирок, ишкана акча каражатын жаратуучу бирдиктеги активдин баланстык наркын төмөндөгүлөрдүн эң жогору суммасынан азайтпашы керек:</w:t>
      </w:r>
      <w:bookmarkEnd w:id="1580"/>
      <w:r w:rsidRPr="002E27B1">
        <w:rPr>
          <w:szCs w:val="19"/>
        </w:rPr>
        <w:t xml:space="preserve"> </w:t>
      </w:r>
    </w:p>
    <w:p w14:paraId="2BF06780" w14:textId="5C38A0E5" w:rsidR="00CA4C8B" w:rsidRPr="002E27B1" w:rsidRDefault="00CA4C8B" w:rsidP="00CA4C8B">
      <w:pPr>
        <w:pStyle w:val="IASBNormalnparaL1"/>
        <w:rPr>
          <w:szCs w:val="19"/>
        </w:rPr>
      </w:pPr>
      <w:r w:rsidRPr="002E27B1">
        <w:rPr>
          <w:szCs w:val="19"/>
        </w:rPr>
        <w:t>(а)</w:t>
      </w:r>
      <w:r w:rsidRPr="002E27B1">
        <w:rPr>
          <w:szCs w:val="19"/>
        </w:rPr>
        <w:tab/>
      </w:r>
      <w:bookmarkStart w:id="1581" w:name="F8981541"/>
      <w:r w:rsidR="0020779D">
        <w:rPr>
          <w:szCs w:val="19"/>
        </w:rPr>
        <w:t>сатуу чыгымдарын</w:t>
      </w:r>
      <w:r w:rsidR="00B954E9" w:rsidRPr="00B954E9">
        <w:rPr>
          <w:szCs w:val="19"/>
        </w:rPr>
        <w:t xml:space="preserve"> </w:t>
      </w:r>
      <w:r w:rsidRPr="002E27B1">
        <w:rPr>
          <w:szCs w:val="19"/>
        </w:rPr>
        <w:t>(эгер аныктоого мүмкүн болсо)  алып салгандагы активдин баланстык наркынан;</w:t>
      </w:r>
      <w:bookmarkEnd w:id="1581"/>
    </w:p>
    <w:p w14:paraId="40BF59DD" w14:textId="0F8D5FB2" w:rsidR="00CA4C8B" w:rsidRPr="002E27B1" w:rsidRDefault="005F4BC2" w:rsidP="00CA4C8B">
      <w:pPr>
        <w:pStyle w:val="IASBNormalnparaL1"/>
        <w:rPr>
          <w:szCs w:val="19"/>
        </w:rPr>
      </w:pPr>
      <w:r>
        <w:rPr>
          <w:szCs w:val="19"/>
        </w:rPr>
        <w:t>(b)</w:t>
      </w:r>
      <w:r w:rsidR="00CA4C8B" w:rsidRPr="002E27B1">
        <w:rPr>
          <w:szCs w:val="19"/>
        </w:rPr>
        <w:tab/>
      </w:r>
      <w:bookmarkStart w:id="1582" w:name="F8981543"/>
      <w:r w:rsidR="00CA4C8B" w:rsidRPr="002E27B1">
        <w:rPr>
          <w:szCs w:val="19"/>
        </w:rPr>
        <w:t>анын пайдалануу баалуулугунан (эгер аныктоо мүмкүн болсо); жана</w:t>
      </w:r>
      <w:bookmarkEnd w:id="1582"/>
    </w:p>
    <w:p w14:paraId="07E74E40" w14:textId="4ACE2E72" w:rsidR="00CA4C8B" w:rsidRPr="002E27B1" w:rsidRDefault="005F4BC2" w:rsidP="00CA4C8B">
      <w:pPr>
        <w:pStyle w:val="IASBNormalnparaL1"/>
        <w:rPr>
          <w:szCs w:val="19"/>
        </w:rPr>
      </w:pPr>
      <w:r>
        <w:rPr>
          <w:szCs w:val="19"/>
        </w:rPr>
        <w:t>(с)</w:t>
      </w:r>
      <w:r w:rsidR="00CA4C8B" w:rsidRPr="002E27B1">
        <w:rPr>
          <w:szCs w:val="19"/>
        </w:rPr>
        <w:tab/>
      </w:r>
      <w:bookmarkStart w:id="1583" w:name="F8981545"/>
      <w:r w:rsidR="00CA4C8B" w:rsidRPr="002E27B1">
        <w:rPr>
          <w:szCs w:val="19"/>
        </w:rPr>
        <w:t>нөлдөн.</w:t>
      </w:r>
      <w:bookmarkEnd w:id="1583"/>
    </w:p>
    <w:p w14:paraId="4FB1B45B" w14:textId="77D0897B" w:rsidR="00CA4C8B" w:rsidRPr="002E27B1" w:rsidRDefault="00CA4C8B" w:rsidP="00CA4C8B">
      <w:pPr>
        <w:pStyle w:val="IASBNormalnpara"/>
        <w:rPr>
          <w:szCs w:val="19"/>
        </w:rPr>
      </w:pPr>
      <w:r w:rsidRPr="002E27B1">
        <w:rPr>
          <w:szCs w:val="19"/>
        </w:rPr>
        <w:t>27.23</w:t>
      </w:r>
      <w:r w:rsidRPr="002E27B1">
        <w:rPr>
          <w:szCs w:val="19"/>
        </w:rPr>
        <w:tab/>
      </w:r>
      <w:bookmarkStart w:id="1584" w:name="F8981546"/>
      <w:r w:rsidRPr="002E27B1">
        <w:rPr>
          <w:szCs w:val="19"/>
        </w:rPr>
        <w:t xml:space="preserve">27.22 </w:t>
      </w:r>
      <w:r w:rsidR="0051572B">
        <w:rPr>
          <w:szCs w:val="19"/>
        </w:rPr>
        <w:t>пункттундагы</w:t>
      </w:r>
      <w:r w:rsidRPr="002E27B1">
        <w:rPr>
          <w:szCs w:val="19"/>
        </w:rPr>
        <w:t xml:space="preserve"> чектөөлөр үчүн активге бөлүштүрүлүүсү мүмкүн эмес </w:t>
      </w:r>
      <w:r w:rsidR="00B159B3" w:rsidRPr="00B159B3">
        <w:rPr>
          <w:szCs w:val="19"/>
        </w:rPr>
        <w:t>нарктын түш</w:t>
      </w:r>
      <w:r w:rsidR="00B159B3">
        <w:rPr>
          <w:szCs w:val="19"/>
        </w:rPr>
        <w:t>ү</w:t>
      </w:r>
      <w:r w:rsidR="00B159B3" w:rsidRPr="00B159B3">
        <w:rPr>
          <w:szCs w:val="19"/>
        </w:rPr>
        <w:t>ш</w:t>
      </w:r>
      <w:r w:rsidR="00B159B3">
        <w:rPr>
          <w:szCs w:val="19"/>
        </w:rPr>
        <w:t>ү</w:t>
      </w:r>
      <w:r w:rsidR="00B159B3" w:rsidRPr="00B159B3">
        <w:rPr>
          <w:szCs w:val="19"/>
        </w:rPr>
        <w:t>н</w:t>
      </w:r>
      <w:r w:rsidR="00B159B3">
        <w:rPr>
          <w:szCs w:val="19"/>
        </w:rPr>
        <w:t>ө</w:t>
      </w:r>
      <w:r w:rsidR="00B159B3" w:rsidRPr="00B159B3">
        <w:rPr>
          <w:szCs w:val="19"/>
        </w:rPr>
        <w:t xml:space="preserve">н </w:t>
      </w:r>
      <w:r w:rsidRPr="002E27B1">
        <w:rPr>
          <w:szCs w:val="19"/>
        </w:rPr>
        <w:t>жоготуулардын бардык ашыкча суммасы бирдиктин башка активдерине ошол активдердин баланстык наркына пропорционалдуу түрдө бөлүштүрүлүүгө тийиш.</w:t>
      </w:r>
      <w:bookmarkEnd w:id="1584"/>
    </w:p>
    <w:p w14:paraId="6F60EF5B" w14:textId="71612773" w:rsidR="00CA4C8B" w:rsidRPr="002E27B1" w:rsidRDefault="00CA4C8B" w:rsidP="00CA4C8B">
      <w:pPr>
        <w:pStyle w:val="IASBSectionTitle1NonInd"/>
        <w:rPr>
          <w:szCs w:val="26"/>
        </w:rPr>
      </w:pPr>
      <w:bookmarkStart w:id="1585" w:name="F8981587"/>
      <w:r w:rsidRPr="002E27B1">
        <w:rPr>
          <w:szCs w:val="26"/>
        </w:rPr>
        <w:t xml:space="preserve">Гудвиллдин </w:t>
      </w:r>
      <w:r w:rsidR="00B159B3">
        <w:rPr>
          <w:szCs w:val="26"/>
          <w:lang w:val="ru-RU"/>
        </w:rPr>
        <w:t>наркынын түшүшү</w:t>
      </w:r>
      <w:r w:rsidRPr="002E27B1">
        <w:rPr>
          <w:szCs w:val="26"/>
        </w:rPr>
        <w:t xml:space="preserve"> боюнча кошумча талаптар</w:t>
      </w:r>
      <w:bookmarkEnd w:id="1585"/>
    </w:p>
    <w:p w14:paraId="74CB7044" w14:textId="77777777" w:rsidR="00CA4C8B" w:rsidRPr="002E27B1" w:rsidRDefault="00CA4C8B" w:rsidP="00CA4C8B">
      <w:pPr>
        <w:pStyle w:val="IASBNormalnpara"/>
        <w:rPr>
          <w:szCs w:val="19"/>
        </w:rPr>
      </w:pPr>
      <w:r w:rsidRPr="002E27B1">
        <w:rPr>
          <w:szCs w:val="19"/>
        </w:rPr>
        <w:t>27.24</w:t>
      </w:r>
      <w:r w:rsidRPr="002E27B1">
        <w:rPr>
          <w:szCs w:val="19"/>
        </w:rPr>
        <w:tab/>
      </w:r>
      <w:bookmarkStart w:id="1586" w:name="F8981589"/>
      <w:r w:rsidRPr="002E27B1">
        <w:rPr>
          <w:szCs w:val="19"/>
        </w:rPr>
        <w:t>Гудвиллдин жеке өзүнчө сатылуусу мүмкүн эмес.</w:t>
      </w:r>
      <w:bookmarkEnd w:id="1586"/>
      <w:r w:rsidRPr="002E27B1">
        <w:rPr>
          <w:szCs w:val="19"/>
        </w:rPr>
        <w:t xml:space="preserve"> Ошону менен катар, ал башка активдер боюнча  акча каражаттарынын агымына байланыштуу эмес акча каражаттардын кыймылдарын пайда кылбайт. Натыйжада, гудвиллдин адилет наркы тикелей баалана албайт. Ошондуктан, гудвилдин адилет наркы гудвил анын бөлүгү болуп табылган акча каражатын жаратуучу бирдиктин адилет наркын баалоо натыйжасында аныкталат.</w:t>
      </w:r>
    </w:p>
    <w:p w14:paraId="3B9EC46F" w14:textId="7960DAF0" w:rsidR="00CA4C8B" w:rsidRPr="002E27B1" w:rsidRDefault="00CA4C8B" w:rsidP="00CA4C8B">
      <w:pPr>
        <w:pStyle w:val="IASBNormalnpara"/>
        <w:rPr>
          <w:szCs w:val="19"/>
        </w:rPr>
      </w:pPr>
      <w:r w:rsidRPr="002E27B1">
        <w:rPr>
          <w:szCs w:val="19"/>
        </w:rPr>
        <w:t>27.25</w:t>
      </w:r>
      <w:r w:rsidRPr="002E27B1">
        <w:rPr>
          <w:szCs w:val="19"/>
        </w:rPr>
        <w:tab/>
      </w:r>
      <w:bookmarkStart w:id="1587" w:name="F8981590"/>
      <w:r w:rsidRPr="00112AEF">
        <w:rPr>
          <w:b/>
          <w:szCs w:val="19"/>
        </w:rPr>
        <w:t>Бизнестин биригүү</w:t>
      </w:r>
      <w:r w:rsidRPr="002E27B1">
        <w:rPr>
          <w:szCs w:val="19"/>
        </w:rPr>
        <w:t xml:space="preserve"> натыйжасында алынган гудвиллдин </w:t>
      </w:r>
      <w:r w:rsidR="00B159B3" w:rsidRPr="00B159B3">
        <w:rPr>
          <w:szCs w:val="26"/>
        </w:rPr>
        <w:t>наркынын түшүшүн</w:t>
      </w:r>
      <w:r w:rsidR="00B159B3">
        <w:rPr>
          <w:szCs w:val="26"/>
        </w:rPr>
        <w:t>ө</w:t>
      </w:r>
      <w:r w:rsidRPr="002E27B1">
        <w:rPr>
          <w:szCs w:val="19"/>
        </w:rPr>
        <w:t xml:space="preserve"> текшерүү жүргүзүү максатында тараптар сатып алган активдер же </w:t>
      </w:r>
      <w:r w:rsidRPr="002E27B1">
        <w:rPr>
          <w:b/>
          <w:szCs w:val="19"/>
        </w:rPr>
        <w:t>милдеттенмелер</w:t>
      </w:r>
      <w:r w:rsidRPr="002E27B1">
        <w:rPr>
          <w:szCs w:val="19"/>
        </w:rPr>
        <w:t xml:space="preserve"> аталган бирдиктерге киришине же кирбесине  карабастан, алынган күндөн баштап биригүү натыйжасындагы синергиялардан пайда алуучу сатып алуучунун  акча-каражаттарын жаратуучу бардык бирдиктерине бөлүштүрүлүшү керек.</w:t>
      </w:r>
      <w:bookmarkEnd w:id="1587"/>
    </w:p>
    <w:p w14:paraId="54E2A72C" w14:textId="28E44284" w:rsidR="00CA4C8B" w:rsidRPr="002E27B1" w:rsidRDefault="00CA4C8B" w:rsidP="00CA4C8B">
      <w:pPr>
        <w:pStyle w:val="IASBNormalnpara"/>
        <w:rPr>
          <w:szCs w:val="19"/>
        </w:rPr>
      </w:pPr>
      <w:r w:rsidRPr="002E27B1">
        <w:rPr>
          <w:szCs w:val="19"/>
        </w:rPr>
        <w:t>27.26</w:t>
      </w:r>
      <w:r w:rsidRPr="002E27B1">
        <w:rPr>
          <w:szCs w:val="19"/>
        </w:rPr>
        <w:tab/>
      </w:r>
      <w:bookmarkStart w:id="1588" w:name="F8981591"/>
      <w:r w:rsidRPr="002E27B1">
        <w:rPr>
          <w:szCs w:val="19"/>
        </w:rPr>
        <w:t xml:space="preserve">Акча-каражатын пайда кылуучу бирдиктин </w:t>
      </w:r>
      <w:r w:rsidR="001A6CD9">
        <w:rPr>
          <w:szCs w:val="19"/>
        </w:rPr>
        <w:t>орду толтурулуучу наркынын</w:t>
      </w:r>
      <w:r w:rsidRPr="002E27B1">
        <w:rPr>
          <w:szCs w:val="19"/>
        </w:rPr>
        <w:t xml:space="preserve"> бөлүгү гудвиллдеги </w:t>
      </w:r>
      <w:r w:rsidRPr="002E27B1">
        <w:rPr>
          <w:b/>
          <w:szCs w:val="19"/>
        </w:rPr>
        <w:t>к</w:t>
      </w:r>
      <w:r w:rsidR="00B159B3" w:rsidRPr="00B159B3">
        <w:rPr>
          <w:b/>
          <w:szCs w:val="19"/>
        </w:rPr>
        <w:t>онтролдобого</w:t>
      </w:r>
      <w:r w:rsidRPr="002E27B1">
        <w:rPr>
          <w:b/>
          <w:szCs w:val="19"/>
        </w:rPr>
        <w:t>н үлүшкө</w:t>
      </w:r>
      <w:r w:rsidRPr="002E27B1">
        <w:rPr>
          <w:szCs w:val="19"/>
        </w:rPr>
        <w:t xml:space="preserve"> жатат.</w:t>
      </w:r>
      <w:bookmarkEnd w:id="1588"/>
      <w:r w:rsidRPr="002E27B1">
        <w:rPr>
          <w:szCs w:val="19"/>
        </w:rPr>
        <w:t xml:space="preserve"> Гудвиллдин толук менчигинде эмес акча-каражатын жаратуучу бирдиктин </w:t>
      </w:r>
      <w:r w:rsidR="002C5EBD" w:rsidRPr="002C5EBD">
        <w:rPr>
          <w:szCs w:val="19"/>
        </w:rPr>
        <w:t>наркынын түшүшүн</w:t>
      </w:r>
      <w:r w:rsidRPr="002E27B1">
        <w:rPr>
          <w:szCs w:val="19"/>
        </w:rPr>
        <w:t xml:space="preserve"> текшерүү максатында  бирдиктерге бөлүнгөн к</w:t>
      </w:r>
      <w:r w:rsidR="00BC5FC3" w:rsidRPr="00BC5FC3">
        <w:rPr>
          <w:szCs w:val="19"/>
        </w:rPr>
        <w:t>онтролдонбоочу</w:t>
      </w:r>
      <w:r w:rsidRPr="002E27B1">
        <w:rPr>
          <w:szCs w:val="19"/>
        </w:rPr>
        <w:t xml:space="preserve"> үлүшкө жаткан гудвиллди караштыруу максатында гудвиллдин баланстык наркын кайра эсептөө </w:t>
      </w:r>
      <w:r w:rsidRPr="002E27B1">
        <w:rPr>
          <w:szCs w:val="19"/>
        </w:rPr>
        <w:lastRenderedPageBreak/>
        <w:t xml:space="preserve">аркылуу анын </w:t>
      </w:r>
      <w:r w:rsidR="001A6CD9">
        <w:rPr>
          <w:szCs w:val="19"/>
        </w:rPr>
        <w:t>орду толтурулуучу наркы</w:t>
      </w:r>
      <w:r w:rsidRPr="002E27B1">
        <w:rPr>
          <w:szCs w:val="19"/>
        </w:rPr>
        <w:t xml:space="preserve"> менен салыштыруу жасалганга чейин ошол бирдиктердин баланстык наркы абстракттуу түрдө түзөтүлөт.  Мындай абстракттуу түзөтүлгөн баланстык нарк андан кийин акча-каражатын жаратуучу бирдиктин </w:t>
      </w:r>
      <w:bookmarkStart w:id="1589" w:name="_Hlk87882269"/>
      <w:r w:rsidR="00BC5FC3" w:rsidRPr="00BC5FC3">
        <w:rPr>
          <w:szCs w:val="19"/>
        </w:rPr>
        <w:t>нарктын түш</w:t>
      </w:r>
      <w:r w:rsidR="00BC5FC3">
        <w:rPr>
          <w:szCs w:val="19"/>
        </w:rPr>
        <w:t>ү</w:t>
      </w:r>
      <w:r w:rsidR="00BC5FC3" w:rsidRPr="00BC5FC3">
        <w:rPr>
          <w:szCs w:val="19"/>
        </w:rPr>
        <w:t>ш</w:t>
      </w:r>
      <w:r w:rsidR="00BC5FC3">
        <w:rPr>
          <w:szCs w:val="19"/>
        </w:rPr>
        <w:t>ү</w:t>
      </w:r>
      <w:r w:rsidR="00BC5FC3" w:rsidRPr="00BC5FC3">
        <w:rPr>
          <w:szCs w:val="19"/>
        </w:rPr>
        <w:t>н</w:t>
      </w:r>
      <w:r w:rsidRPr="002E27B1">
        <w:rPr>
          <w:szCs w:val="19"/>
        </w:rPr>
        <w:t xml:space="preserve"> </w:t>
      </w:r>
      <w:bookmarkEnd w:id="1589"/>
      <w:r w:rsidRPr="002E27B1">
        <w:rPr>
          <w:szCs w:val="19"/>
        </w:rPr>
        <w:t xml:space="preserve">аныктоо үчүн бирдиктин </w:t>
      </w:r>
      <w:r w:rsidR="001A6CD9">
        <w:rPr>
          <w:szCs w:val="19"/>
        </w:rPr>
        <w:t>орду толтурулуучу наркы</w:t>
      </w:r>
      <w:r w:rsidRPr="002E27B1">
        <w:rPr>
          <w:szCs w:val="19"/>
        </w:rPr>
        <w:t xml:space="preserve"> менен салыштырылат.</w:t>
      </w:r>
    </w:p>
    <w:p w14:paraId="16341C74" w14:textId="49B6ABBD" w:rsidR="00CA4C8B" w:rsidRPr="002E27B1" w:rsidRDefault="00CA4C8B" w:rsidP="00CA4C8B">
      <w:pPr>
        <w:pStyle w:val="IASBNormalnpara"/>
        <w:rPr>
          <w:szCs w:val="19"/>
        </w:rPr>
      </w:pPr>
      <w:r w:rsidRPr="002E27B1">
        <w:rPr>
          <w:szCs w:val="19"/>
        </w:rPr>
        <w:t>27.27</w:t>
      </w:r>
      <w:r w:rsidRPr="002E27B1">
        <w:rPr>
          <w:szCs w:val="19"/>
        </w:rPr>
        <w:tab/>
      </w:r>
      <w:bookmarkStart w:id="1590" w:name="F8981592"/>
      <w:r w:rsidRPr="002E27B1">
        <w:rPr>
          <w:szCs w:val="19"/>
        </w:rPr>
        <w:t xml:space="preserve">Эгер гудвилл жеке акча-каражаттарын пайда кылуучу бирдиктерге (же алардын тобуна) негиздүү түрдө бөлүштүрүлүүсү мүмкүн эмес болсо, анда гудвиллди текшерүү максатында ишкана гудвиллдин </w:t>
      </w:r>
      <w:r w:rsidR="00BC5FC3" w:rsidRPr="00BC5FC3">
        <w:rPr>
          <w:szCs w:val="19"/>
        </w:rPr>
        <w:t>нарктын түш</w:t>
      </w:r>
      <w:r w:rsidR="00BC5FC3">
        <w:rPr>
          <w:szCs w:val="19"/>
        </w:rPr>
        <w:t>ү</w:t>
      </w:r>
      <w:r w:rsidR="00BC5FC3" w:rsidRPr="00BC5FC3">
        <w:rPr>
          <w:szCs w:val="19"/>
        </w:rPr>
        <w:t>ш</w:t>
      </w:r>
      <w:r w:rsidR="00BC5FC3">
        <w:rPr>
          <w:szCs w:val="19"/>
        </w:rPr>
        <w:t>ү</w:t>
      </w:r>
      <w:r w:rsidR="00BC5FC3" w:rsidRPr="00BC5FC3">
        <w:rPr>
          <w:szCs w:val="19"/>
        </w:rPr>
        <w:t>н</w:t>
      </w:r>
      <w:r w:rsidR="00BC5FC3">
        <w:rPr>
          <w:szCs w:val="19"/>
        </w:rPr>
        <w:t>ү</w:t>
      </w:r>
      <w:r w:rsidR="00BC5FC3" w:rsidRPr="00BC5FC3">
        <w:rPr>
          <w:szCs w:val="19"/>
        </w:rPr>
        <w:t>н</w:t>
      </w:r>
      <w:r w:rsidRPr="002E27B1">
        <w:rPr>
          <w:szCs w:val="19"/>
        </w:rPr>
        <w:t xml:space="preserve"> же (а) же </w:t>
      </w:r>
      <w:r w:rsidR="005F4BC2">
        <w:rPr>
          <w:szCs w:val="19"/>
        </w:rPr>
        <w:t>(b)</w:t>
      </w:r>
      <w:r w:rsidRPr="002E27B1">
        <w:rPr>
          <w:szCs w:val="19"/>
        </w:rPr>
        <w:t xml:space="preserve"> </w:t>
      </w:r>
      <w:r w:rsidR="00BC5FC3" w:rsidRPr="00BC5FC3">
        <w:rPr>
          <w:szCs w:val="19"/>
        </w:rPr>
        <w:t>методун</w:t>
      </w:r>
      <w:r w:rsidRPr="002E27B1">
        <w:rPr>
          <w:szCs w:val="19"/>
        </w:rPr>
        <w:t xml:space="preserve"> колдонуу менен </w:t>
      </w:r>
      <w:bookmarkStart w:id="1591" w:name="_Hlk87882320"/>
      <w:r w:rsidR="00BC5FC3" w:rsidRPr="00BC5FC3">
        <w:rPr>
          <w:szCs w:val="19"/>
        </w:rPr>
        <w:t>орду толтурулуучу наркын</w:t>
      </w:r>
      <w:r w:rsidRPr="002E27B1">
        <w:rPr>
          <w:szCs w:val="19"/>
        </w:rPr>
        <w:t xml:space="preserve"> </w:t>
      </w:r>
      <w:bookmarkEnd w:id="1591"/>
      <w:r w:rsidRPr="002E27B1">
        <w:rPr>
          <w:szCs w:val="19"/>
        </w:rPr>
        <w:t xml:space="preserve">аныктоо аркылуу гудвиллдин </w:t>
      </w:r>
      <w:r w:rsidR="00BC5FC3" w:rsidRPr="00BC5FC3">
        <w:rPr>
          <w:szCs w:val="19"/>
        </w:rPr>
        <w:t>орду толтурулуучу наркын</w:t>
      </w:r>
      <w:r w:rsidRPr="002E27B1">
        <w:rPr>
          <w:szCs w:val="19"/>
        </w:rPr>
        <w:t xml:space="preserve"> текшерүүгө тийиш:</w:t>
      </w:r>
      <w:bookmarkEnd w:id="1590"/>
    </w:p>
    <w:p w14:paraId="68343CF8" w14:textId="4E636554" w:rsidR="00CA4C8B" w:rsidRPr="002E27B1" w:rsidRDefault="00CA4C8B" w:rsidP="00CA4C8B">
      <w:pPr>
        <w:pStyle w:val="IASBNormalnparaL1"/>
        <w:rPr>
          <w:szCs w:val="19"/>
        </w:rPr>
      </w:pPr>
      <w:r w:rsidRPr="002E27B1">
        <w:rPr>
          <w:szCs w:val="19"/>
        </w:rPr>
        <w:t>(а)</w:t>
      </w:r>
      <w:r w:rsidRPr="002E27B1">
        <w:rPr>
          <w:szCs w:val="19"/>
        </w:rPr>
        <w:tab/>
      </w:r>
      <w:bookmarkStart w:id="1592" w:name="F8981595"/>
      <w:r w:rsidRPr="002E27B1">
        <w:rPr>
          <w:szCs w:val="19"/>
        </w:rPr>
        <w:t>сатып алынган ишкана толугу менен, эгер гудвил</w:t>
      </w:r>
      <w:r w:rsidR="00BC5FC3" w:rsidRPr="00BC5FC3">
        <w:rPr>
          <w:szCs w:val="19"/>
        </w:rPr>
        <w:t>л</w:t>
      </w:r>
      <w:r w:rsidRPr="002E27B1">
        <w:rPr>
          <w:szCs w:val="19"/>
        </w:rPr>
        <w:t xml:space="preserve"> бириктирүүгө учурабаган ишканага байланыштуу болсо (бириктирилген деген сатып алынган бизнес отчет берген ишканага же </w:t>
      </w:r>
      <w:r w:rsidRPr="00112AEF">
        <w:rPr>
          <w:b/>
          <w:szCs w:val="19"/>
        </w:rPr>
        <w:t>башка туунду ишканаларга</w:t>
      </w:r>
      <w:r w:rsidRPr="002E27B1">
        <w:rPr>
          <w:szCs w:val="19"/>
        </w:rPr>
        <w:t xml:space="preserve"> кайра түзүлгөн же жоюлуп кеткенин билдирет); же</w:t>
      </w:r>
      <w:bookmarkEnd w:id="1592"/>
    </w:p>
    <w:p w14:paraId="3713E417" w14:textId="02294B70" w:rsidR="00CA4C8B" w:rsidRPr="002E27B1" w:rsidRDefault="005F4BC2" w:rsidP="00CA4C8B">
      <w:pPr>
        <w:pStyle w:val="IASBNormalnparaL1"/>
        <w:rPr>
          <w:szCs w:val="19"/>
        </w:rPr>
      </w:pPr>
      <w:r>
        <w:rPr>
          <w:szCs w:val="19"/>
        </w:rPr>
        <w:t>(b)</w:t>
      </w:r>
      <w:r w:rsidR="00CA4C8B" w:rsidRPr="002E27B1">
        <w:rPr>
          <w:szCs w:val="19"/>
        </w:rPr>
        <w:tab/>
      </w:r>
      <w:bookmarkStart w:id="1593" w:name="F8981597"/>
      <w:r w:rsidR="00CA4C8B" w:rsidRPr="002E27B1">
        <w:rPr>
          <w:szCs w:val="19"/>
        </w:rPr>
        <w:t>бириктирүүгө учурабаган ишканаларды кошпогондо, эгер гудвилл бириктирилген ишканага байланыштуу болсо, ишканалардын бардык тобу.</w:t>
      </w:r>
      <w:bookmarkEnd w:id="1593"/>
    </w:p>
    <w:p w14:paraId="112212B6" w14:textId="1AC9298B" w:rsidR="00CA4C8B" w:rsidRPr="002E27B1" w:rsidRDefault="00AF4FE5" w:rsidP="00CA4C8B">
      <w:pPr>
        <w:pStyle w:val="IASBNormalnparaP"/>
        <w:rPr>
          <w:szCs w:val="19"/>
        </w:rPr>
      </w:pPr>
      <w:bookmarkStart w:id="1594" w:name="F8981598"/>
      <w:r>
        <w:rPr>
          <w:szCs w:val="19"/>
        </w:rPr>
        <w:t>Ушул</w:t>
      </w:r>
      <w:r w:rsidR="00CA4C8B" w:rsidRPr="002E27B1">
        <w:rPr>
          <w:szCs w:val="19"/>
        </w:rPr>
        <w:t xml:space="preserve"> </w:t>
      </w:r>
      <w:r w:rsidR="001F74AB" w:rsidRPr="001F74AB">
        <w:rPr>
          <w:szCs w:val="19"/>
        </w:rPr>
        <w:t>пунктту</w:t>
      </w:r>
      <w:r w:rsidR="00CA4C8B" w:rsidRPr="002E27B1">
        <w:rPr>
          <w:szCs w:val="19"/>
        </w:rPr>
        <w:t xml:space="preserve"> колдонууда ишкана гудвиллди бириктирилген ишканаларга байланыштуу гудвиллге жана бириктирилбеген ишканаларга байланыштуу гудвиллге бөлүп кароого тийиш. Ошондой эле ишкана </w:t>
      </w:r>
      <w:r w:rsidR="00603AFF" w:rsidRPr="00603AFF">
        <w:rPr>
          <w:szCs w:val="19"/>
        </w:rPr>
        <w:t>орду толтурулуучу</w:t>
      </w:r>
      <w:r w:rsidR="00CA4C8B" w:rsidRPr="002E27B1">
        <w:rPr>
          <w:szCs w:val="19"/>
        </w:rPr>
        <w:t xml:space="preserve"> сумманы эсептөөдө, жана </w:t>
      </w:r>
      <w:r w:rsidR="00603AFF" w:rsidRPr="00603AFF">
        <w:rPr>
          <w:szCs w:val="19"/>
        </w:rPr>
        <w:t>нарктын түш</w:t>
      </w:r>
      <w:r w:rsidR="00603AFF">
        <w:rPr>
          <w:szCs w:val="19"/>
        </w:rPr>
        <w:t>ү</w:t>
      </w:r>
      <w:r w:rsidR="00603AFF" w:rsidRPr="00603AFF">
        <w:rPr>
          <w:szCs w:val="19"/>
        </w:rPr>
        <w:t>ш</w:t>
      </w:r>
      <w:r w:rsidR="00603AFF">
        <w:rPr>
          <w:szCs w:val="19"/>
        </w:rPr>
        <w:t>ү</w:t>
      </w:r>
      <w:r w:rsidR="00603AFF" w:rsidRPr="00603AFF">
        <w:rPr>
          <w:szCs w:val="19"/>
        </w:rPr>
        <w:t>н</w:t>
      </w:r>
      <w:r w:rsidR="00603AFF">
        <w:rPr>
          <w:szCs w:val="19"/>
        </w:rPr>
        <w:t>ө</w:t>
      </w:r>
      <w:r w:rsidR="00603AFF" w:rsidRPr="008D24F6">
        <w:rPr>
          <w:szCs w:val="19"/>
        </w:rPr>
        <w:t>н</w:t>
      </w:r>
      <w:r w:rsidR="00CA4C8B" w:rsidRPr="002E27B1">
        <w:rPr>
          <w:szCs w:val="19"/>
        </w:rPr>
        <w:t xml:space="preserve"> келтирилген зыяндарды жана калыбына келтирүүлөрдү сатып алынган ишкананын же ишканалардын топторунун активдерине бөлүштүрүүдө, </w:t>
      </w:r>
      <w:r w:rsidR="001C438E" w:rsidRPr="001C438E">
        <w:rPr>
          <w:szCs w:val="19"/>
        </w:rPr>
        <w:t>б</w:t>
      </w:r>
      <w:r w:rsidR="00CA4C8B" w:rsidRPr="002E27B1">
        <w:rPr>
          <w:szCs w:val="19"/>
        </w:rPr>
        <w:t>ул бөлүмдөгү акча-каражаттарын пайда кылуучу бирдиктер боюнча талаптарга жооп бериши керек.</w:t>
      </w:r>
      <w:bookmarkEnd w:id="1594"/>
    </w:p>
    <w:p w14:paraId="6334871D" w14:textId="2EC0C263" w:rsidR="00CA4C8B" w:rsidRPr="004E0E6E" w:rsidRDefault="008D24F6" w:rsidP="00CA4C8B">
      <w:pPr>
        <w:pStyle w:val="IASBSectionTitle1NonInd"/>
        <w:rPr>
          <w:szCs w:val="26"/>
        </w:rPr>
      </w:pPr>
      <w:bookmarkStart w:id="1595" w:name="F8981547"/>
      <w:r w:rsidRPr="008D24F6">
        <w:rPr>
          <w:szCs w:val="19"/>
        </w:rPr>
        <w:t>Н</w:t>
      </w:r>
      <w:r w:rsidRPr="00603AFF">
        <w:rPr>
          <w:szCs w:val="19"/>
        </w:rPr>
        <w:t>арктын түш</w:t>
      </w:r>
      <w:r>
        <w:rPr>
          <w:szCs w:val="19"/>
        </w:rPr>
        <w:t>ү</w:t>
      </w:r>
      <w:r w:rsidRPr="00603AFF">
        <w:rPr>
          <w:szCs w:val="19"/>
        </w:rPr>
        <w:t>ш</w:t>
      </w:r>
      <w:r>
        <w:rPr>
          <w:szCs w:val="19"/>
        </w:rPr>
        <w:t>ү</w:t>
      </w:r>
      <w:r w:rsidRPr="00603AFF">
        <w:rPr>
          <w:szCs w:val="19"/>
        </w:rPr>
        <w:t>н</w:t>
      </w:r>
      <w:r>
        <w:rPr>
          <w:szCs w:val="19"/>
        </w:rPr>
        <w:t>ө</w:t>
      </w:r>
      <w:r w:rsidRPr="008D24F6">
        <w:rPr>
          <w:szCs w:val="19"/>
        </w:rPr>
        <w:t>н</w:t>
      </w:r>
      <w:r w:rsidR="00CA4C8B" w:rsidRPr="004E0E6E">
        <w:rPr>
          <w:szCs w:val="26"/>
        </w:rPr>
        <w:t xml:space="preserve"> жоготууларды калыбына келтирүү</w:t>
      </w:r>
      <w:bookmarkEnd w:id="1595"/>
    </w:p>
    <w:p w14:paraId="713049CF" w14:textId="09ED82D9" w:rsidR="00CA4C8B" w:rsidRPr="002E27B1" w:rsidRDefault="00CA4C8B" w:rsidP="00CA4C8B">
      <w:pPr>
        <w:pStyle w:val="IASBNormalnpara"/>
        <w:rPr>
          <w:szCs w:val="19"/>
        </w:rPr>
      </w:pPr>
      <w:r w:rsidRPr="002E27B1">
        <w:rPr>
          <w:szCs w:val="19"/>
        </w:rPr>
        <w:t>27.28</w:t>
      </w:r>
      <w:r w:rsidRPr="002E27B1">
        <w:rPr>
          <w:szCs w:val="19"/>
        </w:rPr>
        <w:tab/>
      </w:r>
      <w:bookmarkStart w:id="1596" w:name="F8981549"/>
      <w:r w:rsidRPr="002E27B1">
        <w:rPr>
          <w:szCs w:val="19"/>
        </w:rPr>
        <w:t xml:space="preserve">Гудвиллге </w:t>
      </w:r>
      <w:r w:rsidR="00DC23F9">
        <w:rPr>
          <w:szCs w:val="19"/>
        </w:rPr>
        <w:t>байланыштуу</w:t>
      </w:r>
      <w:r w:rsidR="00DC23F9" w:rsidRPr="002E27B1">
        <w:rPr>
          <w:szCs w:val="19"/>
        </w:rPr>
        <w:t xml:space="preserve"> </w:t>
      </w:r>
      <w:r w:rsidRPr="002E27B1">
        <w:rPr>
          <w:szCs w:val="19"/>
        </w:rPr>
        <w:t xml:space="preserve">таанылган </w:t>
      </w:r>
      <w:r w:rsidR="008D24F6" w:rsidRPr="008D24F6">
        <w:rPr>
          <w:szCs w:val="19"/>
        </w:rPr>
        <w:t>н</w:t>
      </w:r>
      <w:r w:rsidR="008D24F6" w:rsidRPr="00603AFF">
        <w:rPr>
          <w:szCs w:val="19"/>
        </w:rPr>
        <w:t>арктын түш</w:t>
      </w:r>
      <w:r w:rsidR="008D24F6">
        <w:rPr>
          <w:szCs w:val="19"/>
        </w:rPr>
        <w:t>ү</w:t>
      </w:r>
      <w:r w:rsidR="008D24F6" w:rsidRPr="00603AFF">
        <w:rPr>
          <w:szCs w:val="19"/>
        </w:rPr>
        <w:t>ш</w:t>
      </w:r>
      <w:r w:rsidR="008D24F6">
        <w:rPr>
          <w:szCs w:val="19"/>
        </w:rPr>
        <w:t>ү</w:t>
      </w:r>
      <w:r w:rsidR="008D24F6" w:rsidRPr="00603AFF">
        <w:rPr>
          <w:szCs w:val="19"/>
        </w:rPr>
        <w:t>н</w:t>
      </w:r>
      <w:r w:rsidR="008D24F6">
        <w:rPr>
          <w:szCs w:val="19"/>
        </w:rPr>
        <w:t>ө</w:t>
      </w:r>
      <w:r w:rsidR="008D24F6" w:rsidRPr="008D24F6">
        <w:rPr>
          <w:szCs w:val="19"/>
        </w:rPr>
        <w:t>н</w:t>
      </w:r>
      <w:r w:rsidRPr="002E27B1">
        <w:rPr>
          <w:szCs w:val="19"/>
        </w:rPr>
        <w:t xml:space="preserve"> жоготуу кийинки мезгилдерде калыбына келтирилбейт.</w:t>
      </w:r>
      <w:bookmarkEnd w:id="1596"/>
    </w:p>
    <w:p w14:paraId="648C8814" w14:textId="1280BF8E" w:rsidR="00CA4C8B" w:rsidRPr="002E27B1" w:rsidRDefault="00CA4C8B" w:rsidP="00CA4C8B">
      <w:pPr>
        <w:pStyle w:val="IASBNormalnpara"/>
        <w:rPr>
          <w:szCs w:val="19"/>
        </w:rPr>
      </w:pPr>
      <w:r w:rsidRPr="002E27B1">
        <w:rPr>
          <w:szCs w:val="19"/>
        </w:rPr>
        <w:t>27.29</w:t>
      </w:r>
      <w:r w:rsidRPr="002E27B1">
        <w:rPr>
          <w:szCs w:val="19"/>
        </w:rPr>
        <w:tab/>
      </w:r>
      <w:bookmarkStart w:id="1597" w:name="F8981550"/>
      <w:r w:rsidRPr="002E27B1">
        <w:rPr>
          <w:szCs w:val="19"/>
        </w:rPr>
        <w:t xml:space="preserve">Гудвиллден башка бардык активдер боюнча, ишкана ар бир отчеттук күндө өткөн мезгилде таанылган </w:t>
      </w:r>
      <w:r w:rsidR="008D24F6" w:rsidRPr="008D24F6">
        <w:rPr>
          <w:szCs w:val="19"/>
        </w:rPr>
        <w:t>н</w:t>
      </w:r>
      <w:r w:rsidR="008D24F6" w:rsidRPr="00603AFF">
        <w:rPr>
          <w:szCs w:val="19"/>
        </w:rPr>
        <w:t>арктын түш</w:t>
      </w:r>
      <w:r w:rsidR="008D24F6">
        <w:rPr>
          <w:szCs w:val="19"/>
        </w:rPr>
        <w:t>ү</w:t>
      </w:r>
      <w:r w:rsidR="008D24F6" w:rsidRPr="00603AFF">
        <w:rPr>
          <w:szCs w:val="19"/>
        </w:rPr>
        <w:t>ш</w:t>
      </w:r>
      <w:r w:rsidR="008D24F6">
        <w:rPr>
          <w:szCs w:val="19"/>
        </w:rPr>
        <w:t>ү</w:t>
      </w:r>
      <w:r w:rsidR="008D24F6" w:rsidRPr="00603AFF">
        <w:rPr>
          <w:szCs w:val="19"/>
        </w:rPr>
        <w:t>н</w:t>
      </w:r>
      <w:r w:rsidR="008D24F6">
        <w:rPr>
          <w:szCs w:val="19"/>
        </w:rPr>
        <w:t>ө</w:t>
      </w:r>
      <w:r w:rsidR="008D24F6" w:rsidRPr="008D24F6">
        <w:rPr>
          <w:szCs w:val="19"/>
        </w:rPr>
        <w:t>н</w:t>
      </w:r>
      <w:r w:rsidRPr="002E27B1">
        <w:rPr>
          <w:szCs w:val="19"/>
        </w:rPr>
        <w:t xml:space="preserve"> зыяндардын мындан ары болбоосун же азаюусун текшерүүгө тийиш.</w:t>
      </w:r>
      <w:bookmarkEnd w:id="1597"/>
      <w:r w:rsidRPr="002E27B1">
        <w:rPr>
          <w:szCs w:val="19"/>
        </w:rPr>
        <w:t xml:space="preserve"> </w:t>
      </w:r>
      <w:r w:rsidR="008D24F6" w:rsidRPr="008D24F6">
        <w:rPr>
          <w:szCs w:val="19"/>
        </w:rPr>
        <w:t>Н</w:t>
      </w:r>
      <w:r w:rsidR="008D24F6" w:rsidRPr="00603AFF">
        <w:rPr>
          <w:szCs w:val="19"/>
        </w:rPr>
        <w:t>арктын түш</w:t>
      </w:r>
      <w:r w:rsidR="008D24F6">
        <w:rPr>
          <w:szCs w:val="19"/>
        </w:rPr>
        <w:t>ү</w:t>
      </w:r>
      <w:r w:rsidR="008D24F6" w:rsidRPr="00603AFF">
        <w:rPr>
          <w:szCs w:val="19"/>
        </w:rPr>
        <w:t>ш</w:t>
      </w:r>
      <w:r w:rsidR="008D24F6">
        <w:rPr>
          <w:szCs w:val="19"/>
        </w:rPr>
        <w:t>ү</w:t>
      </w:r>
      <w:r w:rsidR="008D24F6" w:rsidRPr="00603AFF">
        <w:rPr>
          <w:szCs w:val="19"/>
        </w:rPr>
        <w:t>н</w:t>
      </w:r>
      <w:r w:rsidR="008D24F6">
        <w:rPr>
          <w:szCs w:val="19"/>
        </w:rPr>
        <w:t>ө</w:t>
      </w:r>
      <w:r w:rsidR="008D24F6" w:rsidRPr="008D24F6">
        <w:rPr>
          <w:szCs w:val="19"/>
        </w:rPr>
        <w:t>н</w:t>
      </w:r>
      <w:r w:rsidRPr="002E27B1">
        <w:rPr>
          <w:szCs w:val="19"/>
        </w:rPr>
        <w:t xml:space="preserve"> болгон чыгымдардын азаюусу же мындан ары болбоосунун  белгилери жалпысынан 27.9 </w:t>
      </w:r>
      <w:r w:rsidR="001F74AB">
        <w:rPr>
          <w:szCs w:val="19"/>
        </w:rPr>
        <w:t>пункт</w:t>
      </w:r>
      <w:r w:rsidRPr="002E27B1">
        <w:rPr>
          <w:szCs w:val="19"/>
        </w:rPr>
        <w:t xml:space="preserve">тарынын талаптарына кирбейт. Эгер мындай белгилер бар болсо, ишкана ошол өткөн мезгилдеги жоготууну толугу менен же анын кандайдыр бир бөлүгү кайтарылышы керектигин аныктоого тийиш. Ал аныктоону жүргүзүү тартиби өткөн мезгилдеги активдин </w:t>
      </w:r>
      <w:r w:rsidR="008D24F6" w:rsidRPr="008D24F6">
        <w:rPr>
          <w:szCs w:val="19"/>
        </w:rPr>
        <w:t>н</w:t>
      </w:r>
      <w:r w:rsidR="00E645C9">
        <w:rPr>
          <w:szCs w:val="19"/>
        </w:rPr>
        <w:t>арк</w:t>
      </w:r>
      <w:r w:rsidR="008D24F6" w:rsidRPr="00603AFF">
        <w:rPr>
          <w:szCs w:val="19"/>
        </w:rPr>
        <w:t>ын</w:t>
      </w:r>
      <w:r w:rsidR="00E645C9">
        <w:rPr>
          <w:szCs w:val="19"/>
        </w:rPr>
        <w:t>ын</w:t>
      </w:r>
      <w:r w:rsidR="008D24F6" w:rsidRPr="00603AFF">
        <w:rPr>
          <w:szCs w:val="19"/>
        </w:rPr>
        <w:t xml:space="preserve"> түш</w:t>
      </w:r>
      <w:r w:rsidR="008D24F6">
        <w:rPr>
          <w:szCs w:val="19"/>
        </w:rPr>
        <w:t>ү</w:t>
      </w:r>
      <w:r w:rsidR="008D24F6" w:rsidRPr="00603AFF">
        <w:rPr>
          <w:szCs w:val="19"/>
        </w:rPr>
        <w:t>ш</w:t>
      </w:r>
      <w:r w:rsidR="008D24F6">
        <w:rPr>
          <w:szCs w:val="19"/>
        </w:rPr>
        <w:t>ү</w:t>
      </w:r>
      <w:r w:rsidRPr="002E27B1">
        <w:rPr>
          <w:szCs w:val="19"/>
        </w:rPr>
        <w:t xml:space="preserve"> төмөндөгүлөргө негизделишинен көз каранды:</w:t>
      </w:r>
    </w:p>
    <w:p w14:paraId="7E4D4718" w14:textId="51AB8C8F" w:rsidR="00CA4C8B" w:rsidRPr="002E27B1" w:rsidRDefault="00CA4C8B" w:rsidP="00CA4C8B">
      <w:pPr>
        <w:pStyle w:val="IASBNormalnparaL1"/>
        <w:rPr>
          <w:szCs w:val="19"/>
        </w:rPr>
      </w:pPr>
      <w:r w:rsidRPr="002E27B1">
        <w:rPr>
          <w:szCs w:val="19"/>
        </w:rPr>
        <w:t>(а)</w:t>
      </w:r>
      <w:r w:rsidRPr="002E27B1">
        <w:rPr>
          <w:szCs w:val="19"/>
        </w:rPr>
        <w:tab/>
      </w:r>
      <w:bookmarkStart w:id="1598" w:name="F8981553"/>
      <w:r w:rsidRPr="002E27B1">
        <w:rPr>
          <w:szCs w:val="19"/>
        </w:rPr>
        <w:t xml:space="preserve">жеке активдин </w:t>
      </w:r>
      <w:r w:rsidR="008D24F6">
        <w:rPr>
          <w:szCs w:val="19"/>
          <w:lang w:val="ru-RU"/>
        </w:rPr>
        <w:t>орду толтурулуучу</w:t>
      </w:r>
      <w:r w:rsidRPr="002E27B1">
        <w:rPr>
          <w:szCs w:val="19"/>
        </w:rPr>
        <w:t xml:space="preserve"> суммасы (27.30 </w:t>
      </w:r>
      <w:r w:rsidR="0051572B">
        <w:rPr>
          <w:szCs w:val="19"/>
        </w:rPr>
        <w:t>пунктту</w:t>
      </w:r>
      <w:r w:rsidRPr="002E27B1">
        <w:rPr>
          <w:szCs w:val="19"/>
        </w:rPr>
        <w:t>); же</w:t>
      </w:r>
      <w:bookmarkEnd w:id="1598"/>
    </w:p>
    <w:p w14:paraId="75AD7022" w14:textId="78B14F4B" w:rsidR="00CA4C8B" w:rsidRPr="002E27B1" w:rsidRDefault="005F4BC2" w:rsidP="00CA4C8B">
      <w:pPr>
        <w:pStyle w:val="IASBNormalnparaL1"/>
        <w:rPr>
          <w:szCs w:val="19"/>
        </w:rPr>
      </w:pPr>
      <w:r>
        <w:rPr>
          <w:szCs w:val="19"/>
        </w:rPr>
        <w:t>(b)</w:t>
      </w:r>
      <w:r w:rsidR="00CA4C8B" w:rsidRPr="002E27B1">
        <w:rPr>
          <w:szCs w:val="19"/>
        </w:rPr>
        <w:tab/>
      </w:r>
      <w:bookmarkStart w:id="1599" w:name="F8981555"/>
      <w:r w:rsidR="00CA4C8B" w:rsidRPr="002E27B1">
        <w:rPr>
          <w:szCs w:val="19"/>
        </w:rPr>
        <w:t xml:space="preserve">актив таандык болгон акча-каражатын жаратуучу бирдиктин </w:t>
      </w:r>
      <w:r w:rsidR="001A6CD9">
        <w:rPr>
          <w:szCs w:val="19"/>
        </w:rPr>
        <w:t>орду толтурулуучу наркы</w:t>
      </w:r>
      <w:r w:rsidR="00CA4C8B" w:rsidRPr="002E27B1">
        <w:rPr>
          <w:szCs w:val="19"/>
        </w:rPr>
        <w:t xml:space="preserve"> (27.31 </w:t>
      </w:r>
      <w:r w:rsidR="0051572B">
        <w:rPr>
          <w:szCs w:val="19"/>
        </w:rPr>
        <w:t>пунктту</w:t>
      </w:r>
      <w:r w:rsidR="00CA4C8B" w:rsidRPr="002E27B1">
        <w:rPr>
          <w:szCs w:val="19"/>
        </w:rPr>
        <w:t>н караңыз).</w:t>
      </w:r>
      <w:bookmarkEnd w:id="1599"/>
    </w:p>
    <w:p w14:paraId="19B3B17B" w14:textId="7891D332" w:rsidR="00CA4C8B" w:rsidRPr="000725AF" w:rsidRDefault="001F590D" w:rsidP="000725AF">
      <w:pPr>
        <w:pStyle w:val="IASBSectionTitle1NonInd"/>
        <w:pBdr>
          <w:bottom w:val="none" w:sz="0" w:space="0" w:color="auto"/>
        </w:pBdr>
        <w:ind w:left="795"/>
        <w:rPr>
          <w:szCs w:val="26"/>
        </w:rPr>
      </w:pPr>
      <w:bookmarkStart w:id="1600" w:name="_Hlk87967057"/>
      <w:bookmarkStart w:id="1601" w:name="F8981556"/>
      <w:r w:rsidRPr="001F590D">
        <w:rPr>
          <w:szCs w:val="26"/>
        </w:rPr>
        <w:t>Ор</w:t>
      </w:r>
      <w:r w:rsidR="00AD3A8D" w:rsidRPr="00AD3A8D">
        <w:rPr>
          <w:szCs w:val="26"/>
        </w:rPr>
        <w:t>д</w:t>
      </w:r>
      <w:r w:rsidRPr="001F590D">
        <w:rPr>
          <w:szCs w:val="26"/>
        </w:rPr>
        <w:t>у толтурулуучу</w:t>
      </w:r>
      <w:r w:rsidR="00CA4C8B" w:rsidRPr="004E0E6E">
        <w:rPr>
          <w:szCs w:val="26"/>
        </w:rPr>
        <w:t xml:space="preserve"> </w:t>
      </w:r>
      <w:r w:rsidR="00DD41BE" w:rsidRPr="00DD41BE">
        <w:rPr>
          <w:szCs w:val="26"/>
        </w:rPr>
        <w:t>наркт</w:t>
      </w:r>
      <w:r w:rsidR="00DD41BE" w:rsidRPr="00B04520">
        <w:rPr>
          <w:szCs w:val="26"/>
        </w:rPr>
        <w:t>ы</w:t>
      </w:r>
      <w:r w:rsidR="00CA4C8B" w:rsidRPr="004E0E6E">
        <w:rPr>
          <w:szCs w:val="26"/>
        </w:rPr>
        <w:t xml:space="preserve"> </w:t>
      </w:r>
      <w:bookmarkEnd w:id="1600"/>
      <w:r w:rsidR="00CA4C8B" w:rsidRPr="004E0E6E">
        <w:rPr>
          <w:szCs w:val="26"/>
        </w:rPr>
        <w:t>баасызданган активге</w:t>
      </w:r>
      <w:r w:rsidR="00AD3A8D" w:rsidRPr="00AD3A8D">
        <w:rPr>
          <w:szCs w:val="26"/>
        </w:rPr>
        <w:t xml:space="preserve"> </w:t>
      </w:r>
      <w:r w:rsidR="00CA4C8B" w:rsidRPr="004E0E6E">
        <w:rPr>
          <w:szCs w:val="26"/>
        </w:rPr>
        <w:t>эсептелген жагдайда калыбына келтирүү</w:t>
      </w:r>
      <w:bookmarkEnd w:id="1601"/>
    </w:p>
    <w:p w14:paraId="1DAC692B" w14:textId="28FDAB1C" w:rsidR="00CA4C8B" w:rsidRPr="002E27B1" w:rsidRDefault="00CA4C8B" w:rsidP="00CA4C8B">
      <w:pPr>
        <w:pStyle w:val="IASBNormalnpara"/>
        <w:rPr>
          <w:szCs w:val="19"/>
        </w:rPr>
      </w:pPr>
      <w:r w:rsidRPr="002E27B1">
        <w:rPr>
          <w:szCs w:val="19"/>
        </w:rPr>
        <w:t>27.30</w:t>
      </w:r>
      <w:r w:rsidRPr="002E27B1">
        <w:rPr>
          <w:szCs w:val="19"/>
        </w:rPr>
        <w:tab/>
      </w:r>
      <w:bookmarkStart w:id="1602" w:name="F8981558"/>
      <w:r w:rsidRPr="002E27B1">
        <w:rPr>
          <w:szCs w:val="19"/>
        </w:rPr>
        <w:t xml:space="preserve">Эгер өткөн убакытта таанылган </w:t>
      </w:r>
      <w:bookmarkStart w:id="1603" w:name="_Hlk87967443"/>
      <w:r w:rsidR="00B04520" w:rsidRPr="00B04520">
        <w:rPr>
          <w:szCs w:val="19"/>
        </w:rPr>
        <w:t>нарктын түш</w:t>
      </w:r>
      <w:r w:rsidR="00B04520">
        <w:rPr>
          <w:szCs w:val="19"/>
        </w:rPr>
        <w:t>ү</w:t>
      </w:r>
      <w:r w:rsidR="00B04520" w:rsidRPr="00B04520">
        <w:rPr>
          <w:szCs w:val="19"/>
        </w:rPr>
        <w:t>ш</w:t>
      </w:r>
      <w:r w:rsidR="00B04520">
        <w:rPr>
          <w:szCs w:val="19"/>
        </w:rPr>
        <w:t>ү</w:t>
      </w:r>
      <w:r w:rsidR="00B04520" w:rsidRPr="00B04520">
        <w:rPr>
          <w:szCs w:val="19"/>
        </w:rPr>
        <w:t>н</w:t>
      </w:r>
      <w:r w:rsidR="00B04520">
        <w:rPr>
          <w:szCs w:val="19"/>
        </w:rPr>
        <w:t>ө</w:t>
      </w:r>
      <w:r w:rsidR="00B04520" w:rsidRPr="00B04520">
        <w:rPr>
          <w:szCs w:val="19"/>
        </w:rPr>
        <w:t xml:space="preserve">н </w:t>
      </w:r>
      <w:bookmarkEnd w:id="1603"/>
      <w:r w:rsidRPr="002E27B1">
        <w:rPr>
          <w:szCs w:val="19"/>
        </w:rPr>
        <w:t xml:space="preserve">келтирилген зыян жеке активдин  </w:t>
      </w:r>
      <w:r w:rsidR="00B04520" w:rsidRPr="001F590D">
        <w:rPr>
          <w:szCs w:val="26"/>
        </w:rPr>
        <w:t>Ор</w:t>
      </w:r>
      <w:r w:rsidR="00B04520" w:rsidRPr="00AD3A8D">
        <w:rPr>
          <w:szCs w:val="26"/>
        </w:rPr>
        <w:t>д</w:t>
      </w:r>
      <w:r w:rsidR="00B04520" w:rsidRPr="001F590D">
        <w:rPr>
          <w:szCs w:val="26"/>
        </w:rPr>
        <w:t>у толтурулуучу</w:t>
      </w:r>
      <w:r w:rsidR="00B04520" w:rsidRPr="004E0E6E">
        <w:rPr>
          <w:szCs w:val="26"/>
        </w:rPr>
        <w:t xml:space="preserve"> </w:t>
      </w:r>
      <w:r w:rsidR="00B04520" w:rsidRPr="00DD41BE">
        <w:rPr>
          <w:szCs w:val="26"/>
        </w:rPr>
        <w:t>нарк</w:t>
      </w:r>
      <w:r w:rsidR="00B04520" w:rsidRPr="00B04520">
        <w:rPr>
          <w:szCs w:val="26"/>
        </w:rPr>
        <w:t xml:space="preserve">ка </w:t>
      </w:r>
      <w:r w:rsidRPr="002E27B1">
        <w:rPr>
          <w:szCs w:val="19"/>
        </w:rPr>
        <w:t>негизделе турган болсо, ага төмөндөгү талаптар колдонулат:</w:t>
      </w:r>
      <w:bookmarkEnd w:id="1602"/>
    </w:p>
    <w:p w14:paraId="7A4B53E9" w14:textId="3A2B4447" w:rsidR="00CA4C8B" w:rsidRPr="002E27B1" w:rsidRDefault="00CA4C8B" w:rsidP="00CA4C8B">
      <w:pPr>
        <w:pStyle w:val="IASBNormalnparaL1"/>
        <w:rPr>
          <w:szCs w:val="19"/>
        </w:rPr>
      </w:pPr>
      <w:r w:rsidRPr="002E27B1">
        <w:rPr>
          <w:szCs w:val="19"/>
        </w:rPr>
        <w:t>(а)</w:t>
      </w:r>
      <w:r w:rsidRPr="002E27B1">
        <w:rPr>
          <w:szCs w:val="19"/>
        </w:rPr>
        <w:tab/>
      </w:r>
      <w:bookmarkStart w:id="1604" w:name="F8981561"/>
      <w:r w:rsidRPr="002E27B1">
        <w:rPr>
          <w:szCs w:val="19"/>
        </w:rPr>
        <w:t xml:space="preserve">ишкана активдин </w:t>
      </w:r>
      <w:r w:rsidR="00B04520">
        <w:rPr>
          <w:szCs w:val="26"/>
          <w:lang w:val="ru-RU"/>
        </w:rPr>
        <w:t>о</w:t>
      </w:r>
      <w:r w:rsidR="00B04520" w:rsidRPr="001F590D">
        <w:rPr>
          <w:szCs w:val="26"/>
        </w:rPr>
        <w:t>р</w:t>
      </w:r>
      <w:r w:rsidR="00B04520" w:rsidRPr="00AD3A8D">
        <w:rPr>
          <w:szCs w:val="26"/>
        </w:rPr>
        <w:t>д</w:t>
      </w:r>
      <w:r w:rsidR="00B04520" w:rsidRPr="001F590D">
        <w:rPr>
          <w:szCs w:val="26"/>
        </w:rPr>
        <w:t>у толтурулуучу</w:t>
      </w:r>
      <w:r w:rsidR="00B04520" w:rsidRPr="004E0E6E">
        <w:rPr>
          <w:szCs w:val="26"/>
        </w:rPr>
        <w:t xml:space="preserve"> </w:t>
      </w:r>
      <w:r w:rsidR="00B04520" w:rsidRPr="00DD41BE">
        <w:rPr>
          <w:szCs w:val="26"/>
        </w:rPr>
        <w:t>нарк</w:t>
      </w:r>
      <w:r w:rsidR="00B04520">
        <w:rPr>
          <w:szCs w:val="26"/>
          <w:lang w:val="ru-RU"/>
        </w:rPr>
        <w:t>ын</w:t>
      </w:r>
      <w:r w:rsidR="00B04520" w:rsidRPr="004E0E6E">
        <w:rPr>
          <w:szCs w:val="26"/>
        </w:rPr>
        <w:t xml:space="preserve"> </w:t>
      </w:r>
      <w:r w:rsidRPr="002E27B1">
        <w:rPr>
          <w:szCs w:val="19"/>
        </w:rPr>
        <w:t>учурдагы отчет</w:t>
      </w:r>
      <w:r w:rsidR="00B04520">
        <w:rPr>
          <w:szCs w:val="19"/>
          <w:lang w:val="ru-RU"/>
        </w:rPr>
        <w:t>т</w:t>
      </w:r>
      <w:r w:rsidRPr="002E27B1">
        <w:rPr>
          <w:szCs w:val="19"/>
        </w:rPr>
        <w:t>ук күндө эсептейт</w:t>
      </w:r>
      <w:r w:rsidR="00DC23F9">
        <w:rPr>
          <w:szCs w:val="19"/>
        </w:rPr>
        <w:t>;</w:t>
      </w:r>
      <w:bookmarkEnd w:id="1604"/>
    </w:p>
    <w:p w14:paraId="36DF01D0" w14:textId="23F4AA96" w:rsidR="00CA4C8B" w:rsidRPr="002E27B1" w:rsidRDefault="005F4BC2" w:rsidP="00CA4C8B">
      <w:pPr>
        <w:pStyle w:val="IASBNormalnparaL1"/>
        <w:rPr>
          <w:szCs w:val="19"/>
        </w:rPr>
      </w:pPr>
      <w:r>
        <w:rPr>
          <w:szCs w:val="19"/>
        </w:rPr>
        <w:t>(b)</w:t>
      </w:r>
      <w:r w:rsidR="00CA4C8B" w:rsidRPr="002E27B1">
        <w:rPr>
          <w:szCs w:val="19"/>
        </w:rPr>
        <w:tab/>
      </w:r>
      <w:bookmarkStart w:id="1605" w:name="F8981563"/>
      <w:r w:rsidR="00CA4C8B" w:rsidRPr="002E27B1">
        <w:rPr>
          <w:szCs w:val="19"/>
        </w:rPr>
        <w:t xml:space="preserve">эгер активдин эсептелген </w:t>
      </w:r>
      <w:r w:rsidR="000371EE" w:rsidRPr="000371EE">
        <w:rPr>
          <w:szCs w:val="26"/>
        </w:rPr>
        <w:t>о</w:t>
      </w:r>
      <w:r w:rsidR="000371EE" w:rsidRPr="001F590D">
        <w:rPr>
          <w:szCs w:val="26"/>
        </w:rPr>
        <w:t>р</w:t>
      </w:r>
      <w:r w:rsidR="000371EE" w:rsidRPr="00AD3A8D">
        <w:rPr>
          <w:szCs w:val="26"/>
        </w:rPr>
        <w:t>д</w:t>
      </w:r>
      <w:r w:rsidR="000371EE" w:rsidRPr="001F590D">
        <w:rPr>
          <w:szCs w:val="26"/>
        </w:rPr>
        <w:t>у толтурулуучу</w:t>
      </w:r>
      <w:r w:rsidR="000371EE" w:rsidRPr="004E0E6E">
        <w:rPr>
          <w:szCs w:val="26"/>
        </w:rPr>
        <w:t xml:space="preserve"> </w:t>
      </w:r>
      <w:r w:rsidR="000371EE" w:rsidRPr="00DD41BE">
        <w:rPr>
          <w:szCs w:val="26"/>
        </w:rPr>
        <w:t>нарк</w:t>
      </w:r>
      <w:r w:rsidR="000371EE" w:rsidRPr="000371EE">
        <w:rPr>
          <w:szCs w:val="26"/>
        </w:rPr>
        <w:t>ы</w:t>
      </w:r>
      <w:r w:rsidR="00CA4C8B" w:rsidRPr="002E27B1">
        <w:rPr>
          <w:szCs w:val="19"/>
        </w:rPr>
        <w:t xml:space="preserve"> анын баланстык наркынан ашып кетсе, ишкана баланстык наркты (с) пунктунда эскертилген чектөөгө жаткан </w:t>
      </w:r>
      <w:r w:rsidR="00F25B9C" w:rsidRPr="000371EE">
        <w:rPr>
          <w:szCs w:val="26"/>
        </w:rPr>
        <w:t>о</w:t>
      </w:r>
      <w:r w:rsidR="00F25B9C" w:rsidRPr="001F590D">
        <w:rPr>
          <w:szCs w:val="26"/>
        </w:rPr>
        <w:t>р</w:t>
      </w:r>
      <w:r w:rsidR="00F25B9C" w:rsidRPr="00AD3A8D">
        <w:rPr>
          <w:szCs w:val="26"/>
        </w:rPr>
        <w:t>д</w:t>
      </w:r>
      <w:r w:rsidR="00F25B9C" w:rsidRPr="001F590D">
        <w:rPr>
          <w:szCs w:val="26"/>
        </w:rPr>
        <w:t>у толтурулуучу</w:t>
      </w:r>
      <w:r w:rsidR="00F25B9C" w:rsidRPr="004E0E6E">
        <w:rPr>
          <w:szCs w:val="26"/>
        </w:rPr>
        <w:t xml:space="preserve"> </w:t>
      </w:r>
      <w:r w:rsidR="00F25B9C" w:rsidRPr="00DD41BE">
        <w:rPr>
          <w:szCs w:val="26"/>
        </w:rPr>
        <w:t>нарк</w:t>
      </w:r>
      <w:r w:rsidR="00F25B9C" w:rsidRPr="00F25B9C">
        <w:rPr>
          <w:szCs w:val="26"/>
        </w:rPr>
        <w:t xml:space="preserve">ка </w:t>
      </w:r>
      <w:r w:rsidR="00CA4C8B" w:rsidRPr="002E27B1">
        <w:rPr>
          <w:szCs w:val="19"/>
        </w:rPr>
        <w:t>чейин арттыруу керек.</w:t>
      </w:r>
      <w:bookmarkEnd w:id="1605"/>
      <w:r w:rsidR="00CA4C8B" w:rsidRPr="002E27B1">
        <w:rPr>
          <w:szCs w:val="19"/>
        </w:rPr>
        <w:t xml:space="preserve"> Ал арттыруу </w:t>
      </w:r>
      <w:r w:rsidR="00F25B9C" w:rsidRPr="00B04520">
        <w:rPr>
          <w:szCs w:val="19"/>
        </w:rPr>
        <w:t>нарктын түш</w:t>
      </w:r>
      <w:r w:rsidR="00F25B9C">
        <w:rPr>
          <w:szCs w:val="19"/>
        </w:rPr>
        <w:t>ү</w:t>
      </w:r>
      <w:r w:rsidR="00F25B9C" w:rsidRPr="00B04520">
        <w:rPr>
          <w:szCs w:val="19"/>
        </w:rPr>
        <w:t>ш</w:t>
      </w:r>
      <w:r w:rsidR="00F25B9C">
        <w:rPr>
          <w:szCs w:val="19"/>
        </w:rPr>
        <w:t>ү</w:t>
      </w:r>
      <w:r w:rsidR="00F25B9C" w:rsidRPr="00B04520">
        <w:rPr>
          <w:szCs w:val="19"/>
        </w:rPr>
        <w:t>н</w:t>
      </w:r>
      <w:r w:rsidR="00F25B9C">
        <w:rPr>
          <w:szCs w:val="19"/>
        </w:rPr>
        <w:t>ө</w:t>
      </w:r>
      <w:r w:rsidR="00F25B9C" w:rsidRPr="00B04520">
        <w:rPr>
          <w:szCs w:val="19"/>
        </w:rPr>
        <w:t>н</w:t>
      </w:r>
      <w:r w:rsidR="00CA4C8B" w:rsidRPr="002E27B1">
        <w:rPr>
          <w:szCs w:val="19"/>
        </w:rPr>
        <w:t xml:space="preserve"> зыянды калыбына келтирүү болуп саналат. Эгер актив 17.15 </w:t>
      </w:r>
      <w:r w:rsidR="0051572B">
        <w:rPr>
          <w:szCs w:val="19"/>
        </w:rPr>
        <w:t>пунктту</w:t>
      </w:r>
      <w:r w:rsidR="00CA4C8B" w:rsidRPr="002E27B1">
        <w:rPr>
          <w:szCs w:val="19"/>
        </w:rPr>
        <w:t xml:space="preserve">на ылайык кайра бааланган суммада эсептелбесе, ишкана калыбына келтирүүнү тез арада пайда же зыяндын ичинде таанууга тийиш. Кайрадан бааланган активдин </w:t>
      </w:r>
      <w:r w:rsidR="00F25B9C" w:rsidRPr="00B04520">
        <w:rPr>
          <w:szCs w:val="19"/>
        </w:rPr>
        <w:t>нарктын түш</w:t>
      </w:r>
      <w:r w:rsidR="00F25B9C">
        <w:rPr>
          <w:szCs w:val="19"/>
        </w:rPr>
        <w:t>ү</w:t>
      </w:r>
      <w:r w:rsidR="00F25B9C" w:rsidRPr="00B04520">
        <w:rPr>
          <w:szCs w:val="19"/>
        </w:rPr>
        <w:t>ш</w:t>
      </w:r>
      <w:r w:rsidR="00F25B9C">
        <w:rPr>
          <w:szCs w:val="19"/>
        </w:rPr>
        <w:t>ү</w:t>
      </w:r>
      <w:r w:rsidR="00F25B9C" w:rsidRPr="00B04520">
        <w:rPr>
          <w:szCs w:val="19"/>
        </w:rPr>
        <w:t>н</w:t>
      </w:r>
      <w:r w:rsidR="00F25B9C">
        <w:rPr>
          <w:szCs w:val="19"/>
        </w:rPr>
        <w:t>ө</w:t>
      </w:r>
      <w:r w:rsidR="00F25B9C" w:rsidRPr="00B04520">
        <w:rPr>
          <w:szCs w:val="19"/>
        </w:rPr>
        <w:t>н</w:t>
      </w:r>
      <w:r w:rsidR="00CA4C8B" w:rsidRPr="002E27B1">
        <w:rPr>
          <w:szCs w:val="19"/>
        </w:rPr>
        <w:t xml:space="preserve"> бардык зыяндарды калыбына келтирүү 17.15С </w:t>
      </w:r>
      <w:r w:rsidR="0051572B">
        <w:rPr>
          <w:szCs w:val="19"/>
        </w:rPr>
        <w:t>пунктту</w:t>
      </w:r>
      <w:r w:rsidR="00CA4C8B" w:rsidRPr="002E27B1">
        <w:rPr>
          <w:szCs w:val="19"/>
        </w:rPr>
        <w:t>на ылайык кайра баалоодон арттыруу катары эсептелет.</w:t>
      </w:r>
    </w:p>
    <w:p w14:paraId="24555F42" w14:textId="2E482944" w:rsidR="00CA4C8B" w:rsidRPr="002E27B1" w:rsidRDefault="005F4BC2" w:rsidP="00CA4C8B">
      <w:pPr>
        <w:pStyle w:val="IASBNormalnparaL1"/>
        <w:rPr>
          <w:szCs w:val="19"/>
        </w:rPr>
      </w:pPr>
      <w:r>
        <w:rPr>
          <w:szCs w:val="19"/>
        </w:rPr>
        <w:t>(с)</w:t>
      </w:r>
      <w:r w:rsidR="00CA4C8B" w:rsidRPr="002E27B1">
        <w:rPr>
          <w:szCs w:val="19"/>
        </w:rPr>
        <w:tab/>
      </w:r>
      <w:bookmarkStart w:id="1606" w:name="F8981565"/>
      <w:r w:rsidR="00F25B9C" w:rsidRPr="00F25B9C">
        <w:rPr>
          <w:szCs w:val="19"/>
        </w:rPr>
        <w:t xml:space="preserve">нарктын түшүшүнөн </w:t>
      </w:r>
      <w:r w:rsidR="00CA4C8B" w:rsidRPr="002E27B1">
        <w:rPr>
          <w:szCs w:val="19"/>
        </w:rPr>
        <w:t xml:space="preserve"> жоготуу</w:t>
      </w:r>
      <w:r w:rsidR="00F25B9C" w:rsidRPr="00F25B9C">
        <w:rPr>
          <w:szCs w:val="19"/>
        </w:rPr>
        <w:t>ларды</w:t>
      </w:r>
      <w:r w:rsidR="00CA4C8B" w:rsidRPr="002E27B1">
        <w:rPr>
          <w:szCs w:val="19"/>
        </w:rPr>
        <w:t xml:space="preserve"> кайра калыбына келтирүү активдин баланстык наркын, </w:t>
      </w:r>
      <w:r w:rsidR="00F25B9C" w:rsidRPr="00F25B9C">
        <w:rPr>
          <w:szCs w:val="19"/>
        </w:rPr>
        <w:t>нарктын түшүшүнөн</w:t>
      </w:r>
      <w:r w:rsidR="00CA4C8B" w:rsidRPr="002E27B1">
        <w:rPr>
          <w:szCs w:val="19"/>
        </w:rPr>
        <w:t xml:space="preserve"> зыянды мурдагы жылдарда активге таанылбаган учурда, аныкталуучу баланстык нарктан жогорулатпайт (таза амортизация же </w:t>
      </w:r>
      <w:r w:rsidR="000544A5">
        <w:rPr>
          <w:szCs w:val="19"/>
        </w:rPr>
        <w:t>амортизациялоо</w:t>
      </w:r>
      <w:r w:rsidR="00CA4C8B" w:rsidRPr="002E27B1">
        <w:rPr>
          <w:szCs w:val="19"/>
        </w:rPr>
        <w:t>).</w:t>
      </w:r>
      <w:bookmarkEnd w:id="1606"/>
    </w:p>
    <w:p w14:paraId="7A342085" w14:textId="4BB482CE" w:rsidR="00CA4C8B" w:rsidRPr="002E27B1" w:rsidRDefault="005F4BC2" w:rsidP="00CA4C8B">
      <w:pPr>
        <w:pStyle w:val="IASBNormalnparaL1"/>
        <w:rPr>
          <w:szCs w:val="19"/>
        </w:rPr>
      </w:pPr>
      <w:r>
        <w:rPr>
          <w:szCs w:val="19"/>
        </w:rPr>
        <w:t>(d)</w:t>
      </w:r>
      <w:r w:rsidR="00CA4C8B" w:rsidRPr="002E27B1">
        <w:rPr>
          <w:szCs w:val="19"/>
        </w:rPr>
        <w:tab/>
      </w:r>
      <w:bookmarkStart w:id="1607" w:name="F8981567"/>
      <w:r w:rsidR="00F25B9C" w:rsidRPr="00F25B9C">
        <w:rPr>
          <w:szCs w:val="19"/>
        </w:rPr>
        <w:t xml:space="preserve">нарктын түшүшүнөн жоготууларды калыбына келтирүү </w:t>
      </w:r>
      <w:r w:rsidR="00CA4C8B" w:rsidRPr="002E27B1">
        <w:rPr>
          <w:szCs w:val="19"/>
        </w:rPr>
        <w:t xml:space="preserve">таанылгандан кийин, ишкана </w:t>
      </w:r>
      <w:r w:rsidR="000544A5">
        <w:rPr>
          <w:szCs w:val="19"/>
        </w:rPr>
        <w:t>амортизациялоо</w:t>
      </w:r>
      <w:r w:rsidR="00CA4C8B" w:rsidRPr="002E27B1">
        <w:rPr>
          <w:szCs w:val="19"/>
        </w:rPr>
        <w:t xml:space="preserve"> (амортизация) боюнча чегерүүлөрдү болочок мезгилдеги активдер боюнча активдин анын калдык наркын алып салгандагы кайра каралган баланстык наркын эске алуу менен анын калган пайдалуу мөөнөтүнүн ичинде дайыма түзөтүп турууга тийиш.</w:t>
      </w:r>
      <w:bookmarkEnd w:id="1607"/>
    </w:p>
    <w:p w14:paraId="3CD07B56" w14:textId="3DFEF1DF" w:rsidR="00CA4C8B" w:rsidRPr="004E0E6E" w:rsidRDefault="00F25B9C" w:rsidP="000725AF">
      <w:pPr>
        <w:pStyle w:val="IASBSectionTitle1NonInd"/>
        <w:pBdr>
          <w:bottom w:val="none" w:sz="0" w:space="0" w:color="auto"/>
        </w:pBdr>
        <w:ind w:left="720"/>
        <w:rPr>
          <w:szCs w:val="26"/>
        </w:rPr>
      </w:pPr>
      <w:bookmarkStart w:id="1608" w:name="F8981568"/>
      <w:r w:rsidRPr="00F25B9C">
        <w:rPr>
          <w:szCs w:val="26"/>
        </w:rPr>
        <w:lastRenderedPageBreak/>
        <w:t xml:space="preserve">Орду толтурулуучу нарк </w:t>
      </w:r>
      <w:r w:rsidR="00CA4C8B" w:rsidRPr="004E0E6E">
        <w:rPr>
          <w:szCs w:val="26"/>
        </w:rPr>
        <w:t>акча-каражатын жаратуучу бирдикке эсептелген кезде калыбына келтирүү</w:t>
      </w:r>
      <w:bookmarkEnd w:id="1608"/>
    </w:p>
    <w:p w14:paraId="2518772C" w14:textId="5325C011" w:rsidR="00CA4C8B" w:rsidRPr="002E27B1" w:rsidRDefault="00CA4C8B" w:rsidP="00CA4C8B">
      <w:pPr>
        <w:pStyle w:val="IASBNormalnpara"/>
        <w:rPr>
          <w:szCs w:val="19"/>
        </w:rPr>
      </w:pPr>
      <w:r w:rsidRPr="002E27B1">
        <w:rPr>
          <w:szCs w:val="19"/>
        </w:rPr>
        <w:t>27.3</w:t>
      </w:r>
      <w:r w:rsidR="00B57B1F" w:rsidRPr="00B57B1F">
        <w:rPr>
          <w:szCs w:val="19"/>
        </w:rPr>
        <w:t>1</w:t>
      </w:r>
      <w:r w:rsidRPr="002E27B1">
        <w:rPr>
          <w:szCs w:val="19"/>
        </w:rPr>
        <w:tab/>
      </w:r>
      <w:bookmarkStart w:id="1609" w:name="F8981570"/>
      <w:r w:rsidRPr="002E27B1">
        <w:rPr>
          <w:szCs w:val="19"/>
        </w:rPr>
        <w:t xml:space="preserve">Эгер өткөн убакытта таанылган </w:t>
      </w:r>
      <w:r w:rsidR="00E645C9">
        <w:rPr>
          <w:szCs w:val="19"/>
        </w:rPr>
        <w:t>нарктын түшүшүнөн</w:t>
      </w:r>
      <w:r w:rsidRPr="002E27B1">
        <w:rPr>
          <w:szCs w:val="19"/>
        </w:rPr>
        <w:t xml:space="preserve"> келтирилген зыян жеке активдин  </w:t>
      </w:r>
      <w:r w:rsidR="001A6CD9">
        <w:rPr>
          <w:szCs w:val="19"/>
        </w:rPr>
        <w:t>орду толтурулуучу наркына</w:t>
      </w:r>
      <w:r w:rsidRPr="002E27B1">
        <w:rPr>
          <w:szCs w:val="19"/>
        </w:rPr>
        <w:t xml:space="preserve"> негизделе турган болсо, ага төмөндөгү талаптар колдонулат:</w:t>
      </w:r>
      <w:bookmarkEnd w:id="1609"/>
    </w:p>
    <w:p w14:paraId="36A0A029" w14:textId="070D4EAE" w:rsidR="00CA4C8B" w:rsidRPr="002E27B1" w:rsidRDefault="00CA4C8B" w:rsidP="00CA4C8B">
      <w:pPr>
        <w:pStyle w:val="IASBNormalnparaL1"/>
        <w:rPr>
          <w:szCs w:val="19"/>
        </w:rPr>
      </w:pPr>
      <w:r w:rsidRPr="002E27B1">
        <w:rPr>
          <w:szCs w:val="19"/>
        </w:rPr>
        <w:t>(а)</w:t>
      </w:r>
      <w:r w:rsidRPr="002E27B1">
        <w:rPr>
          <w:szCs w:val="19"/>
        </w:rPr>
        <w:tab/>
      </w:r>
      <w:bookmarkStart w:id="1610" w:name="F8981573"/>
      <w:r w:rsidRPr="002E27B1">
        <w:rPr>
          <w:szCs w:val="19"/>
        </w:rPr>
        <w:t>ишкана акча</w:t>
      </w:r>
      <w:r w:rsidR="006725EA" w:rsidRPr="006725EA">
        <w:rPr>
          <w:szCs w:val="19"/>
        </w:rPr>
        <w:t>-каражаттарын</w:t>
      </w:r>
      <w:r w:rsidRPr="002E27B1">
        <w:rPr>
          <w:szCs w:val="19"/>
        </w:rPr>
        <w:t xml:space="preserve"> жаратуучу бирдиктин </w:t>
      </w:r>
      <w:r w:rsidR="001A6CD9">
        <w:rPr>
          <w:szCs w:val="19"/>
        </w:rPr>
        <w:t>орду толтурулуучу наркын</w:t>
      </w:r>
      <w:r w:rsidRPr="002E27B1">
        <w:rPr>
          <w:szCs w:val="19"/>
        </w:rPr>
        <w:t xml:space="preserve"> учурдагы отчеттук күнгө карата эсептейт</w:t>
      </w:r>
      <w:r w:rsidR="00DC23F9">
        <w:rPr>
          <w:szCs w:val="19"/>
        </w:rPr>
        <w:t>;</w:t>
      </w:r>
      <w:bookmarkEnd w:id="1610"/>
    </w:p>
    <w:p w14:paraId="4B2D222E" w14:textId="6445579D" w:rsidR="00CA4C8B" w:rsidRPr="002E27B1" w:rsidRDefault="005F4BC2" w:rsidP="00CA4C8B">
      <w:pPr>
        <w:pStyle w:val="IASBNormalnparaL1"/>
        <w:rPr>
          <w:szCs w:val="19"/>
        </w:rPr>
      </w:pPr>
      <w:r>
        <w:rPr>
          <w:szCs w:val="19"/>
        </w:rPr>
        <w:t>(b)</w:t>
      </w:r>
      <w:r w:rsidR="00CA4C8B" w:rsidRPr="002E27B1">
        <w:rPr>
          <w:szCs w:val="19"/>
        </w:rPr>
        <w:tab/>
      </w:r>
      <w:bookmarkStart w:id="1611" w:name="F8981575"/>
      <w:r w:rsidR="00CA4C8B" w:rsidRPr="002E27B1">
        <w:rPr>
          <w:szCs w:val="19"/>
        </w:rPr>
        <w:t xml:space="preserve">эгер акча-каражаттарын </w:t>
      </w:r>
      <w:r w:rsidR="006725EA" w:rsidRPr="006725EA">
        <w:rPr>
          <w:szCs w:val="19"/>
        </w:rPr>
        <w:t xml:space="preserve">жаратуучу </w:t>
      </w:r>
      <w:r w:rsidR="00CA4C8B" w:rsidRPr="002E27B1">
        <w:rPr>
          <w:szCs w:val="19"/>
        </w:rPr>
        <w:t xml:space="preserve">бирдиктин </w:t>
      </w:r>
      <w:r w:rsidR="001A6CD9">
        <w:rPr>
          <w:szCs w:val="19"/>
        </w:rPr>
        <w:t>орду толтурулуучу наркы</w:t>
      </w:r>
      <w:r w:rsidR="00CA4C8B" w:rsidRPr="002E27B1">
        <w:rPr>
          <w:szCs w:val="19"/>
        </w:rPr>
        <w:t xml:space="preserve"> анын баланстык наркынан ашып кетсе, анда ал ашыкча </w:t>
      </w:r>
      <w:r w:rsidR="00E645C9">
        <w:rPr>
          <w:szCs w:val="19"/>
        </w:rPr>
        <w:t>нарктын түшүшүнөн</w:t>
      </w:r>
      <w:r w:rsidR="00CA4C8B" w:rsidRPr="002E27B1">
        <w:rPr>
          <w:szCs w:val="19"/>
        </w:rPr>
        <w:t xml:space="preserve"> келтирилген зыянды  калыбына келтирүү болуп саналат.</w:t>
      </w:r>
      <w:bookmarkEnd w:id="1611"/>
      <w:r w:rsidR="00CA4C8B" w:rsidRPr="002E27B1">
        <w:rPr>
          <w:szCs w:val="19"/>
        </w:rPr>
        <w:t xml:space="preserve"> Ишкана ошол калыбына келтирүү суммасын бирдиктин активдерине, гудвиллди эсептебегенде, (с) пунктунда эскертилген чектөөлөргө жаткан активдердин баланстык наркына пропорционалдуу түрдө бөлүштүрүүгө тийиш. Ошол баланстык нарктын өсүүлөрү жеке активдин </w:t>
      </w:r>
      <w:r w:rsidR="00E645C9">
        <w:rPr>
          <w:szCs w:val="19"/>
        </w:rPr>
        <w:t>наркынын түшүшүнөн</w:t>
      </w:r>
      <w:r w:rsidR="00CA4C8B" w:rsidRPr="002E27B1">
        <w:rPr>
          <w:szCs w:val="19"/>
        </w:rPr>
        <w:t xml:space="preserve">н жоготууларды калыбына келтирүү катары каралышы керек жана тез арада пайда же зыяндын ичинде таанылууга тийиш, актив 17.15 </w:t>
      </w:r>
      <w:r w:rsidR="0051572B">
        <w:rPr>
          <w:szCs w:val="19"/>
        </w:rPr>
        <w:t>пунктту</w:t>
      </w:r>
      <w:r w:rsidR="00CA4C8B" w:rsidRPr="002E27B1">
        <w:rPr>
          <w:szCs w:val="19"/>
        </w:rPr>
        <w:t xml:space="preserve">на ылайык кайра бааланган суммада эсептелбеген учурда. </w:t>
      </w:r>
      <w:r w:rsidR="006725EA" w:rsidRPr="006725EA">
        <w:rPr>
          <w:szCs w:val="19"/>
        </w:rPr>
        <w:t xml:space="preserve">Кайрадан бааланган активдин нарктын түшүшүнөн бардык зыяндарды калыбына келтирүү 17.15С </w:t>
      </w:r>
      <w:r w:rsidR="0051572B">
        <w:rPr>
          <w:szCs w:val="19"/>
        </w:rPr>
        <w:t>пунктту</w:t>
      </w:r>
      <w:r w:rsidR="006725EA" w:rsidRPr="006725EA">
        <w:rPr>
          <w:szCs w:val="19"/>
        </w:rPr>
        <w:t>на ылайык кайра баалоодон арттыруу катары эсептелет.</w:t>
      </w:r>
    </w:p>
    <w:p w14:paraId="1D851E06" w14:textId="112601F7" w:rsidR="00CA4C8B" w:rsidRPr="002E27B1" w:rsidRDefault="005F4BC2" w:rsidP="00CA4C8B">
      <w:pPr>
        <w:pStyle w:val="IASBNormalnparaL1"/>
        <w:rPr>
          <w:szCs w:val="19"/>
        </w:rPr>
      </w:pPr>
      <w:r>
        <w:rPr>
          <w:szCs w:val="19"/>
        </w:rPr>
        <w:t>(с)</w:t>
      </w:r>
      <w:r w:rsidR="00CA4C8B" w:rsidRPr="002E27B1">
        <w:rPr>
          <w:szCs w:val="19"/>
        </w:rPr>
        <w:tab/>
      </w:r>
      <w:bookmarkStart w:id="1612" w:name="F8981577"/>
      <w:r w:rsidR="006725EA" w:rsidRPr="006725EA">
        <w:rPr>
          <w:szCs w:val="19"/>
        </w:rPr>
        <w:t xml:space="preserve">нарктын түшүшүнөн </w:t>
      </w:r>
      <w:r w:rsidR="00CA4C8B" w:rsidRPr="002E27B1">
        <w:rPr>
          <w:szCs w:val="19"/>
        </w:rPr>
        <w:t xml:space="preserve"> келтирилген зыянды акча-каражаттарды жаратуучу бирдикке бөлүштүрүүдө, калыбына келтирүү суммасы активдердин баланстык наркын төмөндөгүлөрдөн жогору же төмөн ашырбоого тийиш:</w:t>
      </w:r>
      <w:bookmarkEnd w:id="1612"/>
    </w:p>
    <w:p w14:paraId="16DD8175" w14:textId="323283C1" w:rsidR="00CA4C8B" w:rsidRPr="002E27B1" w:rsidRDefault="00CA4C8B" w:rsidP="00CA4C8B">
      <w:pPr>
        <w:pStyle w:val="IASBNormalnparaL2"/>
        <w:rPr>
          <w:szCs w:val="19"/>
        </w:rPr>
      </w:pPr>
      <w:r w:rsidRPr="002E27B1">
        <w:rPr>
          <w:szCs w:val="19"/>
        </w:rPr>
        <w:t>(i)</w:t>
      </w:r>
      <w:r w:rsidRPr="002E27B1">
        <w:rPr>
          <w:szCs w:val="19"/>
        </w:rPr>
        <w:tab/>
      </w:r>
      <w:bookmarkStart w:id="1613" w:name="F8981580"/>
      <w:r w:rsidRPr="002E27B1">
        <w:rPr>
          <w:szCs w:val="19"/>
        </w:rPr>
        <w:t xml:space="preserve">анын </w:t>
      </w:r>
      <w:r w:rsidR="006725EA" w:rsidRPr="006725EA">
        <w:rPr>
          <w:szCs w:val="19"/>
        </w:rPr>
        <w:t>орду толтурулуучу нарк</w:t>
      </w:r>
      <w:r w:rsidR="006725EA">
        <w:rPr>
          <w:szCs w:val="19"/>
          <w:lang w:val="ru-RU"/>
        </w:rPr>
        <w:t>ынан</w:t>
      </w:r>
      <w:r w:rsidRPr="002E27B1">
        <w:rPr>
          <w:szCs w:val="19"/>
        </w:rPr>
        <w:t>; жана</w:t>
      </w:r>
      <w:bookmarkEnd w:id="1613"/>
    </w:p>
    <w:p w14:paraId="4ABC1E99" w14:textId="7E24AE8B" w:rsidR="00CA4C8B" w:rsidRPr="002E27B1" w:rsidRDefault="00CA4C8B" w:rsidP="00CA4C8B">
      <w:pPr>
        <w:pStyle w:val="IASBNormalnparaL2"/>
        <w:rPr>
          <w:szCs w:val="19"/>
        </w:rPr>
      </w:pPr>
      <w:r w:rsidRPr="002E27B1">
        <w:rPr>
          <w:szCs w:val="19"/>
        </w:rPr>
        <w:t>(ii)</w:t>
      </w:r>
      <w:r w:rsidRPr="002E27B1">
        <w:rPr>
          <w:szCs w:val="19"/>
        </w:rPr>
        <w:tab/>
      </w:r>
      <w:bookmarkStart w:id="1614" w:name="F8981582"/>
      <w:r w:rsidR="006725EA" w:rsidRPr="006725EA">
        <w:rPr>
          <w:szCs w:val="19"/>
        </w:rPr>
        <w:t>нарктын түшүшүнөн</w:t>
      </w:r>
      <w:r w:rsidRPr="002E27B1">
        <w:rPr>
          <w:szCs w:val="19"/>
        </w:rPr>
        <w:t xml:space="preserve"> келтирилген зыяндар  өткөн мезгилдерде таанылбаган учурда аныкталуучу (таза амортизация же </w:t>
      </w:r>
      <w:r w:rsidR="000544A5">
        <w:rPr>
          <w:szCs w:val="19"/>
        </w:rPr>
        <w:t>амортизациялоо</w:t>
      </w:r>
      <w:r w:rsidRPr="002E27B1">
        <w:rPr>
          <w:szCs w:val="19"/>
        </w:rPr>
        <w:t>) баланстык нарктан.</w:t>
      </w:r>
      <w:bookmarkEnd w:id="1614"/>
    </w:p>
    <w:p w14:paraId="2DEEBD28" w14:textId="2B06BD45" w:rsidR="00CA4C8B" w:rsidRPr="002E27B1" w:rsidRDefault="005F4BC2" w:rsidP="00CA4C8B">
      <w:pPr>
        <w:pStyle w:val="IASBNormalnparaL1"/>
        <w:rPr>
          <w:szCs w:val="19"/>
        </w:rPr>
      </w:pPr>
      <w:r>
        <w:rPr>
          <w:szCs w:val="19"/>
        </w:rPr>
        <w:t>(d)</w:t>
      </w:r>
      <w:r w:rsidR="00CA4C8B" w:rsidRPr="002E27B1">
        <w:rPr>
          <w:szCs w:val="19"/>
        </w:rPr>
        <w:tab/>
      </w:r>
      <w:bookmarkStart w:id="1615" w:name="F8981584"/>
      <w:r w:rsidR="00CA4C8B" w:rsidRPr="002E27B1">
        <w:rPr>
          <w:szCs w:val="19"/>
        </w:rPr>
        <w:t xml:space="preserve">(с) пунктундагы чектөөлөргө ылайык активге бөлүштүрүлүүсү мүмкүн болбогон </w:t>
      </w:r>
      <w:r w:rsidR="00E645C9">
        <w:rPr>
          <w:szCs w:val="19"/>
        </w:rPr>
        <w:t>нарктын түшүшүнөн</w:t>
      </w:r>
      <w:r w:rsidR="00CA4C8B" w:rsidRPr="002E27B1">
        <w:rPr>
          <w:szCs w:val="19"/>
        </w:rPr>
        <w:t xml:space="preserve"> жоготуунун калыбына келтирүүнүн ашыкча суммасы гудвилден башка акча каражаттарын жаратуучу бирдиктердин активдеринен башка активдерине пропорционалдуу түрдө бөлүштүрүлүүгө тийиш.</w:t>
      </w:r>
      <w:bookmarkEnd w:id="1615"/>
    </w:p>
    <w:p w14:paraId="3ADB7EC0" w14:textId="2585B0F0" w:rsidR="00CA4C8B" w:rsidRPr="002E27B1" w:rsidRDefault="005F4BC2" w:rsidP="00CA4C8B">
      <w:pPr>
        <w:pStyle w:val="IASBNormalnparaL1"/>
        <w:rPr>
          <w:szCs w:val="19"/>
        </w:rPr>
      </w:pPr>
      <w:r>
        <w:rPr>
          <w:szCs w:val="19"/>
        </w:rPr>
        <w:t>(</w:t>
      </w:r>
      <w:r w:rsidR="004F5589" w:rsidRPr="00FB2BC5">
        <w:rPr>
          <w:szCs w:val="19"/>
        </w:rPr>
        <w:t>e</w:t>
      </w:r>
      <w:r>
        <w:rPr>
          <w:szCs w:val="19"/>
        </w:rPr>
        <w:t>)</w:t>
      </w:r>
      <w:r w:rsidR="00CA4C8B" w:rsidRPr="002E27B1">
        <w:rPr>
          <w:szCs w:val="19"/>
        </w:rPr>
        <w:tab/>
      </w:r>
      <w:bookmarkStart w:id="1616" w:name="F8981586"/>
      <w:r w:rsidR="006725EA" w:rsidRPr="006725EA">
        <w:rPr>
          <w:szCs w:val="19"/>
        </w:rPr>
        <w:t>нарктын түшүшүнөн</w:t>
      </w:r>
      <w:r w:rsidR="00CA4C8B" w:rsidRPr="002E27B1">
        <w:rPr>
          <w:szCs w:val="19"/>
        </w:rPr>
        <w:t xml:space="preserve"> келтирилген зыянды кайра калыбына келтирүү таанылгандан кийин, эгер колдонууга мүмкүн болсо, ишкана </w:t>
      </w:r>
      <w:r w:rsidR="000544A5">
        <w:rPr>
          <w:szCs w:val="19"/>
        </w:rPr>
        <w:t>амортизациялоо</w:t>
      </w:r>
      <w:r w:rsidR="00CA4C8B" w:rsidRPr="002E27B1">
        <w:rPr>
          <w:szCs w:val="19"/>
        </w:rPr>
        <w:t xml:space="preserve"> (амортизация) боюнча чегерүүлөрдү болочок мезгилдеги акча каражатын жаратуучу бирдиктин ар бир активи боюнча активдин анын калдык наркын алып салгандагы кайра каралган баланстык наркын эске алуу менен анын калган пайдалуу мөөнөтүнүн ичинде ар дайым түзөтүп турууга тийиш.</w:t>
      </w:r>
      <w:bookmarkEnd w:id="1616"/>
    </w:p>
    <w:p w14:paraId="119A4FB7" w14:textId="53D44D92" w:rsidR="00CA4C8B" w:rsidRPr="004E0E6E" w:rsidRDefault="004469DD" w:rsidP="00CA4C8B">
      <w:pPr>
        <w:pStyle w:val="IASBSectionTitle1NonInd"/>
        <w:rPr>
          <w:szCs w:val="26"/>
        </w:rPr>
      </w:pPr>
      <w:bookmarkStart w:id="1617" w:name="F8981600"/>
      <w:r w:rsidRPr="00680E16">
        <w:rPr>
          <w:szCs w:val="26"/>
        </w:rPr>
        <w:t>Маалыматтарды а</w:t>
      </w:r>
      <w:r w:rsidR="00CA4C8B" w:rsidRPr="004E0E6E">
        <w:rPr>
          <w:szCs w:val="26"/>
        </w:rPr>
        <w:t>чып көрсөтүүлөр</w:t>
      </w:r>
      <w:bookmarkEnd w:id="1617"/>
    </w:p>
    <w:p w14:paraId="67F0C94A" w14:textId="40693FDF" w:rsidR="00CA4C8B" w:rsidRPr="002E27B1" w:rsidRDefault="00CA4C8B" w:rsidP="00CA4C8B">
      <w:pPr>
        <w:pStyle w:val="IASBNormalnpara"/>
        <w:rPr>
          <w:szCs w:val="19"/>
        </w:rPr>
      </w:pPr>
      <w:r w:rsidRPr="002E27B1">
        <w:rPr>
          <w:szCs w:val="19"/>
        </w:rPr>
        <w:t>27.32</w:t>
      </w:r>
      <w:r w:rsidRPr="002E27B1">
        <w:rPr>
          <w:szCs w:val="19"/>
        </w:rPr>
        <w:tab/>
      </w:r>
      <w:bookmarkStart w:id="1618" w:name="F8981601"/>
      <w:r w:rsidRPr="002E27B1">
        <w:rPr>
          <w:szCs w:val="19"/>
        </w:rPr>
        <w:t xml:space="preserve">Ишкана төмөндөгү маалыматтарды 27.33 </w:t>
      </w:r>
      <w:r w:rsidR="0051572B">
        <w:rPr>
          <w:szCs w:val="19"/>
        </w:rPr>
        <w:t>пунктту</w:t>
      </w:r>
      <w:r w:rsidRPr="002E27B1">
        <w:rPr>
          <w:szCs w:val="19"/>
        </w:rPr>
        <w:t xml:space="preserve">нда белгиленген ар бир </w:t>
      </w:r>
      <w:r w:rsidRPr="002E27B1">
        <w:rPr>
          <w:b/>
          <w:szCs w:val="19"/>
        </w:rPr>
        <w:t>активдин классы</w:t>
      </w:r>
      <w:r w:rsidRPr="002E27B1">
        <w:rPr>
          <w:szCs w:val="19"/>
        </w:rPr>
        <w:t xml:space="preserve"> боюнча ачып көрсөтүүгө тийиш:</w:t>
      </w:r>
      <w:bookmarkEnd w:id="1618"/>
    </w:p>
    <w:p w14:paraId="1B67035D" w14:textId="64D8EC48" w:rsidR="00CA4C8B" w:rsidRPr="002E27B1" w:rsidRDefault="00CA4C8B" w:rsidP="00CA4C8B">
      <w:pPr>
        <w:pStyle w:val="IASBNormalnparaL1"/>
        <w:rPr>
          <w:szCs w:val="19"/>
        </w:rPr>
      </w:pPr>
      <w:r w:rsidRPr="002E27B1">
        <w:rPr>
          <w:szCs w:val="19"/>
        </w:rPr>
        <w:t>(а)</w:t>
      </w:r>
      <w:r w:rsidRPr="002E27B1">
        <w:rPr>
          <w:szCs w:val="19"/>
        </w:rPr>
        <w:tab/>
      </w:r>
      <w:bookmarkStart w:id="1619" w:name="F8981604"/>
      <w:r w:rsidRPr="002E27B1">
        <w:rPr>
          <w:szCs w:val="19"/>
        </w:rPr>
        <w:t xml:space="preserve">мезгил ичинде пайда же зыяндын ичинде таанылган бардык </w:t>
      </w:r>
      <w:r w:rsidR="002C4C6A" w:rsidRPr="002C4C6A">
        <w:rPr>
          <w:szCs w:val="19"/>
        </w:rPr>
        <w:t>нарктын түшүшүнөн</w:t>
      </w:r>
      <w:r w:rsidRPr="002E27B1">
        <w:rPr>
          <w:szCs w:val="19"/>
        </w:rPr>
        <w:t xml:space="preserve"> жоготуулар жана ошол </w:t>
      </w:r>
      <w:bookmarkStart w:id="1620" w:name="_Hlk87969703"/>
      <w:r w:rsidR="002C4C6A" w:rsidRPr="002C4C6A">
        <w:rPr>
          <w:szCs w:val="19"/>
        </w:rPr>
        <w:t>нарктын түшүшүнөн</w:t>
      </w:r>
      <w:r w:rsidRPr="002E27B1">
        <w:rPr>
          <w:szCs w:val="19"/>
        </w:rPr>
        <w:t xml:space="preserve"> </w:t>
      </w:r>
      <w:bookmarkEnd w:id="1620"/>
      <w:r w:rsidRPr="002E27B1">
        <w:rPr>
          <w:szCs w:val="19"/>
        </w:rPr>
        <w:t xml:space="preserve">жоготуулар  киргизилген </w:t>
      </w:r>
      <w:r w:rsidR="00B61E56" w:rsidRPr="002E27B1">
        <w:rPr>
          <w:b/>
          <w:szCs w:val="19"/>
        </w:rPr>
        <w:t xml:space="preserve">жыйынды киреше </w:t>
      </w:r>
      <w:r w:rsidR="00DF1172" w:rsidRPr="00DF1172">
        <w:rPr>
          <w:b/>
          <w:szCs w:val="19"/>
        </w:rPr>
        <w:t xml:space="preserve">жөнүндө </w:t>
      </w:r>
      <w:r w:rsidR="00A96470" w:rsidRPr="002E27B1">
        <w:rPr>
          <w:b/>
          <w:szCs w:val="19"/>
        </w:rPr>
        <w:t>отчеттогу</w:t>
      </w:r>
      <w:r w:rsidR="002C4C6A" w:rsidRPr="002C4C6A">
        <w:rPr>
          <w:b/>
          <w:szCs w:val="19"/>
        </w:rPr>
        <w:t xml:space="preserve"> </w:t>
      </w:r>
      <w:r w:rsidRPr="002E27B1">
        <w:rPr>
          <w:szCs w:val="19"/>
        </w:rPr>
        <w:t xml:space="preserve">(ошондой эле эгер көрсөтүлгөн болсо, </w:t>
      </w:r>
      <w:r w:rsidR="00900E65">
        <w:rPr>
          <w:b/>
          <w:szCs w:val="19"/>
        </w:rPr>
        <w:t xml:space="preserve">пайда (жана зыян) </w:t>
      </w:r>
      <w:r w:rsidR="00DF1172" w:rsidRPr="00DF1172">
        <w:rPr>
          <w:b/>
          <w:szCs w:val="19"/>
        </w:rPr>
        <w:t xml:space="preserve">жөнүндө </w:t>
      </w:r>
      <w:r w:rsidRPr="002E27B1">
        <w:rPr>
          <w:b/>
          <w:szCs w:val="19"/>
        </w:rPr>
        <w:t>отчеттогу</w:t>
      </w:r>
      <w:r w:rsidRPr="002E27B1">
        <w:rPr>
          <w:szCs w:val="19"/>
        </w:rPr>
        <w:t xml:space="preserve">) </w:t>
      </w:r>
      <w:r w:rsidR="002C4C6A" w:rsidRPr="002C4C6A">
        <w:rPr>
          <w:szCs w:val="19"/>
        </w:rPr>
        <w:t>берене</w:t>
      </w:r>
      <w:r w:rsidRPr="002E27B1">
        <w:rPr>
          <w:szCs w:val="19"/>
        </w:rPr>
        <w:t xml:space="preserve"> (л</w:t>
      </w:r>
      <w:r w:rsidR="002C4C6A" w:rsidRPr="002C4C6A">
        <w:rPr>
          <w:szCs w:val="19"/>
        </w:rPr>
        <w:t>е</w:t>
      </w:r>
      <w:r w:rsidRPr="002E27B1">
        <w:rPr>
          <w:szCs w:val="19"/>
        </w:rPr>
        <w:t>р).</w:t>
      </w:r>
      <w:bookmarkEnd w:id="1619"/>
    </w:p>
    <w:p w14:paraId="59F8B457" w14:textId="36B29F9C" w:rsidR="00CA4C8B" w:rsidRPr="002E27B1" w:rsidRDefault="005F4BC2" w:rsidP="00CA4C8B">
      <w:pPr>
        <w:pStyle w:val="IASBNormalnparaL1"/>
        <w:rPr>
          <w:szCs w:val="19"/>
        </w:rPr>
      </w:pPr>
      <w:r>
        <w:rPr>
          <w:szCs w:val="19"/>
        </w:rPr>
        <w:t>(b)</w:t>
      </w:r>
      <w:r w:rsidR="00CA4C8B" w:rsidRPr="002E27B1">
        <w:rPr>
          <w:szCs w:val="19"/>
        </w:rPr>
        <w:tab/>
      </w:r>
      <w:bookmarkStart w:id="1621" w:name="F8981606"/>
      <w:r w:rsidR="00CA4C8B" w:rsidRPr="002E27B1">
        <w:rPr>
          <w:szCs w:val="19"/>
        </w:rPr>
        <w:t xml:space="preserve">мезгил ичинде пайда же зыяндын ичинде таанылган бардык </w:t>
      </w:r>
      <w:r w:rsidR="002C4C6A" w:rsidRPr="002C4C6A">
        <w:rPr>
          <w:szCs w:val="19"/>
        </w:rPr>
        <w:t>нарктын түшүшүнөн</w:t>
      </w:r>
      <w:r w:rsidR="00CA4C8B" w:rsidRPr="002E27B1">
        <w:rPr>
          <w:szCs w:val="19"/>
        </w:rPr>
        <w:t xml:space="preserve"> жоготуулар жана ошол </w:t>
      </w:r>
      <w:r w:rsidR="002C4C6A" w:rsidRPr="002C4C6A">
        <w:rPr>
          <w:szCs w:val="19"/>
        </w:rPr>
        <w:t>нарктын түшүшүнөн</w:t>
      </w:r>
      <w:r w:rsidR="00CA4C8B" w:rsidRPr="002E27B1">
        <w:rPr>
          <w:szCs w:val="19"/>
        </w:rPr>
        <w:t xml:space="preserve"> жоготуулар калыбына келтирилген </w:t>
      </w:r>
      <w:r w:rsidR="00B61E56" w:rsidRPr="002E27B1">
        <w:rPr>
          <w:szCs w:val="19"/>
        </w:rPr>
        <w:t xml:space="preserve">жыйынды киреше </w:t>
      </w:r>
      <w:r w:rsidR="002C4C6A" w:rsidRPr="002C4C6A">
        <w:rPr>
          <w:szCs w:val="19"/>
        </w:rPr>
        <w:t>жөнүндө</w:t>
      </w:r>
      <w:r w:rsidR="00B61E56" w:rsidRPr="002E27B1">
        <w:rPr>
          <w:szCs w:val="19"/>
        </w:rPr>
        <w:t xml:space="preserve"> </w:t>
      </w:r>
      <w:r w:rsidR="00A96470" w:rsidRPr="002E27B1">
        <w:rPr>
          <w:szCs w:val="19"/>
        </w:rPr>
        <w:t>отчеттогу</w:t>
      </w:r>
      <w:r w:rsidR="00CA4C8B" w:rsidRPr="002E27B1">
        <w:rPr>
          <w:szCs w:val="19"/>
        </w:rPr>
        <w:t xml:space="preserve"> (ошондой эле эгер көрсөтүлгөн болсо, </w:t>
      </w:r>
      <w:r w:rsidR="00900E65">
        <w:rPr>
          <w:szCs w:val="19"/>
        </w:rPr>
        <w:t xml:space="preserve">пайда (жана зыян) </w:t>
      </w:r>
      <w:r w:rsidR="002C4C6A" w:rsidRPr="002C4C6A">
        <w:rPr>
          <w:szCs w:val="19"/>
        </w:rPr>
        <w:t>жөнүндө</w:t>
      </w:r>
      <w:r w:rsidR="00CA4C8B" w:rsidRPr="002E27B1">
        <w:rPr>
          <w:szCs w:val="19"/>
        </w:rPr>
        <w:t xml:space="preserve"> отчеттогу) </w:t>
      </w:r>
      <w:r w:rsidR="002C4C6A" w:rsidRPr="002C4C6A">
        <w:rPr>
          <w:szCs w:val="19"/>
        </w:rPr>
        <w:t>берене</w:t>
      </w:r>
      <w:r w:rsidR="00CA4C8B" w:rsidRPr="002E27B1">
        <w:rPr>
          <w:szCs w:val="19"/>
        </w:rPr>
        <w:t>(л</w:t>
      </w:r>
      <w:r w:rsidR="002C4C6A" w:rsidRPr="002C4C6A">
        <w:rPr>
          <w:szCs w:val="19"/>
        </w:rPr>
        <w:t>е</w:t>
      </w:r>
      <w:r w:rsidR="00CA4C8B" w:rsidRPr="002E27B1">
        <w:rPr>
          <w:szCs w:val="19"/>
        </w:rPr>
        <w:t>р).</w:t>
      </w:r>
      <w:bookmarkEnd w:id="1621"/>
    </w:p>
    <w:p w14:paraId="352B583B" w14:textId="2B670481" w:rsidR="00CA4C8B" w:rsidRPr="002E27B1" w:rsidRDefault="00CA4C8B" w:rsidP="00CA4C8B">
      <w:pPr>
        <w:pStyle w:val="IASBNormalnpara"/>
        <w:rPr>
          <w:szCs w:val="19"/>
        </w:rPr>
      </w:pPr>
      <w:r w:rsidRPr="002E27B1">
        <w:rPr>
          <w:szCs w:val="19"/>
        </w:rPr>
        <w:t>27.33</w:t>
      </w:r>
      <w:r w:rsidRPr="002E27B1">
        <w:rPr>
          <w:szCs w:val="19"/>
        </w:rPr>
        <w:tab/>
      </w:r>
      <w:bookmarkStart w:id="1622" w:name="F8981607"/>
      <w:r w:rsidRPr="002E27B1">
        <w:rPr>
          <w:szCs w:val="19"/>
        </w:rPr>
        <w:t xml:space="preserve">Ишкана төмөндөгү активдердин ар бир классы боюнча 27.32 </w:t>
      </w:r>
      <w:r w:rsidR="0051572B">
        <w:rPr>
          <w:szCs w:val="19"/>
        </w:rPr>
        <w:t>пунктту</w:t>
      </w:r>
      <w:r w:rsidRPr="002E27B1">
        <w:rPr>
          <w:szCs w:val="19"/>
        </w:rPr>
        <w:t>нда талап кылынган маалыматтарды ачып көрсөтүүгө тийиш:</w:t>
      </w:r>
      <w:bookmarkEnd w:id="1622"/>
    </w:p>
    <w:p w14:paraId="5AE4951E" w14:textId="77777777" w:rsidR="00CA4C8B" w:rsidRPr="002E27B1" w:rsidRDefault="00CA4C8B" w:rsidP="00CA4C8B">
      <w:pPr>
        <w:pStyle w:val="IASBNormalnparaL1"/>
        <w:rPr>
          <w:szCs w:val="19"/>
        </w:rPr>
      </w:pPr>
      <w:r w:rsidRPr="002E27B1">
        <w:rPr>
          <w:szCs w:val="19"/>
        </w:rPr>
        <w:t>(а)</w:t>
      </w:r>
      <w:r w:rsidRPr="002E27B1">
        <w:rPr>
          <w:szCs w:val="19"/>
        </w:rPr>
        <w:tab/>
      </w:r>
      <w:bookmarkStart w:id="1623" w:name="F8981610"/>
      <w:r w:rsidR="00C2275B" w:rsidRPr="002E27B1">
        <w:rPr>
          <w:szCs w:val="19"/>
        </w:rPr>
        <w:t>запас</w:t>
      </w:r>
      <w:r w:rsidRPr="002E27B1">
        <w:rPr>
          <w:szCs w:val="19"/>
        </w:rPr>
        <w:t>тар;</w:t>
      </w:r>
      <w:bookmarkEnd w:id="1623"/>
    </w:p>
    <w:p w14:paraId="0E3976E5" w14:textId="4B11560E" w:rsidR="00CA4C8B" w:rsidRPr="002E27B1" w:rsidRDefault="005F4BC2" w:rsidP="00CA4C8B">
      <w:pPr>
        <w:pStyle w:val="IASBNormalnparaL1"/>
        <w:rPr>
          <w:szCs w:val="19"/>
        </w:rPr>
      </w:pPr>
      <w:r>
        <w:rPr>
          <w:szCs w:val="19"/>
        </w:rPr>
        <w:t>(b)</w:t>
      </w:r>
      <w:r w:rsidR="00CA4C8B" w:rsidRPr="002E27B1">
        <w:rPr>
          <w:szCs w:val="19"/>
        </w:rPr>
        <w:tab/>
      </w:r>
      <w:bookmarkStart w:id="1624" w:name="F8981612"/>
      <w:r w:rsidR="00CA4C8B" w:rsidRPr="002E27B1">
        <w:rPr>
          <w:b/>
          <w:szCs w:val="19"/>
        </w:rPr>
        <w:t>негизги каражаттар</w:t>
      </w:r>
      <w:r w:rsidR="00CA4C8B" w:rsidRPr="002E27B1">
        <w:rPr>
          <w:szCs w:val="19"/>
        </w:rPr>
        <w:t xml:space="preserve"> (өздүк </w:t>
      </w:r>
      <w:r w:rsidR="00DC23F9">
        <w:rPr>
          <w:szCs w:val="19"/>
        </w:rPr>
        <w:t>нарк</w:t>
      </w:r>
      <w:r w:rsidR="00DC23F9" w:rsidRPr="002E27B1">
        <w:rPr>
          <w:szCs w:val="19"/>
        </w:rPr>
        <w:t xml:space="preserve"> </w:t>
      </w:r>
      <w:r w:rsidR="006F747D" w:rsidRPr="006F747D">
        <w:rPr>
          <w:szCs w:val="19"/>
        </w:rPr>
        <w:t>методу</w:t>
      </w:r>
      <w:r w:rsidR="00CA4C8B" w:rsidRPr="002E27B1">
        <w:rPr>
          <w:szCs w:val="19"/>
        </w:rPr>
        <w:t xml:space="preserve"> менен эсептелген </w:t>
      </w:r>
      <w:r w:rsidR="00EB7443" w:rsidRPr="00EB7443">
        <w:rPr>
          <w:b/>
          <w:szCs w:val="19"/>
        </w:rPr>
        <w:t>инвестициялык кыймылсыз мүлктү</w:t>
      </w:r>
      <w:r w:rsidR="00CA4C8B" w:rsidRPr="002E27B1">
        <w:rPr>
          <w:szCs w:val="19"/>
        </w:rPr>
        <w:t xml:space="preserve"> кошкондо);</w:t>
      </w:r>
      <w:bookmarkEnd w:id="1624"/>
    </w:p>
    <w:p w14:paraId="4D92DE3F" w14:textId="23913387" w:rsidR="00CA4C8B" w:rsidRPr="002E27B1" w:rsidRDefault="005F4BC2" w:rsidP="00CA4C8B">
      <w:pPr>
        <w:pStyle w:val="IASBNormalnparaL1"/>
        <w:rPr>
          <w:szCs w:val="19"/>
        </w:rPr>
      </w:pPr>
      <w:r>
        <w:rPr>
          <w:szCs w:val="19"/>
        </w:rPr>
        <w:t>(с)</w:t>
      </w:r>
      <w:r w:rsidR="00CA4C8B" w:rsidRPr="002E27B1">
        <w:rPr>
          <w:szCs w:val="19"/>
        </w:rPr>
        <w:tab/>
      </w:r>
      <w:bookmarkStart w:id="1625" w:name="F8981614"/>
      <w:r w:rsidR="00CA4C8B" w:rsidRPr="002E27B1">
        <w:rPr>
          <w:szCs w:val="19"/>
        </w:rPr>
        <w:t>гудвилл;</w:t>
      </w:r>
      <w:bookmarkEnd w:id="1625"/>
    </w:p>
    <w:p w14:paraId="1664F36D" w14:textId="460C6806" w:rsidR="00CA4C8B" w:rsidRPr="002E27B1" w:rsidRDefault="005F4BC2" w:rsidP="00CA4C8B">
      <w:pPr>
        <w:pStyle w:val="IASBNormalnparaL1"/>
        <w:rPr>
          <w:szCs w:val="19"/>
        </w:rPr>
      </w:pPr>
      <w:r>
        <w:rPr>
          <w:szCs w:val="19"/>
        </w:rPr>
        <w:t>(d)</w:t>
      </w:r>
      <w:r w:rsidR="00CA4C8B" w:rsidRPr="002E27B1">
        <w:rPr>
          <w:szCs w:val="19"/>
        </w:rPr>
        <w:tab/>
      </w:r>
      <w:bookmarkStart w:id="1626" w:name="F8981616"/>
      <w:r w:rsidR="00CA4C8B" w:rsidRPr="002E27B1">
        <w:rPr>
          <w:szCs w:val="19"/>
        </w:rPr>
        <w:t xml:space="preserve">гудвиллден башка </w:t>
      </w:r>
      <w:r w:rsidR="00CA4C8B" w:rsidRPr="002E27B1">
        <w:rPr>
          <w:b/>
          <w:szCs w:val="19"/>
        </w:rPr>
        <w:t>материалдык эмес активдер</w:t>
      </w:r>
      <w:r w:rsidR="00CA4C8B" w:rsidRPr="002E27B1">
        <w:rPr>
          <w:szCs w:val="19"/>
        </w:rPr>
        <w:t>;</w:t>
      </w:r>
      <w:bookmarkEnd w:id="1626"/>
    </w:p>
    <w:p w14:paraId="39DB5C96" w14:textId="35C3CBB0" w:rsidR="00CA4C8B" w:rsidRPr="002E27B1" w:rsidRDefault="005F4BC2" w:rsidP="00CA4C8B">
      <w:pPr>
        <w:pStyle w:val="IASBNormalnparaL1"/>
        <w:rPr>
          <w:szCs w:val="19"/>
        </w:rPr>
      </w:pPr>
      <w:r>
        <w:rPr>
          <w:szCs w:val="19"/>
        </w:rPr>
        <w:t>(e)</w:t>
      </w:r>
      <w:r w:rsidR="00CA4C8B" w:rsidRPr="002E27B1">
        <w:rPr>
          <w:szCs w:val="19"/>
        </w:rPr>
        <w:tab/>
      </w:r>
      <w:bookmarkStart w:id="1627" w:name="F8981618"/>
      <w:r w:rsidR="00CA4C8B" w:rsidRPr="002E27B1">
        <w:rPr>
          <w:b/>
          <w:szCs w:val="19"/>
        </w:rPr>
        <w:t>ассоциацияланган уюмдарга</w:t>
      </w:r>
      <w:r w:rsidR="00CA4C8B" w:rsidRPr="002E27B1">
        <w:rPr>
          <w:szCs w:val="19"/>
        </w:rPr>
        <w:t xml:space="preserve"> инвестициялар; жана</w:t>
      </w:r>
      <w:bookmarkEnd w:id="1627"/>
    </w:p>
    <w:p w14:paraId="3A408689" w14:textId="69FF6552" w:rsidR="00CA4C8B" w:rsidRPr="006F747D" w:rsidRDefault="00A71C9D" w:rsidP="006F747D">
      <w:pPr>
        <w:pStyle w:val="IASBNormalnparaL1"/>
        <w:rPr>
          <w:szCs w:val="19"/>
        </w:rPr>
        <w:sectPr w:rsidR="00CA4C8B" w:rsidRPr="006F747D">
          <w:headerReference w:type="even" r:id="rId67"/>
          <w:headerReference w:type="default" r:id="rId68"/>
          <w:footerReference w:type="even" r:id="rId69"/>
          <w:footerReference w:type="default" r:id="rId70"/>
          <w:pgSz w:w="11907" w:h="16839"/>
          <w:pgMar w:top="1440" w:right="1440" w:bottom="1440" w:left="1440" w:header="709" w:footer="709" w:gutter="0"/>
          <w:cols w:space="708"/>
          <w:docGrid w:linePitch="360"/>
        </w:sectPr>
      </w:pPr>
      <w:r>
        <w:rPr>
          <w:szCs w:val="19"/>
        </w:rPr>
        <w:t>(f)</w:t>
      </w:r>
      <w:r w:rsidR="00CA4C8B" w:rsidRPr="002E27B1">
        <w:rPr>
          <w:szCs w:val="19"/>
        </w:rPr>
        <w:tab/>
      </w:r>
      <w:bookmarkStart w:id="1628" w:name="F8981620"/>
      <w:r w:rsidR="000F68AF" w:rsidRPr="002E27B1">
        <w:rPr>
          <w:b/>
          <w:szCs w:val="19"/>
        </w:rPr>
        <w:t>биргелешкен ишмердүүлүккө</w:t>
      </w:r>
      <w:r w:rsidR="00CA4C8B" w:rsidRPr="002E27B1">
        <w:rPr>
          <w:szCs w:val="19"/>
        </w:rPr>
        <w:t xml:space="preserve"> инвестициялар</w:t>
      </w:r>
      <w:bookmarkEnd w:id="1628"/>
      <w:r w:rsidR="006F747D" w:rsidRPr="006F747D">
        <w:rPr>
          <w:szCs w:val="19"/>
        </w:rPr>
        <w:t>.</w:t>
      </w:r>
    </w:p>
    <w:p w14:paraId="5875F5D5" w14:textId="0EF94CED" w:rsidR="00CA4C8B" w:rsidRPr="000E5E6A" w:rsidRDefault="00CA4C8B" w:rsidP="00A25945">
      <w:pPr>
        <w:pStyle w:val="IASBSectionTitle2Ind"/>
        <w:ind w:left="0"/>
        <w:rPr>
          <w:szCs w:val="26"/>
        </w:rPr>
      </w:pPr>
      <w:bookmarkStart w:id="1629" w:name="F8981622"/>
      <w:r w:rsidRPr="004E0E6E">
        <w:rPr>
          <w:szCs w:val="26"/>
        </w:rPr>
        <w:lastRenderedPageBreak/>
        <w:t>28-бөлүм</w:t>
      </w:r>
      <w:r w:rsidRPr="004E0E6E">
        <w:rPr>
          <w:szCs w:val="26"/>
        </w:rPr>
        <w:br/>
      </w:r>
      <w:r w:rsidRPr="00C664B7">
        <w:rPr>
          <w:i/>
          <w:szCs w:val="26"/>
        </w:rPr>
        <w:t>Кызмат</w:t>
      </w:r>
      <w:bookmarkEnd w:id="1629"/>
      <w:r w:rsidR="000E5E6A" w:rsidRPr="000E5E6A">
        <w:rPr>
          <w:i/>
          <w:szCs w:val="26"/>
        </w:rPr>
        <w:t>керлердин сыйакылары</w:t>
      </w:r>
    </w:p>
    <w:p w14:paraId="4064D1D5" w14:textId="7F7EADAE" w:rsidR="00CA4C8B" w:rsidRPr="004E0E6E" w:rsidRDefault="00AF4FE5" w:rsidP="00CA4C8B">
      <w:pPr>
        <w:pStyle w:val="IASBSectionTitle1NonInd"/>
        <w:rPr>
          <w:szCs w:val="26"/>
        </w:rPr>
      </w:pPr>
      <w:bookmarkStart w:id="1630" w:name="F8981624"/>
      <w:r>
        <w:rPr>
          <w:szCs w:val="26"/>
        </w:rPr>
        <w:t>Ушул</w:t>
      </w:r>
      <w:r w:rsidR="000E5E6A" w:rsidRPr="000E5E6A">
        <w:rPr>
          <w:szCs w:val="26"/>
        </w:rPr>
        <w:t xml:space="preserve"> б</w:t>
      </w:r>
      <w:r w:rsidR="00CA4C8B" w:rsidRPr="004E0E6E">
        <w:rPr>
          <w:szCs w:val="26"/>
        </w:rPr>
        <w:t>өлүмдү колдонуу чөйрөсү</w:t>
      </w:r>
      <w:bookmarkEnd w:id="1630"/>
    </w:p>
    <w:p w14:paraId="76D2AFF8" w14:textId="59E6D24C" w:rsidR="00CA4C8B" w:rsidRPr="002E27B1" w:rsidRDefault="00CA4C8B" w:rsidP="00CA4C8B">
      <w:pPr>
        <w:pStyle w:val="IASBNormalnpara"/>
        <w:rPr>
          <w:szCs w:val="19"/>
        </w:rPr>
      </w:pPr>
      <w:r w:rsidRPr="002E27B1">
        <w:rPr>
          <w:szCs w:val="19"/>
        </w:rPr>
        <w:t>28.1</w:t>
      </w:r>
      <w:r w:rsidRPr="002E27B1">
        <w:rPr>
          <w:szCs w:val="19"/>
        </w:rPr>
        <w:tab/>
      </w:r>
      <w:bookmarkStart w:id="1631" w:name="F8981625"/>
      <w:r w:rsidRPr="002E27B1">
        <w:rPr>
          <w:b/>
          <w:szCs w:val="19"/>
        </w:rPr>
        <w:t>Кызмат</w:t>
      </w:r>
      <w:r w:rsidR="00680E16" w:rsidRPr="00680E16">
        <w:rPr>
          <w:b/>
          <w:szCs w:val="19"/>
        </w:rPr>
        <w:t>керлерге</w:t>
      </w:r>
      <w:r w:rsidRPr="002E27B1">
        <w:rPr>
          <w:b/>
          <w:szCs w:val="19"/>
        </w:rPr>
        <w:t xml:space="preserve"> </w:t>
      </w:r>
      <w:bookmarkStart w:id="1632" w:name="_Hlk88035807"/>
      <w:r w:rsidR="00680E16" w:rsidRPr="00680E16">
        <w:rPr>
          <w:b/>
          <w:szCs w:val="19"/>
        </w:rPr>
        <w:t>сыйакылар</w:t>
      </w:r>
      <w:bookmarkEnd w:id="1632"/>
      <w:r w:rsidR="00DC23F9" w:rsidRPr="002E27B1">
        <w:rPr>
          <w:szCs w:val="19"/>
        </w:rPr>
        <w:t xml:space="preserve"> </w:t>
      </w:r>
      <w:r w:rsidR="001C438E" w:rsidRPr="001C438E">
        <w:rPr>
          <w:szCs w:val="19"/>
        </w:rPr>
        <w:t>б</w:t>
      </w:r>
      <w:r w:rsidR="00AF4FE5">
        <w:rPr>
          <w:szCs w:val="19"/>
        </w:rPr>
        <w:t>ул</w:t>
      </w:r>
      <w:r w:rsidRPr="002E27B1">
        <w:rPr>
          <w:szCs w:val="19"/>
        </w:rPr>
        <w:t xml:space="preserve"> ишкана тарабынан кызмат көрсөткөндүгү үчүн кызмат</w:t>
      </w:r>
      <w:r w:rsidR="00680E16" w:rsidRPr="00680E16">
        <w:rPr>
          <w:szCs w:val="19"/>
        </w:rPr>
        <w:t>керлерге</w:t>
      </w:r>
      <w:r w:rsidRPr="002E27B1">
        <w:rPr>
          <w:szCs w:val="19"/>
        </w:rPr>
        <w:t>, ошондой эле директорлорго жана жетекчиликке берилүүчү төлөөлөрдүн бардык формалары.</w:t>
      </w:r>
      <w:bookmarkEnd w:id="1631"/>
      <w:r w:rsidRPr="002E27B1">
        <w:rPr>
          <w:szCs w:val="19"/>
        </w:rPr>
        <w:t xml:space="preserve"> </w:t>
      </w:r>
      <w:r w:rsidR="00AF4FE5">
        <w:rPr>
          <w:szCs w:val="19"/>
        </w:rPr>
        <w:t>Ушул</w:t>
      </w:r>
      <w:r w:rsidRPr="002E27B1">
        <w:rPr>
          <w:szCs w:val="19"/>
        </w:rPr>
        <w:t xml:space="preserve"> бөлүм 26-</w:t>
      </w:r>
      <w:r w:rsidRPr="002E27B1">
        <w:rPr>
          <w:i/>
          <w:szCs w:val="19"/>
        </w:rPr>
        <w:t>Акцияларга негизделген төлөм</w:t>
      </w:r>
      <w:r w:rsidR="00DC23F9">
        <w:rPr>
          <w:i/>
          <w:szCs w:val="19"/>
        </w:rPr>
        <w:t xml:space="preserve"> </w:t>
      </w:r>
      <w:r w:rsidRPr="002E27B1">
        <w:rPr>
          <w:szCs w:val="19"/>
        </w:rPr>
        <w:t xml:space="preserve">бөлүмүндө каралган </w:t>
      </w:r>
      <w:r w:rsidR="00680E16" w:rsidRPr="00680E16">
        <w:rPr>
          <w:b/>
          <w:szCs w:val="19"/>
        </w:rPr>
        <w:t xml:space="preserve">акцияларга негизделген төлөмдөр боюнча </w:t>
      </w:r>
      <w:r w:rsidRPr="002E27B1">
        <w:rPr>
          <w:b/>
          <w:szCs w:val="19"/>
        </w:rPr>
        <w:t>операциялардан</w:t>
      </w:r>
      <w:r w:rsidRPr="002E27B1">
        <w:rPr>
          <w:szCs w:val="19"/>
        </w:rPr>
        <w:t xml:space="preserve"> башка бардык кызмат</w:t>
      </w:r>
      <w:r w:rsidR="000E5E6A" w:rsidRPr="000E5E6A">
        <w:rPr>
          <w:szCs w:val="19"/>
        </w:rPr>
        <w:t>керлерге</w:t>
      </w:r>
      <w:r w:rsidRPr="002E27B1">
        <w:rPr>
          <w:szCs w:val="19"/>
        </w:rPr>
        <w:t xml:space="preserve"> </w:t>
      </w:r>
      <w:r w:rsidR="000E5E6A" w:rsidRPr="000E5E6A">
        <w:rPr>
          <w:szCs w:val="19"/>
        </w:rPr>
        <w:t>сыйакылар</w:t>
      </w:r>
      <w:r w:rsidR="00DC23F9" w:rsidRPr="002E27B1">
        <w:rPr>
          <w:szCs w:val="19"/>
        </w:rPr>
        <w:t xml:space="preserve"> </w:t>
      </w:r>
      <w:r w:rsidRPr="002E27B1">
        <w:rPr>
          <w:szCs w:val="19"/>
        </w:rPr>
        <w:t xml:space="preserve">боюнча колдонулат. </w:t>
      </w:r>
      <w:r w:rsidR="00AF4FE5">
        <w:rPr>
          <w:szCs w:val="19"/>
        </w:rPr>
        <w:t>Ушул</w:t>
      </w:r>
      <w:r w:rsidRPr="002E27B1">
        <w:rPr>
          <w:szCs w:val="19"/>
        </w:rPr>
        <w:t xml:space="preserve"> бөлүмдө кызмат</w:t>
      </w:r>
      <w:r w:rsidR="000E5E6A" w:rsidRPr="00680E16">
        <w:rPr>
          <w:szCs w:val="19"/>
        </w:rPr>
        <w:t>керлерге</w:t>
      </w:r>
      <w:r w:rsidRPr="002E27B1">
        <w:rPr>
          <w:szCs w:val="19"/>
        </w:rPr>
        <w:t xml:space="preserve"> берилүүчү </w:t>
      </w:r>
      <w:r w:rsidR="00E61315" w:rsidRPr="00112AEF">
        <w:rPr>
          <w:szCs w:val="19"/>
        </w:rPr>
        <w:t>сыйакылардын</w:t>
      </w:r>
      <w:r w:rsidR="00E61315" w:rsidRPr="00DA1F1B">
        <w:rPr>
          <w:szCs w:val="19"/>
        </w:rPr>
        <w:t xml:space="preserve"> </w:t>
      </w:r>
      <w:r w:rsidRPr="002E27B1">
        <w:rPr>
          <w:szCs w:val="19"/>
        </w:rPr>
        <w:t>төрт түрү каралат:</w:t>
      </w:r>
    </w:p>
    <w:p w14:paraId="0BB5A3E6" w14:textId="657863F3" w:rsidR="00CA4C8B" w:rsidRPr="002E27B1" w:rsidRDefault="00CA4C8B" w:rsidP="00CA4C8B">
      <w:pPr>
        <w:pStyle w:val="IASBNormalnparaL1"/>
        <w:rPr>
          <w:szCs w:val="19"/>
        </w:rPr>
      </w:pPr>
      <w:r w:rsidRPr="002E27B1">
        <w:rPr>
          <w:szCs w:val="19"/>
        </w:rPr>
        <w:t>(а)</w:t>
      </w:r>
      <w:r w:rsidRPr="002E27B1">
        <w:rPr>
          <w:szCs w:val="19"/>
        </w:rPr>
        <w:tab/>
      </w:r>
      <w:bookmarkStart w:id="1633" w:name="F8981630"/>
      <w:r w:rsidRPr="002E27B1">
        <w:rPr>
          <w:szCs w:val="19"/>
        </w:rPr>
        <w:t>кызмат</w:t>
      </w:r>
      <w:r w:rsidR="00E61315" w:rsidRPr="00E61315">
        <w:rPr>
          <w:szCs w:val="19"/>
        </w:rPr>
        <w:t>керлер</w:t>
      </w:r>
      <w:r w:rsidRPr="002E27B1">
        <w:rPr>
          <w:szCs w:val="19"/>
        </w:rPr>
        <w:t xml:space="preserve"> кызмат көрсөткөн мезгил бүткөндөн кийин 12 айдын ичинде толугу менен төлөнүп берилүүчү кыска мөөнөттүү кызмат</w:t>
      </w:r>
      <w:r w:rsidR="00E61315" w:rsidRPr="00E61315">
        <w:rPr>
          <w:szCs w:val="19"/>
        </w:rPr>
        <w:t>керлерге</w:t>
      </w:r>
      <w:r w:rsidRPr="002E27B1">
        <w:rPr>
          <w:szCs w:val="19"/>
        </w:rPr>
        <w:t xml:space="preserve"> </w:t>
      </w:r>
      <w:r w:rsidR="00E61315" w:rsidRPr="00E61315">
        <w:rPr>
          <w:szCs w:val="19"/>
        </w:rPr>
        <w:t>сыйакылар</w:t>
      </w:r>
      <w:r w:rsidR="00DC23F9" w:rsidRPr="002E27B1">
        <w:rPr>
          <w:szCs w:val="19"/>
        </w:rPr>
        <w:t xml:space="preserve"> </w:t>
      </w:r>
      <w:r w:rsidRPr="002E27B1">
        <w:rPr>
          <w:szCs w:val="19"/>
        </w:rPr>
        <w:t xml:space="preserve">(буга </w:t>
      </w:r>
      <w:r w:rsidR="00E61315" w:rsidRPr="00E61315">
        <w:rPr>
          <w:b/>
          <w:szCs w:val="19"/>
        </w:rPr>
        <w:t>бошонуп кетүүдѳгү жөлөкпулдар</w:t>
      </w:r>
      <w:r w:rsidRPr="002E27B1">
        <w:rPr>
          <w:szCs w:val="19"/>
        </w:rPr>
        <w:t xml:space="preserve"> кирбейт).</w:t>
      </w:r>
      <w:bookmarkEnd w:id="1633"/>
    </w:p>
    <w:p w14:paraId="525D6A1F" w14:textId="0DB350A3" w:rsidR="00CA4C8B" w:rsidRPr="002E27B1" w:rsidRDefault="005F4BC2" w:rsidP="00CA4C8B">
      <w:pPr>
        <w:pStyle w:val="IASBNormalnparaL1"/>
        <w:rPr>
          <w:szCs w:val="19"/>
        </w:rPr>
      </w:pPr>
      <w:r>
        <w:rPr>
          <w:szCs w:val="19"/>
        </w:rPr>
        <w:t>(b)</w:t>
      </w:r>
      <w:r w:rsidR="00CA4C8B" w:rsidRPr="002E27B1">
        <w:rPr>
          <w:szCs w:val="19"/>
        </w:rPr>
        <w:tab/>
      </w:r>
      <w:bookmarkStart w:id="1634" w:name="F8981632"/>
      <w:r w:rsidR="00CA4C8B" w:rsidRPr="002E27B1">
        <w:rPr>
          <w:szCs w:val="19"/>
        </w:rPr>
        <w:t>ишмердүүлүгү аяктаганда кызмат</w:t>
      </w:r>
      <w:r w:rsidR="00E61315" w:rsidRPr="00E61315">
        <w:rPr>
          <w:szCs w:val="19"/>
        </w:rPr>
        <w:t>керлерге</w:t>
      </w:r>
      <w:r w:rsidR="00CA4C8B" w:rsidRPr="002E27B1">
        <w:rPr>
          <w:szCs w:val="19"/>
        </w:rPr>
        <w:t xml:space="preserve"> төлөнүүчү </w:t>
      </w:r>
      <w:r w:rsidR="00E61315" w:rsidRPr="00E61315">
        <w:rPr>
          <w:b/>
          <w:szCs w:val="19"/>
        </w:rPr>
        <w:t xml:space="preserve">эмгек </w:t>
      </w:r>
      <w:r w:rsidR="00C414AF">
        <w:rPr>
          <w:b/>
          <w:szCs w:val="19"/>
        </w:rPr>
        <w:t xml:space="preserve">ишмердүүлүгү аякташы </w:t>
      </w:r>
      <w:r w:rsidR="00E61315" w:rsidRPr="00E61315">
        <w:rPr>
          <w:b/>
          <w:szCs w:val="19"/>
        </w:rPr>
        <w:t>боюнча сыйакылар</w:t>
      </w:r>
      <w:r w:rsidR="00CA4C8B" w:rsidRPr="002E27B1">
        <w:rPr>
          <w:szCs w:val="19"/>
        </w:rPr>
        <w:t>;</w:t>
      </w:r>
      <w:bookmarkEnd w:id="1634"/>
    </w:p>
    <w:p w14:paraId="64BD109C" w14:textId="0B1B070E" w:rsidR="00CA4C8B" w:rsidRPr="002E27B1" w:rsidRDefault="005F4BC2" w:rsidP="00CA4C8B">
      <w:pPr>
        <w:pStyle w:val="IASBNormalnparaL1"/>
        <w:rPr>
          <w:szCs w:val="19"/>
        </w:rPr>
      </w:pPr>
      <w:r>
        <w:rPr>
          <w:szCs w:val="19"/>
        </w:rPr>
        <w:t>(с)</w:t>
      </w:r>
      <w:r w:rsidR="00CA4C8B" w:rsidRPr="002E27B1">
        <w:rPr>
          <w:szCs w:val="19"/>
        </w:rPr>
        <w:tab/>
      </w:r>
      <w:bookmarkStart w:id="1635" w:name="F8981634"/>
      <w:r w:rsidR="00CA4C8B" w:rsidRPr="002E27B1">
        <w:rPr>
          <w:szCs w:val="19"/>
        </w:rPr>
        <w:t>кызмат</w:t>
      </w:r>
      <w:r w:rsidR="0082158C" w:rsidRPr="0082158C">
        <w:rPr>
          <w:szCs w:val="19"/>
        </w:rPr>
        <w:t>керлер</w:t>
      </w:r>
      <w:r w:rsidR="00CA4C8B" w:rsidRPr="002E27B1">
        <w:rPr>
          <w:szCs w:val="19"/>
        </w:rPr>
        <w:t xml:space="preserve"> кызмат көрсөткөн мезгил аяктагандан кийин 12 айдын ичинде толук эмес төлөнүп берилүүчү кызмат</w:t>
      </w:r>
      <w:r w:rsidR="008F2617" w:rsidRPr="008F2617">
        <w:rPr>
          <w:szCs w:val="19"/>
        </w:rPr>
        <w:t>керлерге</w:t>
      </w:r>
      <w:r w:rsidR="00CA4C8B" w:rsidRPr="002E27B1">
        <w:rPr>
          <w:szCs w:val="19"/>
        </w:rPr>
        <w:t xml:space="preserve"> башка узак мөөнөттүү сыйакылар (буга ишмердүүлүк аяктагандан кийинки жан бошотуу сыйакылары кирбейт).</w:t>
      </w:r>
      <w:bookmarkEnd w:id="1635"/>
    </w:p>
    <w:p w14:paraId="44331959" w14:textId="3C8D3CE8" w:rsidR="00CA4C8B" w:rsidRPr="002E27B1" w:rsidRDefault="005F4BC2" w:rsidP="001210AE">
      <w:pPr>
        <w:pStyle w:val="IASBNormalnparaL1"/>
        <w:rPr>
          <w:szCs w:val="19"/>
        </w:rPr>
      </w:pPr>
      <w:r>
        <w:rPr>
          <w:szCs w:val="19"/>
        </w:rPr>
        <w:t>(d)</w:t>
      </w:r>
      <w:r w:rsidR="00CA4C8B" w:rsidRPr="002E27B1">
        <w:rPr>
          <w:szCs w:val="19"/>
        </w:rPr>
        <w:tab/>
      </w:r>
      <w:r w:rsidR="00444757" w:rsidRPr="00444757">
        <w:rPr>
          <w:szCs w:val="19"/>
        </w:rPr>
        <w:t xml:space="preserve">бошонуп кетүүдөгү жөлөкпулдар </w:t>
      </w:r>
      <w:r w:rsidR="0044036E" w:rsidRPr="0044036E">
        <w:rPr>
          <w:szCs w:val="19"/>
        </w:rPr>
        <w:t>кызматкерге төмөнкүлөрдүн жыйынтыгында төлөнүүчү жөлөкпулдар:</w:t>
      </w:r>
    </w:p>
    <w:p w14:paraId="77603BA7" w14:textId="78EFD274" w:rsidR="00CA4C8B" w:rsidRPr="002E27B1" w:rsidRDefault="00CA4C8B" w:rsidP="00CA4C8B">
      <w:pPr>
        <w:pStyle w:val="IASBNormalnparaL2"/>
        <w:rPr>
          <w:szCs w:val="19"/>
        </w:rPr>
      </w:pPr>
      <w:r w:rsidRPr="002E27B1">
        <w:rPr>
          <w:szCs w:val="19"/>
        </w:rPr>
        <w:t>(i)</w:t>
      </w:r>
      <w:r w:rsidRPr="002E27B1">
        <w:rPr>
          <w:szCs w:val="19"/>
        </w:rPr>
        <w:tab/>
      </w:r>
      <w:bookmarkStart w:id="1636" w:name="F8981641"/>
      <w:r w:rsidRPr="002E27B1">
        <w:rPr>
          <w:szCs w:val="19"/>
        </w:rPr>
        <w:t>кызмат</w:t>
      </w:r>
      <w:r w:rsidR="00CC58E4" w:rsidRPr="00CC58E4">
        <w:rPr>
          <w:szCs w:val="19"/>
        </w:rPr>
        <w:t>керди</w:t>
      </w:r>
      <w:r w:rsidRPr="002E27B1">
        <w:rPr>
          <w:szCs w:val="19"/>
        </w:rPr>
        <w:t xml:space="preserve"> пенсия жашына жеткенге чейин бошотуу </w:t>
      </w:r>
      <w:bookmarkStart w:id="1637" w:name="_Hlk88049440"/>
      <w:r w:rsidR="0044036E" w:rsidRPr="0044036E">
        <w:rPr>
          <w:szCs w:val="19"/>
        </w:rPr>
        <w:t>жөн</w:t>
      </w:r>
      <w:r w:rsidR="0044036E">
        <w:rPr>
          <w:szCs w:val="19"/>
        </w:rPr>
        <w:t>ү</w:t>
      </w:r>
      <w:r w:rsidR="0044036E" w:rsidRPr="0044036E">
        <w:rPr>
          <w:szCs w:val="19"/>
        </w:rPr>
        <w:t>нд</w:t>
      </w:r>
      <w:r w:rsidR="0044036E">
        <w:rPr>
          <w:szCs w:val="19"/>
        </w:rPr>
        <w:t>ө</w:t>
      </w:r>
      <w:bookmarkEnd w:id="1637"/>
      <w:r w:rsidRPr="002E27B1">
        <w:rPr>
          <w:szCs w:val="19"/>
        </w:rPr>
        <w:t xml:space="preserve"> ишкананын чечими; же</w:t>
      </w:r>
      <w:bookmarkEnd w:id="1636"/>
    </w:p>
    <w:p w14:paraId="41DD6B15" w14:textId="3E662DE9" w:rsidR="00CA4C8B" w:rsidRPr="002E27B1" w:rsidRDefault="00CA4C8B" w:rsidP="00CA4C8B">
      <w:pPr>
        <w:pStyle w:val="IASBNormalnparaL2"/>
        <w:rPr>
          <w:szCs w:val="19"/>
        </w:rPr>
      </w:pPr>
      <w:r w:rsidRPr="002E27B1">
        <w:rPr>
          <w:szCs w:val="19"/>
        </w:rPr>
        <w:t>(ii)</w:t>
      </w:r>
      <w:r w:rsidRPr="002E27B1">
        <w:rPr>
          <w:szCs w:val="19"/>
        </w:rPr>
        <w:tab/>
      </w:r>
      <w:bookmarkStart w:id="1638" w:name="F8981643"/>
      <w:r w:rsidRPr="002E27B1">
        <w:rPr>
          <w:szCs w:val="19"/>
        </w:rPr>
        <w:t>кызмат</w:t>
      </w:r>
      <w:r w:rsidR="0044036E" w:rsidRPr="0044036E">
        <w:rPr>
          <w:szCs w:val="19"/>
        </w:rPr>
        <w:t>кердин</w:t>
      </w:r>
      <w:r w:rsidRPr="002E27B1">
        <w:rPr>
          <w:szCs w:val="19"/>
        </w:rPr>
        <w:t xml:space="preserve"> сунушталган </w:t>
      </w:r>
      <w:r w:rsidR="0044036E" w:rsidRPr="0044036E">
        <w:rPr>
          <w:szCs w:val="19"/>
        </w:rPr>
        <w:t>сыйакылардын</w:t>
      </w:r>
      <w:r w:rsidRPr="002E27B1">
        <w:rPr>
          <w:szCs w:val="19"/>
        </w:rPr>
        <w:t xml:space="preserve"> ордуна өз ыктыярдуу кыскарууга кетүү </w:t>
      </w:r>
      <w:r w:rsidR="0044036E" w:rsidRPr="0044036E">
        <w:rPr>
          <w:szCs w:val="19"/>
        </w:rPr>
        <w:t>жөн</w:t>
      </w:r>
      <w:r w:rsidR="0044036E">
        <w:rPr>
          <w:szCs w:val="19"/>
        </w:rPr>
        <w:t>ү</w:t>
      </w:r>
      <w:r w:rsidR="0044036E" w:rsidRPr="0044036E">
        <w:rPr>
          <w:szCs w:val="19"/>
        </w:rPr>
        <w:t>нд</w:t>
      </w:r>
      <w:r w:rsidR="0044036E">
        <w:rPr>
          <w:szCs w:val="19"/>
        </w:rPr>
        <w:t>ө</w:t>
      </w:r>
      <w:r w:rsidRPr="002E27B1">
        <w:rPr>
          <w:szCs w:val="19"/>
        </w:rPr>
        <w:t xml:space="preserve"> чечими.</w:t>
      </w:r>
      <w:bookmarkEnd w:id="1638"/>
    </w:p>
    <w:p w14:paraId="6661D061" w14:textId="762DFB16" w:rsidR="00CA4C8B" w:rsidRPr="002E27B1" w:rsidRDefault="00CA4C8B" w:rsidP="00CA4C8B">
      <w:pPr>
        <w:pStyle w:val="IASBNormalnpara"/>
        <w:rPr>
          <w:szCs w:val="19"/>
        </w:rPr>
      </w:pPr>
      <w:r w:rsidRPr="002E27B1">
        <w:rPr>
          <w:szCs w:val="19"/>
        </w:rPr>
        <w:t>28.2</w:t>
      </w:r>
      <w:r w:rsidRPr="002E27B1">
        <w:rPr>
          <w:szCs w:val="19"/>
        </w:rPr>
        <w:tab/>
      </w:r>
      <w:bookmarkStart w:id="1639" w:name="F8981644"/>
      <w:r w:rsidRPr="002E27B1">
        <w:rPr>
          <w:szCs w:val="19"/>
        </w:rPr>
        <w:t>Кызмат</w:t>
      </w:r>
      <w:r w:rsidR="0044036E" w:rsidRPr="0044036E">
        <w:rPr>
          <w:szCs w:val="19"/>
        </w:rPr>
        <w:t>керлерге</w:t>
      </w:r>
      <w:r w:rsidRPr="002E27B1">
        <w:rPr>
          <w:szCs w:val="19"/>
        </w:rPr>
        <w:t xml:space="preserve"> </w:t>
      </w:r>
      <w:r w:rsidR="0044036E" w:rsidRPr="0044036E">
        <w:rPr>
          <w:szCs w:val="19"/>
        </w:rPr>
        <w:t>сыйакылардын</w:t>
      </w:r>
      <w:r w:rsidR="00DC23F9" w:rsidRPr="002E27B1">
        <w:rPr>
          <w:szCs w:val="19"/>
        </w:rPr>
        <w:t xml:space="preserve"> </w:t>
      </w:r>
      <w:r w:rsidRPr="002E27B1">
        <w:rPr>
          <w:szCs w:val="19"/>
        </w:rPr>
        <w:t>ичине кызмат</w:t>
      </w:r>
      <w:r w:rsidR="00CC58E4" w:rsidRPr="00CC58E4">
        <w:rPr>
          <w:szCs w:val="19"/>
        </w:rPr>
        <w:t>керлер</w:t>
      </w:r>
      <w:r w:rsidRPr="002E27B1">
        <w:rPr>
          <w:szCs w:val="19"/>
        </w:rPr>
        <w:t xml:space="preserve"> ишкананын </w:t>
      </w:r>
      <w:r w:rsidR="0044036E" w:rsidRPr="0044036E">
        <w:rPr>
          <w:b/>
          <w:szCs w:val="19"/>
        </w:rPr>
        <w:t>капиталдык</w:t>
      </w:r>
      <w:r w:rsidRPr="002E27B1">
        <w:rPr>
          <w:szCs w:val="19"/>
        </w:rPr>
        <w:t xml:space="preserve"> </w:t>
      </w:r>
      <w:r w:rsidR="00CC58E4" w:rsidRPr="00CC58E4">
        <w:rPr>
          <w:szCs w:val="19"/>
        </w:rPr>
        <w:t>инструменттерин</w:t>
      </w:r>
      <w:r w:rsidRPr="002E27B1">
        <w:rPr>
          <w:szCs w:val="19"/>
        </w:rPr>
        <w:t xml:space="preserve"> же башка </w:t>
      </w:r>
      <w:r w:rsidRPr="002E27B1">
        <w:rPr>
          <w:b/>
          <w:szCs w:val="19"/>
        </w:rPr>
        <w:t>активдерин</w:t>
      </w:r>
      <w:r w:rsidRPr="002E27B1">
        <w:rPr>
          <w:szCs w:val="19"/>
        </w:rPr>
        <w:t xml:space="preserve"> ишкананын активдеринин же башка </w:t>
      </w:r>
      <w:r w:rsidR="0044036E" w:rsidRPr="0044036E">
        <w:rPr>
          <w:szCs w:val="19"/>
        </w:rPr>
        <w:t>капиталдык</w:t>
      </w:r>
      <w:r w:rsidRPr="002E27B1">
        <w:rPr>
          <w:szCs w:val="19"/>
        </w:rPr>
        <w:t xml:space="preserve"> </w:t>
      </w:r>
      <w:r w:rsidR="00CC58E4" w:rsidRPr="00CC58E4">
        <w:rPr>
          <w:szCs w:val="19"/>
        </w:rPr>
        <w:t>инструменттердин</w:t>
      </w:r>
      <w:r w:rsidRPr="002E27B1">
        <w:rPr>
          <w:szCs w:val="19"/>
        </w:rPr>
        <w:t xml:space="preserve"> </w:t>
      </w:r>
      <w:r w:rsidR="00CC58E4" w:rsidRPr="00CC58E4">
        <w:rPr>
          <w:szCs w:val="19"/>
        </w:rPr>
        <w:t>наркынын</w:t>
      </w:r>
      <w:r w:rsidRPr="002E27B1">
        <w:rPr>
          <w:szCs w:val="19"/>
        </w:rPr>
        <w:t xml:space="preserve"> негизинде алуучу акция</w:t>
      </w:r>
      <w:r w:rsidR="0044036E" w:rsidRPr="0044036E">
        <w:rPr>
          <w:szCs w:val="19"/>
        </w:rPr>
        <w:t xml:space="preserve">га </w:t>
      </w:r>
      <w:r w:rsidRPr="002E27B1">
        <w:rPr>
          <w:szCs w:val="19"/>
        </w:rPr>
        <w:t xml:space="preserve"> </w:t>
      </w:r>
      <w:r w:rsidR="0044036E" w:rsidRPr="0044036E">
        <w:rPr>
          <w:szCs w:val="19"/>
        </w:rPr>
        <w:t xml:space="preserve">негизделген төлөмдөр боюнча операциялар </w:t>
      </w:r>
      <w:r w:rsidRPr="002E27B1">
        <w:rPr>
          <w:szCs w:val="19"/>
        </w:rPr>
        <w:t>кирет.</w:t>
      </w:r>
      <w:bookmarkEnd w:id="1639"/>
      <w:r w:rsidRPr="002E27B1">
        <w:rPr>
          <w:szCs w:val="19"/>
        </w:rPr>
        <w:t xml:space="preserve"> Ишкана акцияларга негизделген </w:t>
      </w:r>
      <w:r w:rsidR="0044036E" w:rsidRPr="0044036E">
        <w:rPr>
          <w:szCs w:val="19"/>
        </w:rPr>
        <w:t>төлөмдөр боюнча</w:t>
      </w:r>
      <w:r w:rsidRPr="002E27B1">
        <w:rPr>
          <w:szCs w:val="19"/>
        </w:rPr>
        <w:t xml:space="preserve"> операцияларын эсепке алууда 26-бөлүмдү колдонууга тийиш.</w:t>
      </w:r>
    </w:p>
    <w:p w14:paraId="51840B94" w14:textId="025DA42D" w:rsidR="00CA4C8B" w:rsidRPr="004E0E6E" w:rsidRDefault="00CA4C8B" w:rsidP="00CA4C8B">
      <w:pPr>
        <w:pStyle w:val="IASBSectionTitle1NonInd"/>
        <w:rPr>
          <w:szCs w:val="26"/>
        </w:rPr>
      </w:pPr>
      <w:bookmarkStart w:id="1640" w:name="F8981647"/>
      <w:r w:rsidRPr="004E0E6E">
        <w:rPr>
          <w:szCs w:val="26"/>
        </w:rPr>
        <w:t>Бардык кызмат</w:t>
      </w:r>
      <w:r w:rsidR="00CC58E4" w:rsidRPr="00680E16">
        <w:rPr>
          <w:szCs w:val="26"/>
        </w:rPr>
        <w:t>керлерге</w:t>
      </w:r>
      <w:r w:rsidRPr="004E0E6E">
        <w:rPr>
          <w:szCs w:val="26"/>
        </w:rPr>
        <w:t xml:space="preserve"> </w:t>
      </w:r>
      <w:r w:rsidR="0044036E" w:rsidRPr="00EB6219">
        <w:rPr>
          <w:szCs w:val="26"/>
        </w:rPr>
        <w:t>сыйакыларды</w:t>
      </w:r>
      <w:r w:rsidR="00DC23F9" w:rsidRPr="004E0E6E">
        <w:rPr>
          <w:szCs w:val="26"/>
        </w:rPr>
        <w:t xml:space="preserve"> </w:t>
      </w:r>
      <w:r w:rsidRPr="004E0E6E">
        <w:rPr>
          <w:szCs w:val="26"/>
        </w:rPr>
        <w:t>таануу принциптери</w:t>
      </w:r>
      <w:bookmarkEnd w:id="1640"/>
    </w:p>
    <w:p w14:paraId="51BD0DA6" w14:textId="57E3AADB" w:rsidR="00CA4C8B" w:rsidRPr="002E27B1" w:rsidRDefault="00CA4C8B" w:rsidP="00CA4C8B">
      <w:pPr>
        <w:pStyle w:val="IASBNormalnpara"/>
        <w:rPr>
          <w:szCs w:val="19"/>
        </w:rPr>
      </w:pPr>
      <w:r w:rsidRPr="002E27B1">
        <w:rPr>
          <w:szCs w:val="19"/>
        </w:rPr>
        <w:t>28.3</w:t>
      </w:r>
      <w:r w:rsidRPr="002E27B1">
        <w:rPr>
          <w:szCs w:val="19"/>
        </w:rPr>
        <w:tab/>
      </w:r>
      <w:bookmarkStart w:id="1641" w:name="F8981648"/>
      <w:r w:rsidRPr="002E27B1">
        <w:rPr>
          <w:szCs w:val="19"/>
        </w:rPr>
        <w:t xml:space="preserve">Ишкана </w:t>
      </w:r>
      <w:r w:rsidRPr="002E27B1">
        <w:rPr>
          <w:b/>
          <w:szCs w:val="19"/>
        </w:rPr>
        <w:t>отчеттук мезгилде</w:t>
      </w:r>
      <w:r w:rsidRPr="002E27B1">
        <w:rPr>
          <w:szCs w:val="19"/>
        </w:rPr>
        <w:t xml:space="preserve"> ишканага көрсөтүлгөн кызматтын натыйжасында кызмат</w:t>
      </w:r>
      <w:r w:rsidR="00CC58E4" w:rsidRPr="00CC58E4">
        <w:rPr>
          <w:szCs w:val="19"/>
        </w:rPr>
        <w:t>керлер</w:t>
      </w:r>
      <w:r w:rsidRPr="002E27B1">
        <w:rPr>
          <w:szCs w:val="19"/>
        </w:rPr>
        <w:t xml:space="preserve"> укук</w:t>
      </w:r>
      <w:r w:rsidR="00DC23F9">
        <w:rPr>
          <w:szCs w:val="19"/>
        </w:rPr>
        <w:t>туу болгон</w:t>
      </w:r>
      <w:r w:rsidRPr="002E27B1">
        <w:rPr>
          <w:szCs w:val="19"/>
        </w:rPr>
        <w:t xml:space="preserve"> </w:t>
      </w:r>
      <w:r w:rsidR="0044036E" w:rsidRPr="0044036E">
        <w:rPr>
          <w:szCs w:val="19"/>
        </w:rPr>
        <w:t>сыйакы</w:t>
      </w:r>
      <w:r w:rsidR="00DC23F9" w:rsidRPr="002E27B1">
        <w:rPr>
          <w:szCs w:val="19"/>
        </w:rPr>
        <w:t xml:space="preserve"> </w:t>
      </w:r>
      <w:r w:rsidRPr="002E27B1">
        <w:rPr>
          <w:szCs w:val="19"/>
        </w:rPr>
        <w:t xml:space="preserve">өздүк </w:t>
      </w:r>
      <w:r w:rsidR="00DC23F9">
        <w:rPr>
          <w:szCs w:val="19"/>
        </w:rPr>
        <w:t>наркын</w:t>
      </w:r>
      <w:r w:rsidR="00DC23F9" w:rsidRPr="002E27B1">
        <w:rPr>
          <w:szCs w:val="19"/>
        </w:rPr>
        <w:t xml:space="preserve"> </w:t>
      </w:r>
      <w:r w:rsidRPr="002E27B1">
        <w:rPr>
          <w:szCs w:val="19"/>
        </w:rPr>
        <w:t>төмөндөгүдөй таанууга тийиш:</w:t>
      </w:r>
      <w:bookmarkEnd w:id="1641"/>
    </w:p>
    <w:p w14:paraId="5CC16DD3" w14:textId="5501E62A" w:rsidR="00CA4C8B" w:rsidRPr="002E27B1" w:rsidRDefault="00CA4C8B" w:rsidP="00CA4C8B">
      <w:pPr>
        <w:pStyle w:val="IASBNormalnparaL1"/>
        <w:rPr>
          <w:szCs w:val="19"/>
        </w:rPr>
      </w:pPr>
      <w:r w:rsidRPr="002E27B1">
        <w:rPr>
          <w:szCs w:val="19"/>
        </w:rPr>
        <w:t>(а)</w:t>
      </w:r>
      <w:r w:rsidRPr="002E27B1">
        <w:rPr>
          <w:szCs w:val="19"/>
        </w:rPr>
        <w:tab/>
      </w:r>
      <w:bookmarkStart w:id="1642" w:name="F8981651"/>
      <w:r w:rsidRPr="002E27B1">
        <w:rPr>
          <w:szCs w:val="19"/>
        </w:rPr>
        <w:t>кызмат</w:t>
      </w:r>
      <w:r w:rsidR="00CC58E4" w:rsidRPr="00CC58E4">
        <w:rPr>
          <w:szCs w:val="19"/>
        </w:rPr>
        <w:t>керлерге</w:t>
      </w:r>
      <w:r w:rsidRPr="002E27B1">
        <w:rPr>
          <w:szCs w:val="19"/>
        </w:rPr>
        <w:t xml:space="preserve"> төлөнгөн суммаларды алып салгандан же кызмат</w:t>
      </w:r>
      <w:r w:rsidR="00CC58E4" w:rsidRPr="00CC58E4">
        <w:rPr>
          <w:szCs w:val="19"/>
        </w:rPr>
        <w:t>кердин</w:t>
      </w:r>
      <w:r w:rsidRPr="002E27B1">
        <w:rPr>
          <w:szCs w:val="19"/>
        </w:rPr>
        <w:t xml:space="preserve"> </w:t>
      </w:r>
      <w:r w:rsidR="00D27056">
        <w:rPr>
          <w:szCs w:val="19"/>
        </w:rPr>
        <w:t>эмгек акы</w:t>
      </w:r>
      <w:r w:rsidRPr="002E27B1">
        <w:rPr>
          <w:szCs w:val="19"/>
        </w:rPr>
        <w:t xml:space="preserve"> фондуна чегерилгенден кийин </w:t>
      </w:r>
      <w:r w:rsidRPr="002E27B1">
        <w:rPr>
          <w:b/>
          <w:szCs w:val="19"/>
        </w:rPr>
        <w:t>милдеттенме</w:t>
      </w:r>
      <w:r w:rsidRPr="002E27B1">
        <w:rPr>
          <w:szCs w:val="19"/>
        </w:rPr>
        <w:t xml:space="preserve"> катары.</w:t>
      </w:r>
      <w:bookmarkEnd w:id="1642"/>
      <w:r w:rsidRPr="002E27B1">
        <w:rPr>
          <w:szCs w:val="19"/>
        </w:rPr>
        <w:t xml:space="preserve"> Эгер төлөнгөн сумма </w:t>
      </w:r>
      <w:r w:rsidRPr="002E27B1">
        <w:rPr>
          <w:b/>
          <w:szCs w:val="19"/>
        </w:rPr>
        <w:t>отчетт</w:t>
      </w:r>
      <w:r w:rsidR="00CC58E4" w:rsidRPr="00CC58E4">
        <w:rPr>
          <w:b/>
          <w:szCs w:val="19"/>
        </w:rPr>
        <w:t>у</w:t>
      </w:r>
      <w:r w:rsidRPr="002E27B1">
        <w:rPr>
          <w:b/>
          <w:szCs w:val="19"/>
        </w:rPr>
        <w:t>к күнгө</w:t>
      </w:r>
      <w:r w:rsidRPr="002E27B1">
        <w:rPr>
          <w:szCs w:val="19"/>
        </w:rPr>
        <w:t xml:space="preserve"> чейин көрсөтүлгөн кызматтарга </w:t>
      </w:r>
      <w:r w:rsidR="0097661E" w:rsidRPr="002E27B1">
        <w:rPr>
          <w:szCs w:val="19"/>
        </w:rPr>
        <w:t>тийеше</w:t>
      </w:r>
      <w:r w:rsidRPr="002E27B1">
        <w:rPr>
          <w:szCs w:val="19"/>
        </w:rPr>
        <w:t>лүү милдеттенменин суммасынан ашса, ишкана ошол ашыкчаны актив катары алдын ала төлөөлөр болочок төлөмдөрдүн кыскарылышына алып келген же акча-каражаттарынын кайтарылышына алып келген даражада таанууга тийиш.</w:t>
      </w:r>
    </w:p>
    <w:p w14:paraId="039F0D4D" w14:textId="4E54C6F0" w:rsidR="00CA4C8B" w:rsidRPr="002E27B1" w:rsidRDefault="005F4BC2" w:rsidP="00CA4C8B">
      <w:pPr>
        <w:pStyle w:val="IASBNormalnparaL1"/>
        <w:rPr>
          <w:szCs w:val="19"/>
        </w:rPr>
      </w:pPr>
      <w:r>
        <w:rPr>
          <w:szCs w:val="19"/>
        </w:rPr>
        <w:t>(b)</w:t>
      </w:r>
      <w:r w:rsidR="00CA4C8B" w:rsidRPr="002E27B1">
        <w:rPr>
          <w:szCs w:val="19"/>
        </w:rPr>
        <w:tab/>
      </w:r>
      <w:bookmarkStart w:id="1643" w:name="F8981653"/>
      <w:r w:rsidR="00CA4C8B" w:rsidRPr="002E27B1">
        <w:rPr>
          <w:szCs w:val="19"/>
        </w:rPr>
        <w:t xml:space="preserve">эгер ушул Стандарттын башка бөлүмүндө </w:t>
      </w:r>
      <w:r w:rsidR="00C2275B" w:rsidRPr="002E27B1">
        <w:rPr>
          <w:b/>
          <w:szCs w:val="19"/>
        </w:rPr>
        <w:t>запас</w:t>
      </w:r>
      <w:r w:rsidR="00CA4C8B" w:rsidRPr="002E27B1">
        <w:rPr>
          <w:b/>
          <w:szCs w:val="19"/>
        </w:rPr>
        <w:t>тар</w:t>
      </w:r>
      <w:r w:rsidR="00CA4C8B" w:rsidRPr="002E27B1">
        <w:rPr>
          <w:szCs w:val="19"/>
        </w:rPr>
        <w:t xml:space="preserve"> же </w:t>
      </w:r>
      <w:r w:rsidR="00CA4C8B" w:rsidRPr="002E27B1">
        <w:rPr>
          <w:b/>
          <w:szCs w:val="19"/>
        </w:rPr>
        <w:t>негизги каражаттар</w:t>
      </w:r>
      <w:r w:rsidR="00CA4C8B" w:rsidRPr="002E27B1">
        <w:rPr>
          <w:szCs w:val="19"/>
        </w:rPr>
        <w:t xml:space="preserve"> сыяктуу активдин өздүк </w:t>
      </w:r>
      <w:r w:rsidR="00DC23F9">
        <w:rPr>
          <w:szCs w:val="19"/>
        </w:rPr>
        <w:t>наркы</w:t>
      </w:r>
      <w:r w:rsidR="00DC23F9" w:rsidRPr="002E27B1">
        <w:rPr>
          <w:szCs w:val="19"/>
        </w:rPr>
        <w:t xml:space="preserve"> </w:t>
      </w:r>
      <w:r w:rsidR="00CA4C8B" w:rsidRPr="002E27B1">
        <w:rPr>
          <w:szCs w:val="19"/>
        </w:rPr>
        <w:t xml:space="preserve">катары таанууну талап кылбаса, </w:t>
      </w:r>
      <w:r w:rsidR="00CA4C8B" w:rsidRPr="002E27B1">
        <w:rPr>
          <w:b/>
          <w:szCs w:val="19"/>
        </w:rPr>
        <w:t xml:space="preserve">чыгаша </w:t>
      </w:r>
      <w:r w:rsidR="00CA4C8B" w:rsidRPr="002E27B1">
        <w:rPr>
          <w:szCs w:val="19"/>
        </w:rPr>
        <w:t>катары таанылууга тийиш.</w:t>
      </w:r>
      <w:bookmarkEnd w:id="1643"/>
    </w:p>
    <w:p w14:paraId="07CDE7B1" w14:textId="7CA78049" w:rsidR="00CA4C8B" w:rsidRPr="00680E16" w:rsidRDefault="00CA4C8B" w:rsidP="00CC58E4">
      <w:pPr>
        <w:pStyle w:val="IASBSectionTitle1NonInd"/>
        <w:pBdr>
          <w:bottom w:val="single" w:sz="4" w:space="1" w:color="auto"/>
        </w:pBdr>
        <w:rPr>
          <w:szCs w:val="26"/>
        </w:rPr>
      </w:pPr>
      <w:bookmarkStart w:id="1644" w:name="F8981655"/>
      <w:r w:rsidRPr="004E0E6E">
        <w:rPr>
          <w:szCs w:val="26"/>
        </w:rPr>
        <w:t>Кыска мөөнөттүү кызмат</w:t>
      </w:r>
      <w:r w:rsidR="00CC58E4" w:rsidRPr="00680E16">
        <w:rPr>
          <w:szCs w:val="26"/>
        </w:rPr>
        <w:t>келерге</w:t>
      </w:r>
      <w:r w:rsidRPr="004E0E6E">
        <w:rPr>
          <w:szCs w:val="26"/>
        </w:rPr>
        <w:t xml:space="preserve"> </w:t>
      </w:r>
      <w:bookmarkEnd w:id="1644"/>
      <w:r w:rsidR="00CC58E4" w:rsidRPr="00680E16">
        <w:rPr>
          <w:szCs w:val="26"/>
        </w:rPr>
        <w:t>сыйакылар</w:t>
      </w:r>
    </w:p>
    <w:p w14:paraId="013E24EE" w14:textId="77777777" w:rsidR="00CA4C8B" w:rsidRPr="00C664B7" w:rsidRDefault="00CA4C8B" w:rsidP="00CA4C8B">
      <w:pPr>
        <w:pStyle w:val="IASBSectionTitle2Ind"/>
        <w:rPr>
          <w:szCs w:val="26"/>
        </w:rPr>
      </w:pPr>
      <w:bookmarkStart w:id="1645" w:name="F8981656"/>
      <w:r w:rsidRPr="00C664B7">
        <w:rPr>
          <w:szCs w:val="26"/>
        </w:rPr>
        <w:t>Мисалдар</w:t>
      </w:r>
      <w:bookmarkEnd w:id="1645"/>
    </w:p>
    <w:p w14:paraId="481B77B5" w14:textId="4CDD8DE7" w:rsidR="00CA4C8B" w:rsidRPr="002E27B1" w:rsidRDefault="00CA4C8B" w:rsidP="00CA4C8B">
      <w:pPr>
        <w:pStyle w:val="IASBNormalnpara"/>
        <w:rPr>
          <w:szCs w:val="19"/>
        </w:rPr>
      </w:pPr>
      <w:r w:rsidRPr="002E27B1">
        <w:rPr>
          <w:szCs w:val="19"/>
        </w:rPr>
        <w:t>28.4</w:t>
      </w:r>
      <w:r w:rsidRPr="002E27B1">
        <w:rPr>
          <w:szCs w:val="19"/>
        </w:rPr>
        <w:tab/>
      </w:r>
      <w:bookmarkStart w:id="1646" w:name="F8981658"/>
      <w:r w:rsidRPr="002E27B1">
        <w:rPr>
          <w:szCs w:val="19"/>
        </w:rPr>
        <w:t>Кыска мөөнөттүү кызмат</w:t>
      </w:r>
      <w:r w:rsidR="00CC58E4" w:rsidRPr="00CC58E4">
        <w:rPr>
          <w:szCs w:val="19"/>
        </w:rPr>
        <w:t>керлерге</w:t>
      </w:r>
      <w:r w:rsidRPr="002E27B1">
        <w:rPr>
          <w:szCs w:val="19"/>
        </w:rPr>
        <w:t xml:space="preserve"> </w:t>
      </w:r>
      <w:r w:rsidR="00CC58E4" w:rsidRPr="00CC58E4">
        <w:rPr>
          <w:szCs w:val="19"/>
        </w:rPr>
        <w:t>сыйакылар</w:t>
      </w:r>
      <w:r w:rsidR="00DC23F9" w:rsidRPr="002E27B1">
        <w:rPr>
          <w:szCs w:val="19"/>
        </w:rPr>
        <w:t xml:space="preserve"> </w:t>
      </w:r>
      <w:r w:rsidRPr="002E27B1">
        <w:rPr>
          <w:szCs w:val="19"/>
        </w:rPr>
        <w:t xml:space="preserve">жалпысынан төмөндөгү </w:t>
      </w:r>
      <w:r w:rsidR="00CC58E4" w:rsidRPr="00CC58E4">
        <w:rPr>
          <w:szCs w:val="19"/>
        </w:rPr>
        <w:t>беренелерден</w:t>
      </w:r>
      <w:r w:rsidRPr="002E27B1">
        <w:rPr>
          <w:szCs w:val="19"/>
        </w:rPr>
        <w:t xml:space="preserve"> турат:</w:t>
      </w:r>
      <w:bookmarkEnd w:id="1646"/>
    </w:p>
    <w:p w14:paraId="60CC2BE7" w14:textId="77777777" w:rsidR="00CA4C8B" w:rsidRPr="002E27B1" w:rsidRDefault="00CA4C8B" w:rsidP="00CA4C8B">
      <w:pPr>
        <w:pStyle w:val="IASBNormalnparaL1"/>
        <w:rPr>
          <w:szCs w:val="19"/>
        </w:rPr>
      </w:pPr>
      <w:r w:rsidRPr="002E27B1">
        <w:rPr>
          <w:szCs w:val="19"/>
        </w:rPr>
        <w:t>(а)</w:t>
      </w:r>
      <w:r w:rsidRPr="002E27B1">
        <w:rPr>
          <w:szCs w:val="19"/>
        </w:rPr>
        <w:tab/>
      </w:r>
      <w:bookmarkStart w:id="1647" w:name="F8981661"/>
      <w:r w:rsidRPr="002E27B1">
        <w:rPr>
          <w:szCs w:val="19"/>
        </w:rPr>
        <w:t>айлык акылар жана социалдык камсыздоого төгүүлөр;</w:t>
      </w:r>
      <w:bookmarkEnd w:id="1647"/>
    </w:p>
    <w:p w14:paraId="13BD175C" w14:textId="0C4AF8AF" w:rsidR="00CA4C8B" w:rsidRPr="002E27B1" w:rsidRDefault="005F4BC2" w:rsidP="00CA4C8B">
      <w:pPr>
        <w:pStyle w:val="IASBNormalnparaL1"/>
        <w:rPr>
          <w:szCs w:val="19"/>
        </w:rPr>
      </w:pPr>
      <w:r>
        <w:rPr>
          <w:szCs w:val="19"/>
        </w:rPr>
        <w:t>(b)</w:t>
      </w:r>
      <w:r w:rsidR="00CA4C8B" w:rsidRPr="002E27B1">
        <w:rPr>
          <w:szCs w:val="19"/>
        </w:rPr>
        <w:tab/>
      </w:r>
      <w:bookmarkStart w:id="1648" w:name="F8981663"/>
      <w:r w:rsidR="00CA4C8B" w:rsidRPr="002E27B1">
        <w:rPr>
          <w:szCs w:val="19"/>
        </w:rPr>
        <w:t xml:space="preserve">кыска-мөөнөттүү </w:t>
      </w:r>
      <w:r w:rsidR="007E2E2B" w:rsidRPr="007E2E2B">
        <w:rPr>
          <w:szCs w:val="19"/>
        </w:rPr>
        <w:t>акы төлөнүүчү жумушка чыкпоол</w:t>
      </w:r>
      <w:r w:rsidR="007E2E2B">
        <w:rPr>
          <w:szCs w:val="19"/>
        </w:rPr>
        <w:t xml:space="preserve">ор  </w:t>
      </w:r>
      <w:r w:rsidR="00CA4C8B" w:rsidRPr="002E27B1">
        <w:rPr>
          <w:szCs w:val="19"/>
        </w:rPr>
        <w:t>(ар бир жылда берилүүчү төлөнүүчү өргүү жана оорууга байланыштуу төлөнүүчү өргүү сыяктуу), ошол жумушта болбогон күндөр кызмат</w:t>
      </w:r>
      <w:r w:rsidR="000D0CED" w:rsidRPr="000D0CED">
        <w:rPr>
          <w:szCs w:val="19"/>
        </w:rPr>
        <w:t>кер</w:t>
      </w:r>
      <w:r w:rsidR="00CA4C8B" w:rsidRPr="002E27B1">
        <w:rPr>
          <w:szCs w:val="19"/>
        </w:rPr>
        <w:t xml:space="preserve"> тийиштүү кызматын көрсөткөн мезгил аяктагандан кийин 12 айдын ичинде орун алышы күтүлгөн кезде</w:t>
      </w:r>
      <w:r w:rsidR="00DC23F9">
        <w:rPr>
          <w:szCs w:val="19"/>
        </w:rPr>
        <w:t>;</w:t>
      </w:r>
      <w:bookmarkEnd w:id="1648"/>
    </w:p>
    <w:p w14:paraId="5835E11D" w14:textId="0664CA0A" w:rsidR="00CA4C8B" w:rsidRPr="002E27B1" w:rsidRDefault="005F4BC2" w:rsidP="00CA4C8B">
      <w:pPr>
        <w:pStyle w:val="IASBNormalnparaL1"/>
        <w:rPr>
          <w:szCs w:val="19"/>
        </w:rPr>
      </w:pPr>
      <w:r>
        <w:rPr>
          <w:szCs w:val="19"/>
        </w:rPr>
        <w:t>(с)</w:t>
      </w:r>
      <w:r w:rsidR="00CA4C8B" w:rsidRPr="002E27B1">
        <w:rPr>
          <w:szCs w:val="19"/>
        </w:rPr>
        <w:tab/>
      </w:r>
      <w:bookmarkStart w:id="1649" w:name="F8981665"/>
      <w:r w:rsidR="00CA4C8B" w:rsidRPr="002E27B1">
        <w:rPr>
          <w:szCs w:val="19"/>
        </w:rPr>
        <w:t>кызмат</w:t>
      </w:r>
      <w:r w:rsidR="00B71A98" w:rsidRPr="00B71A98">
        <w:rPr>
          <w:szCs w:val="19"/>
        </w:rPr>
        <w:t>кер</w:t>
      </w:r>
      <w:r w:rsidR="00CA4C8B" w:rsidRPr="002E27B1">
        <w:rPr>
          <w:szCs w:val="19"/>
        </w:rPr>
        <w:t xml:space="preserve"> кызматын көрсөткөн мезгил аяктагандан кийин 12 айдын ичинде төлөнүүчү кошумча </w:t>
      </w:r>
      <w:r w:rsidR="00B71A98" w:rsidRPr="00B71A98">
        <w:rPr>
          <w:szCs w:val="19"/>
        </w:rPr>
        <w:t>сыйакылар</w:t>
      </w:r>
      <w:r w:rsidR="00DC23F9" w:rsidRPr="002E27B1">
        <w:rPr>
          <w:szCs w:val="19"/>
        </w:rPr>
        <w:t xml:space="preserve"> </w:t>
      </w:r>
      <w:r w:rsidR="00CA4C8B" w:rsidRPr="002E27B1">
        <w:rPr>
          <w:szCs w:val="19"/>
        </w:rPr>
        <w:t>жана пайданы бөлүштүрүүлөр; жана</w:t>
      </w:r>
      <w:bookmarkEnd w:id="1649"/>
    </w:p>
    <w:p w14:paraId="2609F452" w14:textId="226F0883" w:rsidR="00CA4C8B" w:rsidRPr="002E27B1" w:rsidRDefault="005F4BC2" w:rsidP="00CA4C8B">
      <w:pPr>
        <w:pStyle w:val="IASBNormalnparaL1"/>
        <w:rPr>
          <w:szCs w:val="19"/>
        </w:rPr>
      </w:pPr>
      <w:r>
        <w:rPr>
          <w:szCs w:val="19"/>
        </w:rPr>
        <w:lastRenderedPageBreak/>
        <w:t>(d)</w:t>
      </w:r>
      <w:r w:rsidR="00CA4C8B" w:rsidRPr="002E27B1">
        <w:rPr>
          <w:szCs w:val="19"/>
        </w:rPr>
        <w:tab/>
      </w:r>
      <w:bookmarkStart w:id="1650" w:name="F8981667"/>
      <w:r w:rsidR="00CA4C8B" w:rsidRPr="002E27B1">
        <w:rPr>
          <w:szCs w:val="19"/>
        </w:rPr>
        <w:t>учурдагы кызмат</w:t>
      </w:r>
      <w:r w:rsidR="00B71A98" w:rsidRPr="00B71A98">
        <w:rPr>
          <w:szCs w:val="19"/>
        </w:rPr>
        <w:t>керлерге</w:t>
      </w:r>
      <w:r w:rsidR="00CA4C8B" w:rsidRPr="002E27B1">
        <w:rPr>
          <w:szCs w:val="19"/>
        </w:rPr>
        <w:t xml:space="preserve"> акчалай эмес </w:t>
      </w:r>
      <w:r w:rsidR="00B71A98" w:rsidRPr="00B71A98">
        <w:rPr>
          <w:szCs w:val="19"/>
        </w:rPr>
        <w:t>сыйакылар</w:t>
      </w:r>
      <w:r w:rsidR="00CA4C8B" w:rsidRPr="002E27B1">
        <w:rPr>
          <w:szCs w:val="19"/>
        </w:rPr>
        <w:t xml:space="preserve"> (медициналык тейлөө, турак-жай, унаа жана бекер же арзандатылган товарлар жана кызматтар сыяктуу).</w:t>
      </w:r>
      <w:bookmarkEnd w:id="1650"/>
    </w:p>
    <w:p w14:paraId="66EEBF02" w14:textId="66FFE4DE" w:rsidR="00CA4C8B" w:rsidRPr="00C664B7" w:rsidRDefault="00CA4C8B" w:rsidP="00CA4C8B">
      <w:pPr>
        <w:pStyle w:val="IASBSectionTitle2Ind"/>
        <w:rPr>
          <w:szCs w:val="26"/>
        </w:rPr>
      </w:pPr>
      <w:bookmarkStart w:id="1651" w:name="F8981668"/>
      <w:r w:rsidRPr="00C664B7">
        <w:rPr>
          <w:szCs w:val="26"/>
        </w:rPr>
        <w:t>Кыска мөөнөт</w:t>
      </w:r>
      <w:r w:rsidR="00DC23F9">
        <w:rPr>
          <w:szCs w:val="26"/>
        </w:rPr>
        <w:t>төг</w:t>
      </w:r>
      <w:r w:rsidR="00DC23F9" w:rsidRPr="00DC23F9">
        <w:rPr>
          <w:szCs w:val="26"/>
        </w:rPr>
        <w:t>ү</w:t>
      </w:r>
      <w:r w:rsidRPr="00C664B7">
        <w:rPr>
          <w:szCs w:val="26"/>
        </w:rPr>
        <w:t xml:space="preserve"> </w:t>
      </w:r>
      <w:r w:rsidR="00B71A98" w:rsidRPr="00B71A98">
        <w:rPr>
          <w:szCs w:val="26"/>
        </w:rPr>
        <w:t>сыйакыларды</w:t>
      </w:r>
      <w:r w:rsidRPr="00C664B7">
        <w:rPr>
          <w:szCs w:val="26"/>
        </w:rPr>
        <w:t xml:space="preserve"> жалпы баалоо</w:t>
      </w:r>
      <w:bookmarkEnd w:id="1651"/>
    </w:p>
    <w:p w14:paraId="7022AC08" w14:textId="087A6A4B" w:rsidR="00CA4C8B" w:rsidRPr="002E27B1" w:rsidRDefault="00CA4C8B" w:rsidP="00CA4C8B">
      <w:pPr>
        <w:pStyle w:val="IASBNormalnpara"/>
        <w:rPr>
          <w:szCs w:val="19"/>
        </w:rPr>
      </w:pPr>
      <w:r w:rsidRPr="002E27B1">
        <w:rPr>
          <w:szCs w:val="19"/>
        </w:rPr>
        <w:t>28.5</w:t>
      </w:r>
      <w:r w:rsidRPr="002E27B1">
        <w:rPr>
          <w:szCs w:val="19"/>
        </w:rPr>
        <w:tab/>
      </w:r>
      <w:bookmarkStart w:id="1652" w:name="F8981670"/>
      <w:r w:rsidRPr="002E27B1">
        <w:rPr>
          <w:szCs w:val="19"/>
        </w:rPr>
        <w:t>Эгер кызмат</w:t>
      </w:r>
      <w:r w:rsidR="00B71A98" w:rsidRPr="00B71A98">
        <w:rPr>
          <w:szCs w:val="19"/>
        </w:rPr>
        <w:t>кер</w:t>
      </w:r>
      <w:r w:rsidRPr="002E27B1">
        <w:rPr>
          <w:szCs w:val="19"/>
        </w:rPr>
        <w:t xml:space="preserve"> ишканага отчеттук мезгилде кызмат көрсөтсө, ишкана таанылган суммаларды 28.3 </w:t>
      </w:r>
      <w:r w:rsidR="0051572B">
        <w:rPr>
          <w:szCs w:val="19"/>
        </w:rPr>
        <w:t>пунктту</w:t>
      </w:r>
      <w:r w:rsidRPr="002E27B1">
        <w:rPr>
          <w:szCs w:val="19"/>
        </w:rPr>
        <w:t>на ылайык ошол кызматтардын ордуна төлөнүүсү күтүлгөн кыска мөөнөт</w:t>
      </w:r>
      <w:r w:rsidR="00B71A98" w:rsidRPr="00B71A98">
        <w:rPr>
          <w:szCs w:val="19"/>
        </w:rPr>
        <w:t>тү</w:t>
      </w:r>
      <w:r w:rsidR="00B71A98">
        <w:rPr>
          <w:szCs w:val="19"/>
        </w:rPr>
        <w:t>ү</w:t>
      </w:r>
      <w:r w:rsidRPr="002E27B1">
        <w:rPr>
          <w:szCs w:val="19"/>
        </w:rPr>
        <w:t xml:space="preserve"> кызмат</w:t>
      </w:r>
      <w:r w:rsidR="00B71A98" w:rsidRPr="00B71A98">
        <w:rPr>
          <w:szCs w:val="19"/>
        </w:rPr>
        <w:t>керлерге</w:t>
      </w:r>
      <w:r w:rsidRPr="002E27B1">
        <w:rPr>
          <w:szCs w:val="19"/>
        </w:rPr>
        <w:t xml:space="preserve"> сыйакылардын азайтылбаган суммасында таанууга тийиш.</w:t>
      </w:r>
      <w:bookmarkEnd w:id="1652"/>
      <w:r w:rsidRPr="002E27B1">
        <w:rPr>
          <w:szCs w:val="19"/>
        </w:rPr>
        <w:t xml:space="preserve"> </w:t>
      </w:r>
    </w:p>
    <w:p w14:paraId="7D2E95DB" w14:textId="592519F6" w:rsidR="00CA4C8B" w:rsidRPr="00C664B7" w:rsidRDefault="00DC23F9" w:rsidP="00CA4C8B">
      <w:pPr>
        <w:pStyle w:val="IASBSectionTitle2Ind"/>
        <w:rPr>
          <w:szCs w:val="26"/>
        </w:rPr>
      </w:pPr>
      <w:bookmarkStart w:id="1653" w:name="F8981671"/>
      <w:r>
        <w:rPr>
          <w:szCs w:val="26"/>
        </w:rPr>
        <w:t>К</w:t>
      </w:r>
      <w:r w:rsidR="00CA4C8B" w:rsidRPr="00C664B7">
        <w:rPr>
          <w:szCs w:val="26"/>
        </w:rPr>
        <w:t>ыска мөөнөттүү өргүүлөр</w:t>
      </w:r>
      <w:bookmarkEnd w:id="1653"/>
      <w:r>
        <w:rPr>
          <w:szCs w:val="26"/>
        </w:rPr>
        <w:t>д</w:t>
      </w:r>
      <w:r w:rsidRPr="00DC23F9">
        <w:rPr>
          <w:szCs w:val="26"/>
        </w:rPr>
        <w:t>ү</w:t>
      </w:r>
      <w:r>
        <w:rPr>
          <w:szCs w:val="26"/>
        </w:rPr>
        <w:t xml:space="preserve"> - т</w:t>
      </w:r>
      <w:r w:rsidRPr="00DC23F9">
        <w:rPr>
          <w:szCs w:val="26"/>
        </w:rPr>
        <w:t xml:space="preserve">аануу жана баалоо </w:t>
      </w:r>
    </w:p>
    <w:p w14:paraId="7F37E293" w14:textId="3AAC2807" w:rsidR="00CA4C8B" w:rsidRPr="002E27B1" w:rsidRDefault="00CA4C8B" w:rsidP="00CA4C8B">
      <w:pPr>
        <w:pStyle w:val="IASBNormalnpara"/>
        <w:rPr>
          <w:szCs w:val="19"/>
        </w:rPr>
      </w:pPr>
      <w:r w:rsidRPr="002E27B1">
        <w:rPr>
          <w:szCs w:val="19"/>
        </w:rPr>
        <w:t>28.6</w:t>
      </w:r>
      <w:r w:rsidRPr="002E27B1">
        <w:rPr>
          <w:szCs w:val="19"/>
        </w:rPr>
        <w:tab/>
      </w:r>
      <w:bookmarkStart w:id="1654" w:name="F8981673"/>
      <w:r w:rsidRPr="002E27B1">
        <w:rPr>
          <w:szCs w:val="19"/>
        </w:rPr>
        <w:t>Ишкана кызмат</w:t>
      </w:r>
      <w:r w:rsidR="00B71A98" w:rsidRPr="00B71A98">
        <w:rPr>
          <w:szCs w:val="19"/>
        </w:rPr>
        <w:t>керлердин</w:t>
      </w:r>
      <w:r w:rsidRPr="002E27B1">
        <w:rPr>
          <w:szCs w:val="19"/>
        </w:rPr>
        <w:t xml:space="preserve"> ар кандай себеп менен жумушта болбогон күндөрүн, анын ичинде ар жылдык өргүү жана оорууга байланыштуу өргүүлөрдү компенсациялашы мүмкүн.</w:t>
      </w:r>
      <w:bookmarkEnd w:id="1654"/>
      <w:r w:rsidRPr="002E27B1">
        <w:rPr>
          <w:szCs w:val="19"/>
        </w:rPr>
        <w:t xml:space="preserve"> Кээ бир кыска мөөнөттүү компенсацияланган </w:t>
      </w:r>
      <w:r w:rsidR="00DC23F9">
        <w:rPr>
          <w:szCs w:val="19"/>
        </w:rPr>
        <w:t xml:space="preserve">учурда </w:t>
      </w:r>
      <w:r w:rsidRPr="002E27B1">
        <w:rPr>
          <w:szCs w:val="19"/>
        </w:rPr>
        <w:t>жумушта болбогон күндөр топтолот - эгер кызмат</w:t>
      </w:r>
      <w:r w:rsidR="00B71A98" w:rsidRPr="00B71A98">
        <w:rPr>
          <w:szCs w:val="19"/>
        </w:rPr>
        <w:t>кер</w:t>
      </w:r>
      <w:r w:rsidRPr="002E27B1">
        <w:rPr>
          <w:szCs w:val="19"/>
        </w:rPr>
        <w:t xml:space="preserve"> учурдагы мезгилдин ичиндеги укугун толугу менен пайдаланбаса, алар алдыга жылдырылышы жана кийинки мезгилдерде колдонулушу мүмкүн. Мисалдарга жылдык өргүүлөр жана оорууга байланыштуу өргүүлөр кирет. Ишкана </w:t>
      </w:r>
      <w:r w:rsidR="007E2E2B" w:rsidRPr="007E2E2B">
        <w:rPr>
          <w:b/>
          <w:szCs w:val="19"/>
        </w:rPr>
        <w:t xml:space="preserve">топтолуучу акы төлөнүүчү жумушка чыкпоолор </w:t>
      </w:r>
      <w:r w:rsidRPr="002E27B1">
        <w:rPr>
          <w:szCs w:val="19"/>
        </w:rPr>
        <w:t>боюнча күтүлгөн чыгымдарды кызмат</w:t>
      </w:r>
      <w:r w:rsidR="00B71A98" w:rsidRPr="00B71A98">
        <w:rPr>
          <w:szCs w:val="19"/>
        </w:rPr>
        <w:t>керлер</w:t>
      </w:r>
      <w:r w:rsidRPr="002E27B1">
        <w:rPr>
          <w:szCs w:val="19"/>
        </w:rPr>
        <w:t xml:space="preserve"> алардын болочок төлөнүүчү өргүүлөргө укугун жогорулатуучу кызматтарды көрсөтүп жаткан мезгилде таанууга тийиш. </w:t>
      </w:r>
      <w:r w:rsidR="007E2E2B" w:rsidRPr="007E2E2B">
        <w:rPr>
          <w:szCs w:val="19"/>
        </w:rPr>
        <w:t>Топтолуучу акы төлөнүүчү жумушка чыкпоолор</w:t>
      </w:r>
      <w:r w:rsidRPr="002E27B1">
        <w:rPr>
          <w:szCs w:val="19"/>
        </w:rPr>
        <w:t xml:space="preserve"> күтүлгөн чыгымдарды ишкана отчеттук мезгилдин аягында топтолгон колдонулбаган укуктун натыйжасында төлөнүүсү күтүлгөн кошумча </w:t>
      </w:r>
      <w:r w:rsidR="001D0BB1">
        <w:rPr>
          <w:szCs w:val="19"/>
        </w:rPr>
        <w:t>кемитилбеген</w:t>
      </w:r>
      <w:r w:rsidR="001D0BB1" w:rsidRPr="002E27B1">
        <w:rPr>
          <w:szCs w:val="19"/>
        </w:rPr>
        <w:t xml:space="preserve"> </w:t>
      </w:r>
      <w:r w:rsidRPr="002E27B1">
        <w:rPr>
          <w:szCs w:val="19"/>
        </w:rPr>
        <w:t xml:space="preserve">суммада баалоого тийиш. Ишкана отчеттук күндө </w:t>
      </w:r>
      <w:r w:rsidR="001C438E" w:rsidRPr="001C438E">
        <w:rPr>
          <w:szCs w:val="19"/>
        </w:rPr>
        <w:t>б</w:t>
      </w:r>
      <w:r w:rsidR="00AF4FE5">
        <w:rPr>
          <w:szCs w:val="19"/>
        </w:rPr>
        <w:t>ул</w:t>
      </w:r>
      <w:r w:rsidRPr="002E27B1">
        <w:rPr>
          <w:szCs w:val="19"/>
        </w:rPr>
        <w:t xml:space="preserve"> сумманы </w:t>
      </w:r>
      <w:r w:rsidR="00B71A98" w:rsidRPr="00B71A98">
        <w:rPr>
          <w:szCs w:val="19"/>
        </w:rPr>
        <w:t>кыска мө</w:t>
      </w:r>
      <w:r w:rsidR="00B71A98">
        <w:rPr>
          <w:szCs w:val="19"/>
        </w:rPr>
        <w:t>ө</w:t>
      </w:r>
      <w:r w:rsidR="00B71A98" w:rsidRPr="00B71A98">
        <w:rPr>
          <w:szCs w:val="19"/>
        </w:rPr>
        <w:t>н</w:t>
      </w:r>
      <w:r w:rsidR="00B71A98">
        <w:rPr>
          <w:szCs w:val="19"/>
        </w:rPr>
        <w:t>ө</w:t>
      </w:r>
      <w:r w:rsidR="00B71A98" w:rsidRPr="00B71A98">
        <w:rPr>
          <w:szCs w:val="19"/>
        </w:rPr>
        <w:t>тт</w:t>
      </w:r>
      <w:r w:rsidR="00B71A98">
        <w:rPr>
          <w:szCs w:val="19"/>
        </w:rPr>
        <w:t>үү</w:t>
      </w:r>
      <w:r w:rsidRPr="002E27B1">
        <w:rPr>
          <w:szCs w:val="19"/>
        </w:rPr>
        <w:t xml:space="preserve"> милдеттенме катары көрсөтүүгө тийиш. </w:t>
      </w:r>
    </w:p>
    <w:p w14:paraId="1DFC1086" w14:textId="4B3A2D60" w:rsidR="00CA4C8B" w:rsidRPr="002E27B1" w:rsidRDefault="00CA4C8B" w:rsidP="00CA4C8B">
      <w:pPr>
        <w:pStyle w:val="IASBNormalnpara"/>
        <w:rPr>
          <w:szCs w:val="19"/>
        </w:rPr>
      </w:pPr>
      <w:r w:rsidRPr="002E27B1">
        <w:rPr>
          <w:szCs w:val="19"/>
        </w:rPr>
        <w:t>28.7</w:t>
      </w:r>
      <w:r w:rsidRPr="002E27B1">
        <w:rPr>
          <w:szCs w:val="19"/>
        </w:rPr>
        <w:tab/>
      </w:r>
      <w:bookmarkStart w:id="1655" w:name="F8981674"/>
      <w:r w:rsidRPr="002E27B1">
        <w:rPr>
          <w:szCs w:val="19"/>
        </w:rPr>
        <w:t xml:space="preserve">Ишкана башка (топтолуучу эмес) </w:t>
      </w:r>
      <w:r w:rsidR="007143B0" w:rsidRPr="007143B0">
        <w:rPr>
          <w:szCs w:val="19"/>
        </w:rPr>
        <w:t xml:space="preserve">акы </w:t>
      </w:r>
      <w:r w:rsidRPr="002E27B1">
        <w:rPr>
          <w:szCs w:val="19"/>
        </w:rPr>
        <w:t xml:space="preserve">төлөнүүчү </w:t>
      </w:r>
      <w:r w:rsidR="007143B0" w:rsidRPr="007143B0">
        <w:rPr>
          <w:szCs w:val="19"/>
        </w:rPr>
        <w:t>жумушка чыкпоолордон</w:t>
      </w:r>
      <w:r w:rsidR="001D0BB1">
        <w:rPr>
          <w:szCs w:val="19"/>
        </w:rPr>
        <w:t xml:space="preserve"> (</w:t>
      </w:r>
      <w:r w:rsidRPr="002E27B1">
        <w:rPr>
          <w:szCs w:val="19"/>
        </w:rPr>
        <w:t>алар болгон кезде</w:t>
      </w:r>
      <w:r w:rsidR="001D0BB1">
        <w:rPr>
          <w:szCs w:val="19"/>
        </w:rPr>
        <w:t>)</w:t>
      </w:r>
      <w:r w:rsidRPr="002E27B1">
        <w:rPr>
          <w:szCs w:val="19"/>
        </w:rPr>
        <w:t xml:space="preserve"> башка чыгымдарды таанууга тийиш.</w:t>
      </w:r>
      <w:bookmarkEnd w:id="1655"/>
      <w:r w:rsidRPr="002E27B1">
        <w:rPr>
          <w:szCs w:val="19"/>
        </w:rPr>
        <w:t xml:space="preserve"> Ишкана топтолу</w:t>
      </w:r>
      <w:r w:rsidR="007143B0" w:rsidRPr="007143B0">
        <w:rPr>
          <w:szCs w:val="19"/>
        </w:rPr>
        <w:t>п</w:t>
      </w:r>
      <w:r w:rsidRPr="002E27B1">
        <w:rPr>
          <w:szCs w:val="19"/>
        </w:rPr>
        <w:t xml:space="preserve"> </w:t>
      </w:r>
      <w:r w:rsidR="007143B0" w:rsidRPr="007143B0">
        <w:rPr>
          <w:szCs w:val="19"/>
        </w:rPr>
        <w:t xml:space="preserve">акы </w:t>
      </w:r>
      <w:r w:rsidRPr="002E27B1">
        <w:rPr>
          <w:szCs w:val="19"/>
        </w:rPr>
        <w:t xml:space="preserve">төлөнбөөчү </w:t>
      </w:r>
      <w:r w:rsidR="007143B0" w:rsidRPr="007143B0">
        <w:rPr>
          <w:szCs w:val="19"/>
        </w:rPr>
        <w:t>жумушка чыкпоолор</w:t>
      </w:r>
      <w:r w:rsidRPr="002E27B1">
        <w:rPr>
          <w:szCs w:val="19"/>
        </w:rPr>
        <w:t xml:space="preserve"> боюнча чыгымдарды жумушта болбогон мезгилде төлөнүүчү же төлөнүүсү мүмкүн эмгек акылардын </w:t>
      </w:r>
      <w:r w:rsidR="001D0BB1">
        <w:rPr>
          <w:szCs w:val="19"/>
        </w:rPr>
        <w:t>кемибеген</w:t>
      </w:r>
      <w:r w:rsidR="001D0BB1" w:rsidRPr="002E27B1">
        <w:rPr>
          <w:szCs w:val="19"/>
        </w:rPr>
        <w:t xml:space="preserve"> </w:t>
      </w:r>
      <w:r w:rsidRPr="002E27B1">
        <w:rPr>
          <w:szCs w:val="19"/>
        </w:rPr>
        <w:t>суммасында эсептөөгө тийиш.</w:t>
      </w:r>
    </w:p>
    <w:p w14:paraId="6A12A68A" w14:textId="181A454A" w:rsidR="00CA4C8B" w:rsidRPr="00C664B7" w:rsidRDefault="001D0BB1" w:rsidP="00CA4C8B">
      <w:pPr>
        <w:pStyle w:val="IASBSectionTitle2Ind"/>
        <w:rPr>
          <w:szCs w:val="26"/>
        </w:rPr>
      </w:pPr>
      <w:bookmarkStart w:id="1656" w:name="F8981675"/>
      <w:r>
        <w:rPr>
          <w:szCs w:val="26"/>
        </w:rPr>
        <w:t>П</w:t>
      </w:r>
      <w:r w:rsidR="00CA4C8B" w:rsidRPr="00C664B7">
        <w:rPr>
          <w:szCs w:val="26"/>
        </w:rPr>
        <w:t>айдаларды бөлүштүрүү жана бонус пландары</w:t>
      </w:r>
      <w:bookmarkEnd w:id="1656"/>
      <w:r w:rsidR="00D27056">
        <w:rPr>
          <w:szCs w:val="26"/>
        </w:rPr>
        <w:t>н</w:t>
      </w:r>
      <w:r>
        <w:rPr>
          <w:szCs w:val="26"/>
        </w:rPr>
        <w:t xml:space="preserve"> - </w:t>
      </w:r>
      <w:r w:rsidRPr="001D0BB1">
        <w:t xml:space="preserve"> </w:t>
      </w:r>
      <w:r>
        <w:rPr>
          <w:szCs w:val="26"/>
        </w:rPr>
        <w:t>т</w:t>
      </w:r>
      <w:r w:rsidRPr="001D0BB1">
        <w:rPr>
          <w:szCs w:val="26"/>
        </w:rPr>
        <w:t>аануу</w:t>
      </w:r>
    </w:p>
    <w:p w14:paraId="688BEF5F" w14:textId="77777777" w:rsidR="00CA4C8B" w:rsidRPr="002E27B1" w:rsidRDefault="00CA4C8B" w:rsidP="00CA4C8B">
      <w:pPr>
        <w:pStyle w:val="IASBNormalnpara"/>
        <w:rPr>
          <w:szCs w:val="19"/>
        </w:rPr>
      </w:pPr>
      <w:r w:rsidRPr="002E27B1">
        <w:rPr>
          <w:szCs w:val="19"/>
        </w:rPr>
        <w:t>28.8</w:t>
      </w:r>
      <w:r w:rsidRPr="002E27B1">
        <w:rPr>
          <w:szCs w:val="19"/>
        </w:rPr>
        <w:tab/>
      </w:r>
      <w:bookmarkStart w:id="1657" w:name="F8981677"/>
      <w:r w:rsidRPr="002E27B1">
        <w:rPr>
          <w:szCs w:val="19"/>
        </w:rPr>
        <w:t>Ишкана пайдаларды бөлүштүрүүдөн жана бонус төлөмдөрүнөн күтүлгөн чыгымдарды төмөндөгү учурларда гана таанууга тийиш:</w:t>
      </w:r>
      <w:bookmarkEnd w:id="1657"/>
    </w:p>
    <w:p w14:paraId="5B6AF749" w14:textId="7E3C8298" w:rsidR="00CA4C8B" w:rsidRPr="002E27B1" w:rsidRDefault="00CA4C8B" w:rsidP="00CA4C8B">
      <w:pPr>
        <w:pStyle w:val="IASBNormalnparaL1"/>
        <w:rPr>
          <w:szCs w:val="19"/>
        </w:rPr>
      </w:pPr>
      <w:r w:rsidRPr="002E27B1">
        <w:rPr>
          <w:szCs w:val="19"/>
        </w:rPr>
        <w:t>(а)</w:t>
      </w:r>
      <w:r w:rsidRPr="002E27B1">
        <w:rPr>
          <w:szCs w:val="19"/>
        </w:rPr>
        <w:tab/>
      </w:r>
      <w:bookmarkStart w:id="1658" w:name="F8981680"/>
      <w:r w:rsidRPr="002E27B1">
        <w:rPr>
          <w:szCs w:val="19"/>
        </w:rPr>
        <w:t>эгер ишкананын учурда өткөн окуялардын натыйжасында  мындай төлөөлөрдү жүргүзүүгө юридика</w:t>
      </w:r>
      <w:r w:rsidR="00927B08">
        <w:rPr>
          <w:szCs w:val="19"/>
        </w:rPr>
        <w:t>лык жана конструктивдүү милдет</w:t>
      </w:r>
      <w:r w:rsidRPr="002E27B1">
        <w:rPr>
          <w:szCs w:val="19"/>
        </w:rPr>
        <w:t xml:space="preserve">и болсо </w:t>
      </w:r>
      <w:r w:rsidR="001C438E" w:rsidRPr="001C438E">
        <w:rPr>
          <w:szCs w:val="19"/>
        </w:rPr>
        <w:t>Б</w:t>
      </w:r>
      <w:r w:rsidR="00AF4FE5">
        <w:rPr>
          <w:szCs w:val="19"/>
        </w:rPr>
        <w:t>ул</w:t>
      </w:r>
      <w:r w:rsidRPr="002E27B1">
        <w:rPr>
          <w:szCs w:val="19"/>
        </w:rPr>
        <w:t xml:space="preserve"> ишкананын ушул төлөмдөрдү жасоодон башка реалдуу алтернативасы жок дегенди билдирет); жана</w:t>
      </w:r>
      <w:bookmarkEnd w:id="1658"/>
    </w:p>
    <w:p w14:paraId="319D9B50" w14:textId="46C01C1F" w:rsidR="00CA4C8B" w:rsidRPr="002E27B1" w:rsidRDefault="005F4BC2" w:rsidP="00CA4C8B">
      <w:pPr>
        <w:pStyle w:val="IASBNormalnparaL1"/>
        <w:rPr>
          <w:szCs w:val="19"/>
        </w:rPr>
      </w:pPr>
      <w:r>
        <w:rPr>
          <w:szCs w:val="19"/>
        </w:rPr>
        <w:t>(b)</w:t>
      </w:r>
      <w:r w:rsidR="00CA4C8B" w:rsidRPr="002E27B1">
        <w:rPr>
          <w:szCs w:val="19"/>
        </w:rPr>
        <w:tab/>
      </w:r>
      <w:bookmarkStart w:id="1659" w:name="F8981685"/>
      <w:r w:rsidR="00CA4C8B" w:rsidRPr="002E27B1">
        <w:rPr>
          <w:szCs w:val="19"/>
        </w:rPr>
        <w:t>эгер милдеттенмени ишенимдүү баалоого мүмкүн болсо.</w:t>
      </w:r>
      <w:bookmarkEnd w:id="1659"/>
    </w:p>
    <w:p w14:paraId="065C2635" w14:textId="147DB57A" w:rsidR="00CA4C8B" w:rsidRPr="004E0E6E" w:rsidRDefault="00CA4C8B" w:rsidP="00CA4C8B">
      <w:pPr>
        <w:pStyle w:val="IASBSectionTitle1NonInd"/>
        <w:rPr>
          <w:szCs w:val="26"/>
        </w:rPr>
      </w:pPr>
      <w:bookmarkStart w:id="1660" w:name="F8981687"/>
      <w:r w:rsidRPr="004E0E6E">
        <w:rPr>
          <w:szCs w:val="26"/>
        </w:rPr>
        <w:t xml:space="preserve">Эмгек </w:t>
      </w:r>
      <w:r w:rsidR="00C414AF" w:rsidRPr="00C414AF">
        <w:rPr>
          <w:szCs w:val="26"/>
        </w:rPr>
        <w:t>ишмердүүлүгү аякташы</w:t>
      </w:r>
      <w:r w:rsidRPr="004E0E6E">
        <w:rPr>
          <w:szCs w:val="26"/>
        </w:rPr>
        <w:t xml:space="preserve"> боюнча </w:t>
      </w:r>
      <w:r w:rsidR="007143B0" w:rsidRPr="007143B0">
        <w:rPr>
          <w:szCs w:val="26"/>
        </w:rPr>
        <w:t>сыйакылар</w:t>
      </w:r>
      <w:r w:rsidRPr="004E0E6E">
        <w:rPr>
          <w:szCs w:val="26"/>
        </w:rPr>
        <w:t xml:space="preserve">: </w:t>
      </w:r>
      <w:r w:rsidR="005859A4" w:rsidRPr="005859A4">
        <w:rPr>
          <w:szCs w:val="26"/>
        </w:rPr>
        <w:t xml:space="preserve">белгиленген төгүмдөрү менен пенсиялык программалар менен </w:t>
      </w:r>
      <w:r w:rsidR="001D2417" w:rsidRPr="005859A4">
        <w:rPr>
          <w:szCs w:val="26"/>
        </w:rPr>
        <w:t>белгиленген</w:t>
      </w:r>
      <w:r w:rsidR="001D2417" w:rsidRPr="001D2417">
        <w:rPr>
          <w:szCs w:val="26"/>
        </w:rPr>
        <w:t xml:space="preserve"> төлөмдөрү менен пенсиялык программалар</w:t>
      </w:r>
      <w:r w:rsidRPr="004E0E6E">
        <w:rPr>
          <w:szCs w:val="26"/>
        </w:rPr>
        <w:t>дын ортосундагы айырма</w:t>
      </w:r>
      <w:bookmarkEnd w:id="1660"/>
    </w:p>
    <w:p w14:paraId="18326013" w14:textId="01CA55F0" w:rsidR="00CA4C8B" w:rsidRPr="002E27B1" w:rsidRDefault="00CA4C8B" w:rsidP="00CA4C8B">
      <w:pPr>
        <w:pStyle w:val="IASBNormalnpara"/>
        <w:rPr>
          <w:szCs w:val="19"/>
        </w:rPr>
      </w:pPr>
      <w:r w:rsidRPr="002E27B1">
        <w:rPr>
          <w:szCs w:val="19"/>
        </w:rPr>
        <w:t>28.9</w:t>
      </w:r>
      <w:r w:rsidRPr="002E27B1">
        <w:rPr>
          <w:szCs w:val="19"/>
        </w:rPr>
        <w:tab/>
      </w:r>
      <w:bookmarkStart w:id="1661" w:name="F8981688"/>
      <w:r w:rsidR="00C414AF">
        <w:rPr>
          <w:szCs w:val="19"/>
        </w:rPr>
        <w:t>Эмгек ишмердүүлүгү</w:t>
      </w:r>
      <w:r w:rsidR="00C95360" w:rsidRPr="00C95360">
        <w:rPr>
          <w:szCs w:val="19"/>
        </w:rPr>
        <w:t xml:space="preserve"> аякташы боюнча сыйакыларга</w:t>
      </w:r>
      <w:r w:rsidR="001D0BB1" w:rsidRPr="002E27B1">
        <w:rPr>
          <w:szCs w:val="19"/>
        </w:rPr>
        <w:t xml:space="preserve"> </w:t>
      </w:r>
      <w:r w:rsidRPr="002E27B1">
        <w:rPr>
          <w:szCs w:val="19"/>
        </w:rPr>
        <w:t>мисалы төмөндөгүлөр кирет:</w:t>
      </w:r>
      <w:bookmarkEnd w:id="1661"/>
    </w:p>
    <w:p w14:paraId="5F9C81CE" w14:textId="77777777" w:rsidR="00CA4C8B" w:rsidRPr="002E27B1" w:rsidRDefault="00CA4C8B" w:rsidP="00CA4C8B">
      <w:pPr>
        <w:pStyle w:val="IASBNormalnparaL1"/>
        <w:rPr>
          <w:szCs w:val="19"/>
        </w:rPr>
      </w:pPr>
      <w:r w:rsidRPr="002E27B1">
        <w:rPr>
          <w:szCs w:val="19"/>
        </w:rPr>
        <w:t>(а)</w:t>
      </w:r>
      <w:r w:rsidRPr="002E27B1">
        <w:rPr>
          <w:szCs w:val="19"/>
        </w:rPr>
        <w:tab/>
      </w:r>
      <w:bookmarkStart w:id="1662" w:name="F8981691"/>
      <w:r w:rsidRPr="002E27B1">
        <w:rPr>
          <w:szCs w:val="19"/>
        </w:rPr>
        <w:t>пенсия сыяктуу пенсиялык төлөмдөр; жана</w:t>
      </w:r>
      <w:bookmarkEnd w:id="1662"/>
    </w:p>
    <w:p w14:paraId="122CB1ED" w14:textId="4C55324F" w:rsidR="00CA4C8B" w:rsidRPr="002E27B1" w:rsidRDefault="005F4BC2" w:rsidP="00CA4C8B">
      <w:pPr>
        <w:pStyle w:val="IASBNormalnparaL1"/>
        <w:rPr>
          <w:szCs w:val="19"/>
        </w:rPr>
      </w:pPr>
      <w:r>
        <w:rPr>
          <w:szCs w:val="19"/>
        </w:rPr>
        <w:t>(b)</w:t>
      </w:r>
      <w:r w:rsidR="00CA4C8B" w:rsidRPr="002E27B1">
        <w:rPr>
          <w:szCs w:val="19"/>
        </w:rPr>
        <w:tab/>
      </w:r>
      <w:bookmarkStart w:id="1663" w:name="F8981693"/>
      <w:r w:rsidR="00C95360" w:rsidRPr="00C95360">
        <w:rPr>
          <w:szCs w:val="19"/>
        </w:rPr>
        <w:t xml:space="preserve">эмгек </w:t>
      </w:r>
      <w:r w:rsidR="00C414AF">
        <w:rPr>
          <w:szCs w:val="19"/>
        </w:rPr>
        <w:t xml:space="preserve">ишмердүүлүгү аякташы </w:t>
      </w:r>
      <w:r w:rsidR="00C95360" w:rsidRPr="00C95360">
        <w:rPr>
          <w:szCs w:val="19"/>
        </w:rPr>
        <w:t xml:space="preserve">боюнча </w:t>
      </w:r>
      <w:r w:rsidR="00CA4C8B" w:rsidRPr="002E27B1">
        <w:rPr>
          <w:szCs w:val="19"/>
        </w:rPr>
        <w:t xml:space="preserve">өмүрдү камсыздандыруу жана медициналык жардам катары башка </w:t>
      </w:r>
      <w:r w:rsidR="00C95360" w:rsidRPr="00C95360">
        <w:rPr>
          <w:szCs w:val="19"/>
        </w:rPr>
        <w:t>сыйакылар</w:t>
      </w:r>
      <w:r w:rsidR="00CA4C8B" w:rsidRPr="002E27B1">
        <w:rPr>
          <w:szCs w:val="19"/>
        </w:rPr>
        <w:t>.</w:t>
      </w:r>
      <w:bookmarkEnd w:id="1663"/>
    </w:p>
    <w:p w14:paraId="57B28EC3" w14:textId="62C50CD7" w:rsidR="00CA4C8B" w:rsidRPr="002E27B1" w:rsidRDefault="00CA4C8B" w:rsidP="00CA4C8B">
      <w:pPr>
        <w:pStyle w:val="IASBNormalnparaP"/>
        <w:rPr>
          <w:szCs w:val="19"/>
        </w:rPr>
      </w:pPr>
      <w:bookmarkStart w:id="1664" w:name="F8981694"/>
      <w:r w:rsidRPr="002E27B1">
        <w:rPr>
          <w:szCs w:val="19"/>
        </w:rPr>
        <w:t xml:space="preserve">Ишкана эмгек </w:t>
      </w:r>
      <w:r w:rsidR="00C414AF">
        <w:rPr>
          <w:szCs w:val="19"/>
        </w:rPr>
        <w:t xml:space="preserve">ишмердүүлүгү аякташы </w:t>
      </w:r>
      <w:r w:rsidR="00C95360" w:rsidRPr="00C95360">
        <w:rPr>
          <w:szCs w:val="19"/>
        </w:rPr>
        <w:t>боюнча сыйакыларды</w:t>
      </w:r>
      <w:r w:rsidR="001D0BB1" w:rsidRPr="002E27B1">
        <w:rPr>
          <w:szCs w:val="19"/>
        </w:rPr>
        <w:t xml:space="preserve"> </w:t>
      </w:r>
      <w:r w:rsidRPr="002E27B1">
        <w:rPr>
          <w:szCs w:val="19"/>
        </w:rPr>
        <w:t xml:space="preserve">камсыздаган макулдашуулар </w:t>
      </w:r>
      <w:r w:rsidR="001C438E" w:rsidRPr="001C438E">
        <w:rPr>
          <w:szCs w:val="19"/>
        </w:rPr>
        <w:t>б</w:t>
      </w:r>
      <w:r w:rsidR="00AF4FE5">
        <w:rPr>
          <w:szCs w:val="19"/>
        </w:rPr>
        <w:t>ул</w:t>
      </w:r>
      <w:r w:rsidRPr="002E27B1">
        <w:rPr>
          <w:szCs w:val="19"/>
        </w:rPr>
        <w:t xml:space="preserve">ар </w:t>
      </w:r>
      <w:r w:rsidR="00C95360" w:rsidRPr="00C95360">
        <w:rPr>
          <w:b/>
          <w:szCs w:val="19"/>
        </w:rPr>
        <w:t xml:space="preserve">эмгек </w:t>
      </w:r>
      <w:r w:rsidR="00C414AF">
        <w:rPr>
          <w:b/>
          <w:szCs w:val="19"/>
        </w:rPr>
        <w:t xml:space="preserve">ишмердүүлүгү аякташы </w:t>
      </w:r>
      <w:r w:rsidR="00C95360" w:rsidRPr="00C95360">
        <w:rPr>
          <w:b/>
          <w:szCs w:val="19"/>
        </w:rPr>
        <w:t>боюнча сыйакылар пландары</w:t>
      </w:r>
      <w:r w:rsidRPr="002E27B1">
        <w:rPr>
          <w:szCs w:val="19"/>
        </w:rPr>
        <w:t xml:space="preserve">. Ишкана </w:t>
      </w:r>
      <w:r w:rsidR="009702E6" w:rsidRPr="009702E6">
        <w:rPr>
          <w:szCs w:val="19"/>
        </w:rPr>
        <w:t>у</w:t>
      </w:r>
      <w:r w:rsidR="00AF4FE5">
        <w:rPr>
          <w:szCs w:val="19"/>
        </w:rPr>
        <w:t>шул</w:t>
      </w:r>
      <w:r w:rsidRPr="002E27B1">
        <w:rPr>
          <w:szCs w:val="19"/>
        </w:rPr>
        <w:t xml:space="preserve"> бөлүмдү алар төгүүлөрдү алуу үчүн жана сыйакыларды төлөө үчүн жеке ишкана түзүүнү көздөгөнүнө же коздөбөгөнүнө карабастан бардык </w:t>
      </w:r>
      <w:r w:rsidR="009702E6" w:rsidRPr="009702E6">
        <w:rPr>
          <w:szCs w:val="19"/>
        </w:rPr>
        <w:t>б</w:t>
      </w:r>
      <w:r w:rsidRPr="002E27B1">
        <w:rPr>
          <w:szCs w:val="19"/>
        </w:rPr>
        <w:t xml:space="preserve">ул сыяктуу макулдашууларга колдонууга тийиш. Кээ бир жагдайларда, </w:t>
      </w:r>
      <w:r w:rsidR="009702E6" w:rsidRPr="009702E6">
        <w:rPr>
          <w:szCs w:val="19"/>
        </w:rPr>
        <w:t>б</w:t>
      </w:r>
      <w:r w:rsidR="00AF4FE5">
        <w:rPr>
          <w:szCs w:val="19"/>
        </w:rPr>
        <w:t>ул</w:t>
      </w:r>
      <w:r w:rsidRPr="002E27B1">
        <w:rPr>
          <w:szCs w:val="19"/>
        </w:rPr>
        <w:t xml:space="preserve"> макулдашуулар ишкананын иш-аракеттеринин натыйжасында эмес, мыйзамда белгиленет. Кээ бир учурларда, </w:t>
      </w:r>
      <w:r w:rsidR="009702E6" w:rsidRPr="009702E6">
        <w:rPr>
          <w:szCs w:val="19"/>
        </w:rPr>
        <w:t>б</w:t>
      </w:r>
      <w:r w:rsidR="00AF4FE5">
        <w:rPr>
          <w:szCs w:val="19"/>
        </w:rPr>
        <w:t>ул</w:t>
      </w:r>
      <w:r w:rsidRPr="002E27B1">
        <w:rPr>
          <w:szCs w:val="19"/>
        </w:rPr>
        <w:t xml:space="preserve"> макулдашуулар формалдуу, документтелген план жок болгон учурда да ишкананын иш-аракеттеринен келип чыгат.</w:t>
      </w:r>
      <w:bookmarkEnd w:id="1664"/>
    </w:p>
    <w:p w14:paraId="781BBB7C" w14:textId="78E3C398" w:rsidR="00CA4C8B" w:rsidRPr="002E27B1" w:rsidRDefault="00CA4C8B" w:rsidP="00CA4C8B">
      <w:pPr>
        <w:pStyle w:val="IASBNormalnpara"/>
        <w:rPr>
          <w:szCs w:val="19"/>
        </w:rPr>
      </w:pPr>
      <w:r w:rsidRPr="002E27B1">
        <w:rPr>
          <w:szCs w:val="19"/>
        </w:rPr>
        <w:t>28.10</w:t>
      </w:r>
      <w:r w:rsidRPr="002E27B1">
        <w:rPr>
          <w:szCs w:val="19"/>
        </w:rPr>
        <w:tab/>
      </w:r>
      <w:bookmarkStart w:id="1665" w:name="F8981696"/>
      <w:r w:rsidR="00C95360" w:rsidRPr="001D1DDE">
        <w:rPr>
          <w:szCs w:val="19"/>
        </w:rPr>
        <w:t xml:space="preserve">Эмгек </w:t>
      </w:r>
      <w:r w:rsidR="00C414AF" w:rsidRPr="001D1DDE">
        <w:rPr>
          <w:szCs w:val="19"/>
        </w:rPr>
        <w:t xml:space="preserve">ишмердүүлүгү аякташы </w:t>
      </w:r>
      <w:r w:rsidR="00C95360" w:rsidRPr="001D1DDE">
        <w:rPr>
          <w:szCs w:val="19"/>
        </w:rPr>
        <w:t xml:space="preserve">боюнча </w:t>
      </w:r>
      <w:r w:rsidR="005859A4" w:rsidRPr="001D1DDE">
        <w:rPr>
          <w:b/>
          <w:szCs w:val="19"/>
        </w:rPr>
        <w:t>белгиленген төгүмдөрү менен пенсиялык программалар</w:t>
      </w:r>
      <w:r w:rsidR="005859A4" w:rsidRPr="001D1DDE">
        <w:rPr>
          <w:szCs w:val="19"/>
        </w:rPr>
        <w:t xml:space="preserve"> </w:t>
      </w:r>
      <w:r w:rsidRPr="001D1DDE">
        <w:rPr>
          <w:szCs w:val="19"/>
        </w:rPr>
        <w:t xml:space="preserve">же </w:t>
      </w:r>
      <w:r w:rsidR="00B45FB8" w:rsidRPr="001D1DDE">
        <w:rPr>
          <w:b/>
          <w:szCs w:val="19"/>
        </w:rPr>
        <w:t xml:space="preserve">белгиленген төлөмдөрү менен пенсиялык программалар </w:t>
      </w:r>
      <w:r w:rsidRPr="001D1DDE">
        <w:rPr>
          <w:szCs w:val="19"/>
        </w:rPr>
        <w:t>алардын негизги шарттарына байланыштуу классификацияланат:</w:t>
      </w:r>
      <w:bookmarkEnd w:id="1665"/>
    </w:p>
    <w:p w14:paraId="5AF46C6C" w14:textId="57B6E3A1" w:rsidR="00CA4C8B" w:rsidRPr="002E27B1" w:rsidRDefault="00CA4C8B" w:rsidP="00CA4C8B">
      <w:pPr>
        <w:pStyle w:val="IASBNormalnparaL1"/>
        <w:rPr>
          <w:szCs w:val="19"/>
        </w:rPr>
      </w:pPr>
      <w:r w:rsidRPr="002E27B1">
        <w:rPr>
          <w:szCs w:val="19"/>
        </w:rPr>
        <w:t>(а)</w:t>
      </w:r>
      <w:r w:rsidRPr="002E27B1">
        <w:rPr>
          <w:szCs w:val="19"/>
        </w:rPr>
        <w:tab/>
      </w:r>
      <w:bookmarkStart w:id="1666" w:name="F8981701"/>
      <w:r w:rsidR="00D235A3" w:rsidRPr="00D235A3">
        <w:rPr>
          <w:szCs w:val="19"/>
        </w:rPr>
        <w:t>белгиленген төгүмдөрү менен пенсиялык программалар</w:t>
      </w:r>
      <w:r w:rsidRPr="002E27B1">
        <w:rPr>
          <w:szCs w:val="19"/>
        </w:rPr>
        <w:t xml:space="preserve"> </w:t>
      </w:r>
      <w:r w:rsidR="009702E6" w:rsidRPr="009702E6">
        <w:rPr>
          <w:szCs w:val="19"/>
        </w:rPr>
        <w:t>б</w:t>
      </w:r>
      <w:r w:rsidR="00AF4FE5">
        <w:rPr>
          <w:szCs w:val="19"/>
        </w:rPr>
        <w:t>ул</w:t>
      </w:r>
      <w:r w:rsidRPr="002E27B1">
        <w:rPr>
          <w:szCs w:val="19"/>
        </w:rPr>
        <w:t xml:space="preserve"> эмгек ишмердүүлүгүнүн аяктоосу боюнча </w:t>
      </w:r>
      <w:r w:rsidR="00C95360" w:rsidRPr="00C95360">
        <w:rPr>
          <w:szCs w:val="19"/>
        </w:rPr>
        <w:t>сыйакылардын</w:t>
      </w:r>
      <w:r w:rsidR="001D0BB1" w:rsidRPr="001D0BB1">
        <w:rPr>
          <w:szCs w:val="19"/>
        </w:rPr>
        <w:t xml:space="preserve"> </w:t>
      </w:r>
      <w:r w:rsidRPr="002E27B1">
        <w:rPr>
          <w:szCs w:val="19"/>
        </w:rPr>
        <w:t xml:space="preserve">планы жана алар боюнча ишкана белгиленген </w:t>
      </w:r>
      <w:r w:rsidR="00C95360" w:rsidRPr="00C95360">
        <w:rPr>
          <w:szCs w:val="19"/>
        </w:rPr>
        <w:t>төлөмдөрү</w:t>
      </w:r>
      <w:r w:rsidR="00C95360" w:rsidRPr="002E27B1">
        <w:rPr>
          <w:szCs w:val="19"/>
        </w:rPr>
        <w:t xml:space="preserve"> </w:t>
      </w:r>
      <w:r w:rsidRPr="002E27B1">
        <w:rPr>
          <w:szCs w:val="19"/>
        </w:rPr>
        <w:t>ө</w:t>
      </w:r>
      <w:r w:rsidR="001A7774" w:rsidRPr="001A7774">
        <w:rPr>
          <w:szCs w:val="19"/>
        </w:rPr>
        <w:t>р</w:t>
      </w:r>
      <w:r w:rsidRPr="002E27B1">
        <w:rPr>
          <w:szCs w:val="19"/>
        </w:rPr>
        <w:t xml:space="preserve">гүүлөрдү жеке ишканага (фондго) төлөйт жана анын мындан ары </w:t>
      </w:r>
      <w:r w:rsidR="001A7774" w:rsidRPr="00C95360">
        <w:rPr>
          <w:szCs w:val="19"/>
        </w:rPr>
        <w:t>төлөмдөр</w:t>
      </w:r>
      <w:r w:rsidR="001A7774" w:rsidRPr="001A7774">
        <w:rPr>
          <w:szCs w:val="19"/>
        </w:rPr>
        <w:t>д</w:t>
      </w:r>
      <w:r w:rsidR="001A7774" w:rsidRPr="00C95360">
        <w:rPr>
          <w:szCs w:val="19"/>
        </w:rPr>
        <w:t>ү</w:t>
      </w:r>
      <w:r w:rsidRPr="002E27B1">
        <w:rPr>
          <w:szCs w:val="19"/>
        </w:rPr>
        <w:t xml:space="preserve"> төлөөгө же </w:t>
      </w:r>
      <w:r w:rsidRPr="002E27B1">
        <w:rPr>
          <w:szCs w:val="19"/>
        </w:rPr>
        <w:lastRenderedPageBreak/>
        <w:t>кызмат</w:t>
      </w:r>
      <w:r w:rsidR="001A7774" w:rsidRPr="001A7774">
        <w:rPr>
          <w:szCs w:val="19"/>
        </w:rPr>
        <w:t>керлерге</w:t>
      </w:r>
      <w:r w:rsidRPr="002E27B1">
        <w:rPr>
          <w:szCs w:val="19"/>
        </w:rPr>
        <w:t xml:space="preserve"> тикелей </w:t>
      </w:r>
      <w:r w:rsidR="001A7774" w:rsidRPr="001A7774">
        <w:rPr>
          <w:szCs w:val="19"/>
        </w:rPr>
        <w:t>сыйакыларды</w:t>
      </w:r>
      <w:r w:rsidRPr="002E27B1">
        <w:rPr>
          <w:szCs w:val="19"/>
        </w:rPr>
        <w:t xml:space="preserve"> төлөөгө  юрид</w:t>
      </w:r>
      <w:r w:rsidR="00927B08">
        <w:rPr>
          <w:szCs w:val="19"/>
        </w:rPr>
        <w:t>икалык же конструктивдүү милдет</w:t>
      </w:r>
      <w:r w:rsidRPr="002E27B1">
        <w:rPr>
          <w:szCs w:val="19"/>
        </w:rPr>
        <w:t>и жок, эгер ишкананын бардык учурдагы жана өткөн мезгилде көрсөтүлгөн кызмат</w:t>
      </w:r>
      <w:r w:rsidR="001A7774" w:rsidRPr="001A7774">
        <w:rPr>
          <w:szCs w:val="19"/>
        </w:rPr>
        <w:t>кердин</w:t>
      </w:r>
      <w:r w:rsidRPr="002E27B1">
        <w:rPr>
          <w:szCs w:val="19"/>
        </w:rPr>
        <w:t xml:space="preserve"> кызматына байланыштуу  кызмат</w:t>
      </w:r>
      <w:r w:rsidR="001A7774" w:rsidRPr="001A7774">
        <w:rPr>
          <w:szCs w:val="19"/>
        </w:rPr>
        <w:t>керлерге</w:t>
      </w:r>
      <w:r w:rsidRPr="002E27B1">
        <w:rPr>
          <w:szCs w:val="19"/>
        </w:rPr>
        <w:t xml:space="preserve"> </w:t>
      </w:r>
      <w:r w:rsidR="001A7774" w:rsidRPr="001A7774">
        <w:rPr>
          <w:szCs w:val="19"/>
        </w:rPr>
        <w:t>сыйакыларды</w:t>
      </w:r>
      <w:r w:rsidR="001D0BB1">
        <w:rPr>
          <w:szCs w:val="19"/>
        </w:rPr>
        <w:t xml:space="preserve"> </w:t>
      </w:r>
      <w:r w:rsidRPr="002E27B1">
        <w:rPr>
          <w:szCs w:val="19"/>
        </w:rPr>
        <w:t>төлөөгө активдери жетиштүү эмес болсо.</w:t>
      </w:r>
      <w:bookmarkEnd w:id="1666"/>
      <w:r w:rsidRPr="002E27B1">
        <w:rPr>
          <w:szCs w:val="19"/>
        </w:rPr>
        <w:t xml:space="preserve"> Ошондон улам, эмгек </w:t>
      </w:r>
      <w:r w:rsidR="00C414AF">
        <w:rPr>
          <w:szCs w:val="19"/>
        </w:rPr>
        <w:t xml:space="preserve">ишмердүүлүгү аякташы </w:t>
      </w:r>
      <w:r w:rsidRPr="002E27B1">
        <w:rPr>
          <w:szCs w:val="19"/>
        </w:rPr>
        <w:t>боюнча кызмат</w:t>
      </w:r>
      <w:r w:rsidR="001A7774" w:rsidRPr="001A7774">
        <w:rPr>
          <w:szCs w:val="19"/>
        </w:rPr>
        <w:t xml:space="preserve">керлер </w:t>
      </w:r>
      <w:r w:rsidRPr="002E27B1">
        <w:rPr>
          <w:szCs w:val="19"/>
        </w:rPr>
        <w:t xml:space="preserve">алуучу </w:t>
      </w:r>
      <w:r w:rsidR="001A7774" w:rsidRPr="001A7774">
        <w:rPr>
          <w:szCs w:val="19"/>
        </w:rPr>
        <w:t>сыйакылардын</w:t>
      </w:r>
      <w:r w:rsidR="001D0BB1" w:rsidRPr="001D0BB1">
        <w:rPr>
          <w:szCs w:val="19"/>
        </w:rPr>
        <w:t xml:space="preserve"> </w:t>
      </w:r>
      <w:r w:rsidRPr="002E27B1">
        <w:rPr>
          <w:szCs w:val="19"/>
        </w:rPr>
        <w:t xml:space="preserve">суммасы ишкана эмгек ишмердүүлүгүн </w:t>
      </w:r>
      <w:r w:rsidR="001A7774" w:rsidRPr="001A7774">
        <w:rPr>
          <w:szCs w:val="19"/>
        </w:rPr>
        <w:t xml:space="preserve">аякташы </w:t>
      </w:r>
      <w:r w:rsidRPr="002E27B1">
        <w:rPr>
          <w:szCs w:val="19"/>
        </w:rPr>
        <w:t xml:space="preserve">боюнча </w:t>
      </w:r>
      <w:r w:rsidR="001A7774" w:rsidRPr="001A7774">
        <w:rPr>
          <w:szCs w:val="19"/>
        </w:rPr>
        <w:t xml:space="preserve">сыйакылардын </w:t>
      </w:r>
      <w:r w:rsidRPr="002E27B1">
        <w:rPr>
          <w:szCs w:val="19"/>
        </w:rPr>
        <w:t>планына же камсыздандыруучуга төлө</w:t>
      </w:r>
      <w:r w:rsidR="001A7774" w:rsidRPr="001A7774">
        <w:rPr>
          <w:szCs w:val="19"/>
        </w:rPr>
        <w:t>мдө</w:t>
      </w:r>
      <w:r w:rsidRPr="002E27B1">
        <w:rPr>
          <w:szCs w:val="19"/>
        </w:rPr>
        <w:t>рдөн келип чыккан инвестициялык пайдалар менен кошо төлөнгөн сумма менен аныкталат.</w:t>
      </w:r>
    </w:p>
    <w:p w14:paraId="6DF0461F" w14:textId="425D96E8" w:rsidR="00CA4C8B" w:rsidRPr="002E27B1" w:rsidRDefault="005F4BC2" w:rsidP="00CA4C8B">
      <w:pPr>
        <w:pStyle w:val="IASBNormalnparaL1"/>
        <w:rPr>
          <w:szCs w:val="19"/>
        </w:rPr>
      </w:pPr>
      <w:r>
        <w:rPr>
          <w:szCs w:val="19"/>
        </w:rPr>
        <w:t>(b)</w:t>
      </w:r>
      <w:r w:rsidR="00CA4C8B" w:rsidRPr="002E27B1">
        <w:rPr>
          <w:szCs w:val="19"/>
        </w:rPr>
        <w:tab/>
      </w:r>
      <w:bookmarkStart w:id="1667" w:name="F8981703"/>
      <w:r w:rsidR="0099358A" w:rsidRPr="0099358A">
        <w:rPr>
          <w:szCs w:val="19"/>
        </w:rPr>
        <w:t xml:space="preserve">белгиленген төлөмдөрү менен пенсиялык программалар </w:t>
      </w:r>
      <w:r w:rsidR="009702E6" w:rsidRPr="009702E6">
        <w:rPr>
          <w:szCs w:val="19"/>
        </w:rPr>
        <w:t>б</w:t>
      </w:r>
      <w:r w:rsidR="00AF4FE5">
        <w:rPr>
          <w:szCs w:val="19"/>
        </w:rPr>
        <w:t>ул</w:t>
      </w:r>
      <w:r w:rsidR="00CA4C8B" w:rsidRPr="002E27B1">
        <w:rPr>
          <w:szCs w:val="19"/>
        </w:rPr>
        <w:t xml:space="preserve"> </w:t>
      </w:r>
      <w:r w:rsidR="00D235A3" w:rsidRPr="00D235A3">
        <w:rPr>
          <w:szCs w:val="19"/>
        </w:rPr>
        <w:t>белгиленген төгүмдөрү менен пенсиялык программалар</w:t>
      </w:r>
      <w:r w:rsidR="00CA4C8B" w:rsidRPr="002E27B1">
        <w:rPr>
          <w:szCs w:val="19"/>
        </w:rPr>
        <w:t>га кирбеген эмгек ишмердүүлүгүнүн  аякт</w:t>
      </w:r>
      <w:r w:rsidR="00B01FAD" w:rsidRPr="00B01FAD">
        <w:rPr>
          <w:szCs w:val="19"/>
        </w:rPr>
        <w:t>аш</w:t>
      </w:r>
      <w:r w:rsidR="00B01FAD" w:rsidRPr="00CE0324">
        <w:rPr>
          <w:szCs w:val="19"/>
        </w:rPr>
        <w:t>ы</w:t>
      </w:r>
      <w:r w:rsidR="00CA4C8B" w:rsidRPr="002E27B1">
        <w:rPr>
          <w:szCs w:val="19"/>
        </w:rPr>
        <w:t xml:space="preserve"> боюнча сыйакылардын пландарына кирет.</w:t>
      </w:r>
      <w:bookmarkEnd w:id="1667"/>
      <w:r w:rsidR="00CA4C8B" w:rsidRPr="002E27B1">
        <w:rPr>
          <w:szCs w:val="19"/>
        </w:rPr>
        <w:t xml:space="preserve"> Белгиленген </w:t>
      </w:r>
      <w:r w:rsidR="00CE0324" w:rsidRPr="00CE0324">
        <w:rPr>
          <w:szCs w:val="19"/>
        </w:rPr>
        <w:t xml:space="preserve">төлөмдөрү </w:t>
      </w:r>
      <w:r w:rsidR="00CA4C8B" w:rsidRPr="002E27B1">
        <w:rPr>
          <w:szCs w:val="19"/>
        </w:rPr>
        <w:t xml:space="preserve">менен пенсиялык </w:t>
      </w:r>
      <w:r w:rsidR="007064B1" w:rsidRPr="0099358A">
        <w:rPr>
          <w:szCs w:val="19"/>
        </w:rPr>
        <w:t>программалар</w:t>
      </w:r>
      <w:r w:rsidR="00CA4C8B" w:rsidRPr="002E27B1">
        <w:rPr>
          <w:szCs w:val="19"/>
        </w:rPr>
        <w:t xml:space="preserve"> боюнча, ишкананын милдети -  </w:t>
      </w:r>
      <w:r w:rsidR="00AF4FE5">
        <w:rPr>
          <w:szCs w:val="19"/>
        </w:rPr>
        <w:t>Ушул</w:t>
      </w:r>
      <w:r w:rsidR="00CA4C8B" w:rsidRPr="002E27B1">
        <w:rPr>
          <w:szCs w:val="19"/>
        </w:rPr>
        <w:t xml:space="preserve"> макулдашылган </w:t>
      </w:r>
      <w:r w:rsidR="00CE0324" w:rsidRPr="00CE0324">
        <w:rPr>
          <w:szCs w:val="19"/>
        </w:rPr>
        <w:t>сыйакыларды</w:t>
      </w:r>
      <w:r w:rsidR="00CA4C8B" w:rsidRPr="002E27B1">
        <w:rPr>
          <w:szCs w:val="19"/>
        </w:rPr>
        <w:t xml:space="preserve"> учурдагы жана мурдагы кызмат</w:t>
      </w:r>
      <w:r w:rsidR="00CE0324" w:rsidRPr="00CE0324">
        <w:rPr>
          <w:szCs w:val="19"/>
        </w:rPr>
        <w:t>керлерге</w:t>
      </w:r>
      <w:r w:rsidR="00CA4C8B" w:rsidRPr="002E27B1">
        <w:rPr>
          <w:szCs w:val="19"/>
        </w:rPr>
        <w:t xml:space="preserve"> камсыздоо жана актуардык тобокел (</w:t>
      </w:r>
      <w:r w:rsidR="001D0BB1" w:rsidRPr="001D0BB1">
        <w:rPr>
          <w:szCs w:val="19"/>
        </w:rPr>
        <w:t>эмгек акылар</w:t>
      </w:r>
      <w:r w:rsidR="00D27056">
        <w:rPr>
          <w:szCs w:val="19"/>
        </w:rPr>
        <w:t xml:space="preserve"> </w:t>
      </w:r>
      <w:r w:rsidR="00CA4C8B" w:rsidRPr="002E27B1">
        <w:rPr>
          <w:szCs w:val="19"/>
        </w:rPr>
        <w:t xml:space="preserve">күтүлгөн </w:t>
      </w:r>
      <w:r w:rsidR="00CE0324" w:rsidRPr="00CE0324">
        <w:rPr>
          <w:szCs w:val="19"/>
        </w:rPr>
        <w:t>нарктан</w:t>
      </w:r>
      <w:r w:rsidR="00CA4C8B" w:rsidRPr="002E27B1">
        <w:rPr>
          <w:szCs w:val="19"/>
        </w:rPr>
        <w:t xml:space="preserve"> жогору же төмөн болот деген) жана инвестициялык тобокел (</w:t>
      </w:r>
      <w:r w:rsidR="001D0BB1" w:rsidRPr="001D0BB1">
        <w:rPr>
          <w:szCs w:val="19"/>
        </w:rPr>
        <w:t xml:space="preserve">эмгек акылар </w:t>
      </w:r>
      <w:r w:rsidR="00CA4C8B" w:rsidRPr="002E27B1">
        <w:rPr>
          <w:szCs w:val="19"/>
        </w:rPr>
        <w:t>фондуна салынган активдерге пайдалар күтүлгөн суммадан айырмаланат деген) негизинен ишкананын моюнунда болот. Эгер актуардык же инвестициялык тажрыйба күтүлгөндөн начар болсо, ишкананын милдеттенмеси көбөйүшү мүмкүн, жана тескерисинче, эгер актуардык же инвестициялык тажрыйба күтүлгөндөн жакшы болсо, анда милдеттенме азаят.</w:t>
      </w:r>
    </w:p>
    <w:p w14:paraId="35BEF9C4" w14:textId="59CAB580" w:rsidR="00CA4C8B" w:rsidRPr="00C664B7" w:rsidRDefault="00CE0324" w:rsidP="00CA4C8B">
      <w:pPr>
        <w:pStyle w:val="IASBSectionTitle2Ind"/>
        <w:rPr>
          <w:szCs w:val="26"/>
        </w:rPr>
      </w:pPr>
      <w:bookmarkStart w:id="1668" w:name="F8981704"/>
      <w:r w:rsidRPr="00CE0324">
        <w:rPr>
          <w:szCs w:val="26"/>
        </w:rPr>
        <w:t>Иш берүүчүлөрдүн тобунун пенсиялык пландары</w:t>
      </w:r>
      <w:r w:rsidR="00CA4C8B" w:rsidRPr="00C664B7">
        <w:rPr>
          <w:szCs w:val="26"/>
        </w:rPr>
        <w:t xml:space="preserve">жана мамлекеттик </w:t>
      </w:r>
      <w:bookmarkEnd w:id="1668"/>
      <w:r w:rsidR="00E01332">
        <w:rPr>
          <w:szCs w:val="26"/>
        </w:rPr>
        <w:t>программалар</w:t>
      </w:r>
    </w:p>
    <w:p w14:paraId="7A809A42" w14:textId="644331AB" w:rsidR="00CA4C8B" w:rsidRPr="002E27B1" w:rsidRDefault="00CA4C8B" w:rsidP="00CA4C8B">
      <w:pPr>
        <w:pStyle w:val="IASBNormalnpara"/>
        <w:rPr>
          <w:szCs w:val="19"/>
        </w:rPr>
      </w:pPr>
      <w:r w:rsidRPr="002E27B1">
        <w:rPr>
          <w:szCs w:val="19"/>
        </w:rPr>
        <w:t>28.11</w:t>
      </w:r>
      <w:r w:rsidRPr="002E27B1">
        <w:rPr>
          <w:szCs w:val="19"/>
        </w:rPr>
        <w:tab/>
      </w:r>
      <w:bookmarkStart w:id="1669" w:name="F8981706"/>
      <w:r w:rsidR="00CE0324" w:rsidRPr="00CE0324">
        <w:rPr>
          <w:b/>
          <w:szCs w:val="19"/>
        </w:rPr>
        <w:t>И</w:t>
      </w:r>
      <w:r w:rsidRPr="002E27B1">
        <w:rPr>
          <w:b/>
          <w:szCs w:val="19"/>
        </w:rPr>
        <w:t>ш берүүчүлөрдүн тобунун</w:t>
      </w:r>
      <w:r w:rsidR="00CE0324" w:rsidRPr="00CE0324">
        <w:rPr>
          <w:b/>
          <w:szCs w:val="19"/>
        </w:rPr>
        <w:t xml:space="preserve"> пенсиялык</w:t>
      </w:r>
      <w:r w:rsidRPr="002E27B1">
        <w:rPr>
          <w:b/>
          <w:szCs w:val="19"/>
        </w:rPr>
        <w:t xml:space="preserve"> пландары</w:t>
      </w:r>
      <w:r w:rsidRPr="002E27B1">
        <w:rPr>
          <w:szCs w:val="19"/>
        </w:rPr>
        <w:t xml:space="preserve"> </w:t>
      </w:r>
      <w:r w:rsidRPr="00CE0324">
        <w:rPr>
          <w:b/>
          <w:szCs w:val="19"/>
        </w:rPr>
        <w:t xml:space="preserve">жана мамлекеттик </w:t>
      </w:r>
      <w:r w:rsidR="00E01332">
        <w:rPr>
          <w:b/>
          <w:szCs w:val="19"/>
        </w:rPr>
        <w:t>программалар</w:t>
      </w:r>
      <w:r w:rsidRPr="002E27B1">
        <w:rPr>
          <w:szCs w:val="19"/>
        </w:rPr>
        <w:t xml:space="preserve"> </w:t>
      </w:r>
      <w:r w:rsidR="009106AD" w:rsidRPr="009106AD">
        <w:rPr>
          <w:szCs w:val="19"/>
        </w:rPr>
        <w:t>белгиленген төгүмдөрү менен пенсиялык программалар</w:t>
      </w:r>
      <w:r w:rsidRPr="002E27B1">
        <w:rPr>
          <w:szCs w:val="19"/>
        </w:rPr>
        <w:t xml:space="preserve"> ж</w:t>
      </w:r>
      <w:r w:rsidR="009106AD" w:rsidRPr="009106AD">
        <w:rPr>
          <w:szCs w:val="19"/>
        </w:rPr>
        <w:t>е</w:t>
      </w:r>
      <w:r w:rsidRPr="002E27B1">
        <w:rPr>
          <w:szCs w:val="19"/>
        </w:rPr>
        <w:t xml:space="preserve"> </w:t>
      </w:r>
      <w:r w:rsidR="00090852" w:rsidRPr="00090852">
        <w:rPr>
          <w:szCs w:val="19"/>
        </w:rPr>
        <w:t xml:space="preserve">белгиленген төлөмдөрү менен пенсиялык программалар </w:t>
      </w:r>
      <w:r w:rsidRPr="002E27B1">
        <w:rPr>
          <w:szCs w:val="19"/>
        </w:rPr>
        <w:t>катары формалдуу шарттардан тышкары кез келген конструктивдүү милдетти кошкондогу пландын шартынын негизинде жиктелет.</w:t>
      </w:r>
      <w:bookmarkEnd w:id="1669"/>
      <w:r w:rsidRPr="002E27B1">
        <w:rPr>
          <w:szCs w:val="19"/>
        </w:rPr>
        <w:t xml:space="preserve"> Бирок, эгер белгиленген төлө</w:t>
      </w:r>
      <w:r w:rsidR="00CE0324" w:rsidRPr="00CE0324">
        <w:rPr>
          <w:szCs w:val="19"/>
        </w:rPr>
        <w:t>мд</w:t>
      </w:r>
      <w:r w:rsidRPr="002E27B1">
        <w:rPr>
          <w:szCs w:val="19"/>
        </w:rPr>
        <w:t xml:space="preserve">өрү менен пенсиялык план болуп табылган </w:t>
      </w:r>
      <w:r w:rsidR="00CE0324" w:rsidRPr="00CE0324">
        <w:rPr>
          <w:szCs w:val="19"/>
        </w:rPr>
        <w:t>иш</w:t>
      </w:r>
      <w:r w:rsidRPr="002E27B1">
        <w:rPr>
          <w:szCs w:val="19"/>
        </w:rPr>
        <w:t xml:space="preserve"> берүүчүлөрдүн тобунун планын эсепке алууда белгиленген сыйакыны колдонуу үчүн маалымат жетишсиз болсо, ишкана планды 28.13 </w:t>
      </w:r>
      <w:r w:rsidR="0051572B">
        <w:rPr>
          <w:szCs w:val="19"/>
        </w:rPr>
        <w:t>пунктту</w:t>
      </w:r>
      <w:r w:rsidRPr="002E27B1">
        <w:rPr>
          <w:szCs w:val="19"/>
        </w:rPr>
        <w:t>на ылайык ал белгиленген тө</w:t>
      </w:r>
      <w:r w:rsidR="00CE0324" w:rsidRPr="00CE0324">
        <w:rPr>
          <w:szCs w:val="19"/>
        </w:rPr>
        <w:t>л</w:t>
      </w:r>
      <w:r w:rsidRPr="002E27B1">
        <w:rPr>
          <w:szCs w:val="19"/>
        </w:rPr>
        <w:t>ө</w:t>
      </w:r>
      <w:r w:rsidR="00CE0324" w:rsidRPr="00CE0324">
        <w:rPr>
          <w:szCs w:val="19"/>
        </w:rPr>
        <w:t>мдө</w:t>
      </w:r>
      <w:r w:rsidRPr="002E27B1">
        <w:rPr>
          <w:szCs w:val="19"/>
        </w:rPr>
        <w:t xml:space="preserve">рү менен пенсиялык планы болгон сыяктуу эсепке алууга тийиш жана 28.40 </w:t>
      </w:r>
      <w:r w:rsidR="0051572B">
        <w:rPr>
          <w:szCs w:val="19"/>
        </w:rPr>
        <w:t>пунктту</w:t>
      </w:r>
      <w:r w:rsidRPr="002E27B1">
        <w:rPr>
          <w:szCs w:val="19"/>
        </w:rPr>
        <w:t xml:space="preserve">нда талап кылынган ачып көрсөтүүлөрдү жасоого тийиш. </w:t>
      </w:r>
    </w:p>
    <w:p w14:paraId="32AACFD0" w14:textId="413E319B" w:rsidR="00CA4C8B" w:rsidRPr="00C664B7" w:rsidRDefault="00CA4C8B" w:rsidP="00CA4C8B">
      <w:pPr>
        <w:pStyle w:val="IASBSectionTitle2Ind"/>
        <w:rPr>
          <w:szCs w:val="26"/>
        </w:rPr>
      </w:pPr>
      <w:bookmarkStart w:id="1670" w:name="F8981707"/>
      <w:r w:rsidRPr="00C664B7">
        <w:rPr>
          <w:szCs w:val="26"/>
        </w:rPr>
        <w:t xml:space="preserve">Камсыздандырылган </w:t>
      </w:r>
      <w:r w:rsidR="00CE0324" w:rsidRPr="00CE0324">
        <w:rPr>
          <w:szCs w:val="26"/>
        </w:rPr>
        <w:t>сый</w:t>
      </w:r>
      <w:r w:rsidR="001D0BB1" w:rsidRPr="001D0BB1">
        <w:rPr>
          <w:szCs w:val="26"/>
        </w:rPr>
        <w:t>акылар</w:t>
      </w:r>
      <w:bookmarkEnd w:id="1670"/>
    </w:p>
    <w:p w14:paraId="5DF31F86" w14:textId="610876A1" w:rsidR="00CA4C8B" w:rsidRPr="002E27B1" w:rsidRDefault="00CA4C8B" w:rsidP="00CA4C8B">
      <w:pPr>
        <w:pStyle w:val="IASBNormalnpara"/>
        <w:rPr>
          <w:szCs w:val="19"/>
        </w:rPr>
      </w:pPr>
      <w:r w:rsidRPr="002E27B1">
        <w:rPr>
          <w:szCs w:val="19"/>
        </w:rPr>
        <w:t>28.12</w:t>
      </w:r>
      <w:r w:rsidRPr="002E27B1">
        <w:rPr>
          <w:szCs w:val="19"/>
        </w:rPr>
        <w:tab/>
      </w:r>
      <w:bookmarkStart w:id="1671" w:name="F8981709"/>
      <w:r w:rsidRPr="002E27B1">
        <w:rPr>
          <w:szCs w:val="19"/>
        </w:rPr>
        <w:t xml:space="preserve">Ишкана камсыздандыруу төгүмдөрүн эмгек </w:t>
      </w:r>
      <w:r w:rsidR="00C414AF">
        <w:rPr>
          <w:szCs w:val="19"/>
        </w:rPr>
        <w:t xml:space="preserve">ишмердүүлүгү аякташы </w:t>
      </w:r>
      <w:r w:rsidRPr="002E27B1">
        <w:rPr>
          <w:szCs w:val="19"/>
        </w:rPr>
        <w:t xml:space="preserve">боюнча </w:t>
      </w:r>
      <w:r w:rsidR="000478E8" w:rsidRPr="000478E8">
        <w:rPr>
          <w:szCs w:val="19"/>
        </w:rPr>
        <w:t>сый</w:t>
      </w:r>
      <w:r w:rsidR="00D27056">
        <w:rPr>
          <w:szCs w:val="19"/>
        </w:rPr>
        <w:t>акылардын</w:t>
      </w:r>
      <w:r w:rsidRPr="002E27B1">
        <w:rPr>
          <w:szCs w:val="19"/>
        </w:rPr>
        <w:t xml:space="preserve"> планын каржылоо үчүн төлөшү мүмкүн.</w:t>
      </w:r>
      <w:bookmarkEnd w:id="1671"/>
      <w:r w:rsidRPr="002E27B1">
        <w:rPr>
          <w:szCs w:val="19"/>
        </w:rPr>
        <w:t xml:space="preserve"> Ишкана мындай планды белгиленген т</w:t>
      </w:r>
      <w:r w:rsidR="000478E8" w:rsidRPr="000478E8">
        <w:rPr>
          <w:szCs w:val="19"/>
        </w:rPr>
        <w:t>өгүмдөрү</w:t>
      </w:r>
      <w:r w:rsidRPr="002E27B1">
        <w:rPr>
          <w:szCs w:val="19"/>
        </w:rPr>
        <w:t xml:space="preserve"> менен </w:t>
      </w:r>
      <w:r w:rsidR="006A6877" w:rsidRPr="006A6877">
        <w:rPr>
          <w:szCs w:val="19"/>
        </w:rPr>
        <w:t xml:space="preserve">пенсиялык </w:t>
      </w:r>
      <w:r w:rsidRPr="002E27B1">
        <w:rPr>
          <w:szCs w:val="19"/>
        </w:rPr>
        <w:t>план катары кароого тийиш, эгер ишкананын төмөндөгүлөр боюнча юридикалык м</w:t>
      </w:r>
      <w:r w:rsidR="00927B08">
        <w:rPr>
          <w:szCs w:val="19"/>
        </w:rPr>
        <w:t>илдети же конструктивдүү милдет</w:t>
      </w:r>
      <w:r w:rsidRPr="002E27B1">
        <w:rPr>
          <w:szCs w:val="19"/>
        </w:rPr>
        <w:t>и болбосо:</w:t>
      </w:r>
    </w:p>
    <w:p w14:paraId="530D4406" w14:textId="7BFB1D24" w:rsidR="00CA4C8B" w:rsidRPr="002E27B1" w:rsidRDefault="00CA4C8B" w:rsidP="00CA4C8B">
      <w:pPr>
        <w:pStyle w:val="IASBNormalnparaL1"/>
        <w:rPr>
          <w:szCs w:val="19"/>
        </w:rPr>
      </w:pPr>
      <w:r w:rsidRPr="002E27B1">
        <w:rPr>
          <w:szCs w:val="19"/>
        </w:rPr>
        <w:t>(а)</w:t>
      </w:r>
      <w:r w:rsidRPr="002E27B1">
        <w:rPr>
          <w:szCs w:val="19"/>
        </w:rPr>
        <w:tab/>
      </w:r>
      <w:bookmarkStart w:id="1672" w:name="F8981712"/>
      <w:r w:rsidRPr="002E27B1">
        <w:rPr>
          <w:szCs w:val="19"/>
        </w:rPr>
        <w:t>кызмат</w:t>
      </w:r>
      <w:r w:rsidR="006A6877" w:rsidRPr="006A6877">
        <w:rPr>
          <w:szCs w:val="19"/>
        </w:rPr>
        <w:t>керлерге</w:t>
      </w:r>
      <w:r w:rsidRPr="002E27B1">
        <w:rPr>
          <w:szCs w:val="19"/>
        </w:rPr>
        <w:t xml:space="preserve"> </w:t>
      </w:r>
      <w:r w:rsidR="006A6877" w:rsidRPr="006A6877">
        <w:rPr>
          <w:szCs w:val="19"/>
        </w:rPr>
        <w:t>сыйакы</w:t>
      </w:r>
      <w:r w:rsidR="001D0BB1">
        <w:rPr>
          <w:szCs w:val="19"/>
        </w:rPr>
        <w:t>ларды</w:t>
      </w:r>
      <w:r w:rsidR="001D0BB1" w:rsidRPr="002E27B1">
        <w:rPr>
          <w:szCs w:val="19"/>
        </w:rPr>
        <w:t xml:space="preserve"> </w:t>
      </w:r>
      <w:r w:rsidRPr="002E27B1">
        <w:rPr>
          <w:szCs w:val="19"/>
        </w:rPr>
        <w:t>алардын мөөнөтү келгенде түз төлөө;</w:t>
      </w:r>
      <w:bookmarkEnd w:id="1672"/>
    </w:p>
    <w:p w14:paraId="3EF78D0C" w14:textId="28053A37" w:rsidR="00CA4C8B" w:rsidRPr="002E27B1" w:rsidRDefault="005F4BC2" w:rsidP="00CA4C8B">
      <w:pPr>
        <w:pStyle w:val="IASBNormalnparaL1"/>
        <w:rPr>
          <w:szCs w:val="19"/>
        </w:rPr>
      </w:pPr>
      <w:r>
        <w:rPr>
          <w:szCs w:val="19"/>
        </w:rPr>
        <w:t>(b)</w:t>
      </w:r>
      <w:r w:rsidR="00CA4C8B" w:rsidRPr="002E27B1">
        <w:rPr>
          <w:szCs w:val="19"/>
        </w:rPr>
        <w:tab/>
      </w:r>
      <w:bookmarkStart w:id="1673" w:name="F8981714"/>
      <w:r w:rsidR="00CA4C8B" w:rsidRPr="002E27B1">
        <w:rPr>
          <w:szCs w:val="19"/>
        </w:rPr>
        <w:t>камсыздандыруучу кызмат</w:t>
      </w:r>
      <w:r w:rsidR="006A6877" w:rsidRPr="006A6877">
        <w:rPr>
          <w:szCs w:val="19"/>
        </w:rPr>
        <w:t>кердин</w:t>
      </w:r>
      <w:r w:rsidR="00CA4C8B" w:rsidRPr="002E27B1">
        <w:rPr>
          <w:szCs w:val="19"/>
        </w:rPr>
        <w:t xml:space="preserve"> учурдагы жана өткөн мезгилдеги кызматына тийиштүү бардык болочок </w:t>
      </w:r>
      <w:r w:rsidR="006A6877" w:rsidRPr="006A6877">
        <w:rPr>
          <w:szCs w:val="19"/>
        </w:rPr>
        <w:t>сыйакыларды</w:t>
      </w:r>
      <w:r w:rsidR="001D0BB1" w:rsidRPr="002E27B1">
        <w:rPr>
          <w:szCs w:val="19"/>
        </w:rPr>
        <w:t xml:space="preserve"> </w:t>
      </w:r>
      <w:r w:rsidR="00CA4C8B" w:rsidRPr="002E27B1">
        <w:rPr>
          <w:szCs w:val="19"/>
        </w:rPr>
        <w:t>кызмат</w:t>
      </w:r>
      <w:r w:rsidR="006A6877" w:rsidRPr="006A6877">
        <w:rPr>
          <w:szCs w:val="19"/>
        </w:rPr>
        <w:t>керге</w:t>
      </w:r>
      <w:r w:rsidR="00CA4C8B" w:rsidRPr="002E27B1">
        <w:rPr>
          <w:szCs w:val="19"/>
        </w:rPr>
        <w:t xml:space="preserve"> төлөп бербеген учурда, кошумча суммаларды төлөө.</w:t>
      </w:r>
      <w:bookmarkEnd w:id="1673"/>
    </w:p>
    <w:p w14:paraId="39EACA4B" w14:textId="45422F83" w:rsidR="00CA4C8B" w:rsidRPr="002E27B1" w:rsidRDefault="00CA4C8B" w:rsidP="00CA4C8B">
      <w:pPr>
        <w:pStyle w:val="IASBNormalnparaP"/>
        <w:rPr>
          <w:szCs w:val="19"/>
        </w:rPr>
      </w:pPr>
      <w:bookmarkStart w:id="1674" w:name="F8981715"/>
      <w:r w:rsidRPr="002E27B1">
        <w:rPr>
          <w:szCs w:val="19"/>
        </w:rPr>
        <w:t>Конструктивдүү милдет түз эмес кыйыр түрдө</w:t>
      </w:r>
      <w:r w:rsidR="00341B68">
        <w:rPr>
          <w:szCs w:val="19"/>
        </w:rPr>
        <w:t>гү</w:t>
      </w:r>
      <w:r w:rsidRPr="002E27B1">
        <w:rPr>
          <w:szCs w:val="19"/>
        </w:rPr>
        <w:t xml:space="preserve"> план, болочок </w:t>
      </w:r>
      <w:r w:rsidR="001D0BB1">
        <w:rPr>
          <w:szCs w:val="19"/>
        </w:rPr>
        <w:t>сыйлыктарды</w:t>
      </w:r>
      <w:r w:rsidR="001D0BB1" w:rsidRPr="002E27B1">
        <w:rPr>
          <w:szCs w:val="19"/>
        </w:rPr>
        <w:t xml:space="preserve"> </w:t>
      </w:r>
      <w:r w:rsidRPr="002E27B1">
        <w:rPr>
          <w:szCs w:val="19"/>
        </w:rPr>
        <w:t xml:space="preserve">белгилөө механизмдери аркылуу же камсыздандыруучу менен </w:t>
      </w:r>
      <w:r w:rsidRPr="0005259D">
        <w:rPr>
          <w:b/>
          <w:szCs w:val="19"/>
        </w:rPr>
        <w:t>байланыштуу тарап</w:t>
      </w:r>
      <w:r w:rsidRPr="002E27B1">
        <w:rPr>
          <w:szCs w:val="19"/>
        </w:rPr>
        <w:t xml:space="preserve"> катары мамилелерди түзүү натыйжасында келип чыгышы мүмкүн. Эгер ишкана мындай юридикалык жана конструктивдүү милдетти сактап  турса, </w:t>
      </w:r>
      <w:r w:rsidR="001D0BB1">
        <w:rPr>
          <w:szCs w:val="19"/>
        </w:rPr>
        <w:t xml:space="preserve">анда </w:t>
      </w:r>
      <w:r w:rsidRPr="002E27B1">
        <w:rPr>
          <w:szCs w:val="19"/>
        </w:rPr>
        <w:t>ишкана планды белгиленген төлө</w:t>
      </w:r>
      <w:r w:rsidR="0005259D" w:rsidRPr="0005259D">
        <w:rPr>
          <w:szCs w:val="19"/>
        </w:rPr>
        <w:t>мд</w:t>
      </w:r>
      <w:r w:rsidRPr="002E27B1">
        <w:rPr>
          <w:szCs w:val="19"/>
        </w:rPr>
        <w:t>өрү менен пенсиялык план катары карайт.</w:t>
      </w:r>
      <w:bookmarkEnd w:id="1674"/>
    </w:p>
    <w:p w14:paraId="7F5F7D47" w14:textId="71D64D1A" w:rsidR="00CA4C8B" w:rsidRPr="004E0E6E" w:rsidRDefault="00CA4C8B" w:rsidP="00CA4C8B">
      <w:pPr>
        <w:pStyle w:val="IASBSectionTitle1NonInd"/>
        <w:rPr>
          <w:szCs w:val="26"/>
        </w:rPr>
      </w:pPr>
      <w:bookmarkStart w:id="1675" w:name="F8981717"/>
      <w:r w:rsidRPr="004E0E6E">
        <w:rPr>
          <w:szCs w:val="26"/>
        </w:rPr>
        <w:t xml:space="preserve">Эмгек </w:t>
      </w:r>
      <w:r w:rsidR="00C414AF">
        <w:rPr>
          <w:szCs w:val="26"/>
        </w:rPr>
        <w:t xml:space="preserve">ишмердүүлүгү аякташы </w:t>
      </w:r>
      <w:r w:rsidRPr="004E0E6E">
        <w:rPr>
          <w:szCs w:val="26"/>
        </w:rPr>
        <w:t xml:space="preserve">боюнча </w:t>
      </w:r>
      <w:r w:rsidR="0005259D" w:rsidRPr="0005259D">
        <w:rPr>
          <w:szCs w:val="26"/>
        </w:rPr>
        <w:t>сыйакылар</w:t>
      </w:r>
      <w:r w:rsidRPr="004E0E6E">
        <w:rPr>
          <w:szCs w:val="26"/>
        </w:rPr>
        <w:t xml:space="preserve">: </w:t>
      </w:r>
      <w:bookmarkEnd w:id="1675"/>
      <w:r w:rsidR="009106AD" w:rsidRPr="009106AD">
        <w:rPr>
          <w:szCs w:val="26"/>
        </w:rPr>
        <w:t>белгиленген төгүмдөрү менен пенсиялык программалар</w:t>
      </w:r>
    </w:p>
    <w:p w14:paraId="0D560B6D" w14:textId="77777777" w:rsidR="00CA4C8B" w:rsidRPr="00C664B7" w:rsidRDefault="00CA4C8B" w:rsidP="00CA4C8B">
      <w:pPr>
        <w:pStyle w:val="IASBSectionTitle2Ind"/>
        <w:rPr>
          <w:szCs w:val="26"/>
        </w:rPr>
      </w:pPr>
      <w:bookmarkStart w:id="1676" w:name="F8981718"/>
      <w:r w:rsidRPr="00C664B7">
        <w:rPr>
          <w:szCs w:val="26"/>
        </w:rPr>
        <w:t xml:space="preserve">Таануу жана </w:t>
      </w:r>
      <w:r w:rsidR="00A96470" w:rsidRPr="00C664B7">
        <w:rPr>
          <w:szCs w:val="26"/>
        </w:rPr>
        <w:t>баалоо</w:t>
      </w:r>
      <w:bookmarkEnd w:id="1676"/>
    </w:p>
    <w:p w14:paraId="3901072D" w14:textId="77777777" w:rsidR="00CA4C8B" w:rsidRPr="002E27B1" w:rsidRDefault="00CA4C8B" w:rsidP="00CA4C8B">
      <w:pPr>
        <w:pStyle w:val="IASBNormalnpara"/>
        <w:rPr>
          <w:szCs w:val="19"/>
        </w:rPr>
      </w:pPr>
      <w:r w:rsidRPr="002E27B1">
        <w:rPr>
          <w:szCs w:val="19"/>
        </w:rPr>
        <w:t>28.13</w:t>
      </w:r>
      <w:r w:rsidRPr="002E27B1">
        <w:rPr>
          <w:szCs w:val="19"/>
        </w:rPr>
        <w:tab/>
      </w:r>
      <w:bookmarkStart w:id="1677" w:name="F8981720"/>
      <w:r w:rsidRPr="002E27B1">
        <w:rPr>
          <w:szCs w:val="19"/>
        </w:rPr>
        <w:t>Ишкана мезгил ичинде төлөнүүчү төгүмдөрдү:</w:t>
      </w:r>
      <w:bookmarkEnd w:id="1677"/>
    </w:p>
    <w:p w14:paraId="777D141F" w14:textId="292C0927" w:rsidR="00CA4C8B" w:rsidRPr="002E27B1" w:rsidRDefault="00CA4C8B" w:rsidP="00CA4C8B">
      <w:pPr>
        <w:pStyle w:val="IASBNormalnparaL1"/>
        <w:rPr>
          <w:szCs w:val="19"/>
        </w:rPr>
      </w:pPr>
      <w:r w:rsidRPr="002E27B1">
        <w:rPr>
          <w:szCs w:val="19"/>
        </w:rPr>
        <w:t>(а)</w:t>
      </w:r>
      <w:r w:rsidRPr="002E27B1">
        <w:rPr>
          <w:szCs w:val="19"/>
        </w:rPr>
        <w:tab/>
      </w:r>
      <w:bookmarkStart w:id="1678" w:name="F8981723"/>
      <w:r w:rsidRPr="002E27B1">
        <w:rPr>
          <w:szCs w:val="19"/>
        </w:rPr>
        <w:t>буга чейин төлөнгөн суммаларды алып салгандагы милдеттенме катары таанууга тийиш.</w:t>
      </w:r>
      <w:bookmarkEnd w:id="1678"/>
      <w:r w:rsidRPr="002E27B1">
        <w:rPr>
          <w:szCs w:val="19"/>
        </w:rPr>
        <w:t xml:space="preserve"> Эгер төгүм боюнча төлөөлөр отчеттук күнгө чейин көрсөтүлгөн кызматтар үчүн күтүлгөн төгүмдөрдөн ашып кетсе, ишкана ал ашыкча сумманы актив катары таанууга тийиш.</w:t>
      </w:r>
    </w:p>
    <w:p w14:paraId="1479F41B" w14:textId="1D499BB6" w:rsidR="00CA4C8B" w:rsidRPr="002E27B1" w:rsidRDefault="005F4BC2" w:rsidP="00CA4C8B">
      <w:pPr>
        <w:pStyle w:val="IASBNormalnparaL1"/>
        <w:rPr>
          <w:szCs w:val="19"/>
        </w:rPr>
      </w:pPr>
      <w:r>
        <w:rPr>
          <w:szCs w:val="19"/>
        </w:rPr>
        <w:t>(b)</w:t>
      </w:r>
      <w:r w:rsidR="00CA4C8B" w:rsidRPr="002E27B1">
        <w:rPr>
          <w:szCs w:val="19"/>
        </w:rPr>
        <w:tab/>
      </w:r>
      <w:bookmarkStart w:id="1679" w:name="F8981725"/>
      <w:r w:rsidR="006155E5">
        <w:rPr>
          <w:szCs w:val="19"/>
        </w:rPr>
        <w:t xml:space="preserve">Эгер </w:t>
      </w:r>
      <w:r w:rsidR="001D0BB1">
        <w:rPr>
          <w:szCs w:val="19"/>
        </w:rPr>
        <w:t>у</w:t>
      </w:r>
      <w:r w:rsidR="001D0BB1" w:rsidRPr="001D0BB1">
        <w:rPr>
          <w:szCs w:val="19"/>
        </w:rPr>
        <w:t xml:space="preserve">шул Стандарттын башка бөлүмү запастар же негизги каражаттар сыяктуу активдин өздүк </w:t>
      </w:r>
      <w:r w:rsidR="001D0BB1">
        <w:rPr>
          <w:szCs w:val="19"/>
        </w:rPr>
        <w:t xml:space="preserve">наркы </w:t>
      </w:r>
      <w:r w:rsidR="001D0BB1" w:rsidRPr="001D0BB1">
        <w:rPr>
          <w:szCs w:val="19"/>
        </w:rPr>
        <w:t xml:space="preserve"> катары таанууну талап кылбаган учурда</w:t>
      </w:r>
      <w:r w:rsidR="001D0BB1">
        <w:rPr>
          <w:szCs w:val="19"/>
        </w:rPr>
        <w:t>,</w:t>
      </w:r>
      <w:r w:rsidR="001D0BB1" w:rsidRPr="001D0BB1">
        <w:rPr>
          <w:szCs w:val="19"/>
        </w:rPr>
        <w:t xml:space="preserve"> </w:t>
      </w:r>
      <w:r w:rsidR="00CA4C8B" w:rsidRPr="002E27B1">
        <w:rPr>
          <w:szCs w:val="19"/>
        </w:rPr>
        <w:t>чыгаша катары таанылууга тийиш.</w:t>
      </w:r>
      <w:bookmarkEnd w:id="1679"/>
    </w:p>
    <w:p w14:paraId="2596799D" w14:textId="328F8560" w:rsidR="00CA4C8B" w:rsidRPr="004E0E6E" w:rsidRDefault="00CA4C8B" w:rsidP="00CA4C8B">
      <w:pPr>
        <w:pStyle w:val="IASBSectionTitle1NonInd"/>
        <w:rPr>
          <w:szCs w:val="26"/>
        </w:rPr>
      </w:pPr>
      <w:bookmarkStart w:id="1680" w:name="F8981727"/>
      <w:r w:rsidRPr="004E0E6E">
        <w:rPr>
          <w:szCs w:val="26"/>
        </w:rPr>
        <w:lastRenderedPageBreak/>
        <w:t xml:space="preserve">Эмгек ишмердүүлүгүнүн аяктоосу боюнча </w:t>
      </w:r>
      <w:r w:rsidR="001D0BB1">
        <w:rPr>
          <w:szCs w:val="26"/>
        </w:rPr>
        <w:t>маяналар</w:t>
      </w:r>
      <w:r w:rsidRPr="004E0E6E">
        <w:rPr>
          <w:szCs w:val="26"/>
        </w:rPr>
        <w:t xml:space="preserve">: </w:t>
      </w:r>
      <w:bookmarkEnd w:id="1680"/>
      <w:r w:rsidR="00971C44" w:rsidRPr="00971C44">
        <w:rPr>
          <w:szCs w:val="26"/>
        </w:rPr>
        <w:t>белгиленген төлөмдөрү менен пенсиялык программалар</w:t>
      </w:r>
    </w:p>
    <w:p w14:paraId="18C452A8" w14:textId="77777777" w:rsidR="00CA4C8B" w:rsidRPr="00C664B7" w:rsidRDefault="00CA4C8B" w:rsidP="00CA4C8B">
      <w:pPr>
        <w:pStyle w:val="IASBSectionTitle2Ind"/>
        <w:rPr>
          <w:szCs w:val="26"/>
        </w:rPr>
      </w:pPr>
      <w:bookmarkStart w:id="1681" w:name="F8981728"/>
      <w:r w:rsidRPr="00C664B7">
        <w:rPr>
          <w:szCs w:val="26"/>
        </w:rPr>
        <w:t>Таануу</w:t>
      </w:r>
      <w:bookmarkEnd w:id="1681"/>
    </w:p>
    <w:p w14:paraId="3EA3A99C" w14:textId="0C8D1E5F" w:rsidR="00CA4C8B" w:rsidRPr="002E27B1" w:rsidRDefault="00CA4C8B" w:rsidP="00CA4C8B">
      <w:pPr>
        <w:pStyle w:val="IASBNormalnpara"/>
        <w:rPr>
          <w:szCs w:val="19"/>
        </w:rPr>
      </w:pPr>
      <w:r w:rsidRPr="002E27B1">
        <w:rPr>
          <w:szCs w:val="19"/>
        </w:rPr>
        <w:t>28.14</w:t>
      </w:r>
      <w:r w:rsidRPr="002E27B1">
        <w:rPr>
          <w:szCs w:val="19"/>
        </w:rPr>
        <w:tab/>
      </w:r>
      <w:bookmarkStart w:id="1682" w:name="F8981730"/>
      <w:r w:rsidR="00FF18EE" w:rsidRPr="00FF18EE">
        <w:rPr>
          <w:szCs w:val="19"/>
        </w:rPr>
        <w:t>Белгиленген төлөмдөрү менен пенсиялык программалар</w:t>
      </w:r>
      <w:r w:rsidRPr="002E27B1">
        <w:rPr>
          <w:szCs w:val="19"/>
        </w:rPr>
        <w:t xml:space="preserve">га 28.3 </w:t>
      </w:r>
      <w:r w:rsidR="0051572B">
        <w:rPr>
          <w:szCs w:val="19"/>
        </w:rPr>
        <w:t>пункттундагы</w:t>
      </w:r>
      <w:r w:rsidRPr="002E27B1">
        <w:rPr>
          <w:szCs w:val="19"/>
        </w:rPr>
        <w:t xml:space="preserve"> жалпы </w:t>
      </w:r>
      <w:r w:rsidRPr="002E27B1">
        <w:rPr>
          <w:b/>
          <w:szCs w:val="19"/>
        </w:rPr>
        <w:t>таануу</w:t>
      </w:r>
      <w:r w:rsidRPr="002E27B1">
        <w:rPr>
          <w:szCs w:val="19"/>
        </w:rPr>
        <w:t xml:space="preserve"> принцибин колдонгон кезде, ишкана төмөндөгүлөрдү таанууга тийиш:</w:t>
      </w:r>
      <w:bookmarkEnd w:id="1682"/>
    </w:p>
    <w:p w14:paraId="27AE9074" w14:textId="17BC723C" w:rsidR="00CA4C8B" w:rsidRPr="002E27B1" w:rsidRDefault="00CA4C8B" w:rsidP="00696014">
      <w:pPr>
        <w:pStyle w:val="IASBNormalnparaL1"/>
        <w:rPr>
          <w:szCs w:val="19"/>
        </w:rPr>
      </w:pPr>
      <w:r w:rsidRPr="002E27B1">
        <w:rPr>
          <w:szCs w:val="19"/>
        </w:rPr>
        <w:t>(а)</w:t>
      </w:r>
      <w:r w:rsidRPr="002E27B1">
        <w:rPr>
          <w:szCs w:val="19"/>
        </w:rPr>
        <w:tab/>
      </w:r>
      <w:bookmarkStart w:id="1683" w:name="F8981733"/>
      <w:r w:rsidR="00696014" w:rsidRPr="00696014">
        <w:rPr>
          <w:b/>
          <w:szCs w:val="19"/>
        </w:rPr>
        <w:t xml:space="preserve">программанын </w:t>
      </w:r>
      <w:r w:rsidR="00696014" w:rsidRPr="0049483D">
        <w:rPr>
          <w:b/>
          <w:szCs w:val="19"/>
        </w:rPr>
        <w:t>активдерин</w:t>
      </w:r>
      <w:r w:rsidR="0049483D">
        <w:rPr>
          <w:b/>
          <w:szCs w:val="19"/>
        </w:rPr>
        <w:t xml:space="preserve"> </w:t>
      </w:r>
      <w:r w:rsidR="0049483D" w:rsidRPr="0049483D">
        <w:rPr>
          <w:szCs w:val="19"/>
        </w:rPr>
        <w:t>эсепке</w:t>
      </w:r>
      <w:r w:rsidR="0049483D">
        <w:rPr>
          <w:b/>
          <w:szCs w:val="19"/>
        </w:rPr>
        <w:t xml:space="preserve"> </w:t>
      </w:r>
      <w:r w:rsidRPr="0049483D">
        <w:rPr>
          <w:szCs w:val="19"/>
        </w:rPr>
        <w:t>ал</w:t>
      </w:r>
      <w:r w:rsidR="0049483D">
        <w:rPr>
          <w:szCs w:val="19"/>
        </w:rPr>
        <w:t>баган</w:t>
      </w:r>
      <w:r w:rsidRPr="0049483D">
        <w:rPr>
          <w:szCs w:val="19"/>
        </w:rPr>
        <w:t xml:space="preserve">дагы </w:t>
      </w:r>
      <w:r w:rsidR="00620DAD" w:rsidRPr="00620DAD">
        <w:rPr>
          <w:szCs w:val="19"/>
        </w:rPr>
        <w:t>белгиленген төлөмдөрү менен пенсиялык программалар</w:t>
      </w:r>
      <w:r w:rsidR="00696014" w:rsidRPr="0049483D">
        <w:rPr>
          <w:szCs w:val="19"/>
        </w:rPr>
        <w:t xml:space="preserve"> боюнча милдет </w:t>
      </w:r>
      <w:r w:rsidRPr="0049483D">
        <w:rPr>
          <w:szCs w:val="19"/>
        </w:rPr>
        <w:t xml:space="preserve">- </w:t>
      </w:r>
      <w:r w:rsidR="00620DAD">
        <w:rPr>
          <w:szCs w:val="19"/>
        </w:rPr>
        <w:t>анын</w:t>
      </w:r>
      <w:r w:rsidRPr="0049483D">
        <w:rPr>
          <w:szCs w:val="19"/>
        </w:rPr>
        <w:t xml:space="preserve"> </w:t>
      </w:r>
      <w:r w:rsidR="00696014" w:rsidRPr="0049483D">
        <w:rPr>
          <w:szCs w:val="19"/>
        </w:rPr>
        <w:t>«</w:t>
      </w:r>
      <w:r w:rsidR="00696014" w:rsidRPr="0049483D">
        <w:rPr>
          <w:b/>
          <w:szCs w:val="19"/>
        </w:rPr>
        <w:t xml:space="preserve">белгиленген төлөмдөрү менен пенсиялык программалар боюнча милдеттенмеси» </w:t>
      </w:r>
      <w:r w:rsidRPr="0049483D">
        <w:rPr>
          <w:szCs w:val="19"/>
        </w:rPr>
        <w:t>катары</w:t>
      </w:r>
      <w:r w:rsidR="00696014" w:rsidRPr="0049483D">
        <w:rPr>
          <w:szCs w:val="19"/>
        </w:rPr>
        <w:t xml:space="preserve"> (28.15-28.23 </w:t>
      </w:r>
      <w:r w:rsidR="001F74AB">
        <w:rPr>
          <w:szCs w:val="19"/>
        </w:rPr>
        <w:t>пункт</w:t>
      </w:r>
      <w:r w:rsidR="00696014" w:rsidRPr="0049483D">
        <w:rPr>
          <w:szCs w:val="19"/>
        </w:rPr>
        <w:t>тарын караңыз)</w:t>
      </w:r>
      <w:r w:rsidRPr="0049483D">
        <w:rPr>
          <w:szCs w:val="19"/>
        </w:rPr>
        <w:t>; жана</w:t>
      </w:r>
      <w:bookmarkEnd w:id="1683"/>
    </w:p>
    <w:p w14:paraId="6EE87041" w14:textId="63BEB68B" w:rsidR="00CA4C8B" w:rsidRPr="002E27B1" w:rsidRDefault="005F4BC2" w:rsidP="00CA4C8B">
      <w:pPr>
        <w:pStyle w:val="IASBNormalnparaL1"/>
        <w:rPr>
          <w:szCs w:val="19"/>
        </w:rPr>
      </w:pPr>
      <w:r>
        <w:rPr>
          <w:szCs w:val="19"/>
        </w:rPr>
        <w:t>(b)</w:t>
      </w:r>
      <w:r w:rsidR="00CA4C8B" w:rsidRPr="002E27B1">
        <w:rPr>
          <w:szCs w:val="19"/>
        </w:rPr>
        <w:tab/>
      </w:r>
      <w:bookmarkStart w:id="1684" w:name="F8981735"/>
      <w:r w:rsidR="00CA4C8B" w:rsidRPr="002E27B1">
        <w:rPr>
          <w:szCs w:val="19"/>
        </w:rPr>
        <w:t xml:space="preserve">мезгил ичинде ошол милдеттенмедеги таза өзгөрүүлөрдү мезгил ичиндеги </w:t>
      </w:r>
      <w:r w:rsidR="00620DAD" w:rsidRPr="00620DAD">
        <w:rPr>
          <w:szCs w:val="19"/>
        </w:rPr>
        <w:t>белгиленген төлөмдөрү менен пенсиялык программалар</w:t>
      </w:r>
      <w:r w:rsidR="00CA4C8B" w:rsidRPr="002E27B1">
        <w:rPr>
          <w:szCs w:val="19"/>
        </w:rPr>
        <w:t xml:space="preserve"> боюнча чыгаша катары таанууга тийиш (28.24-28.27 </w:t>
      </w:r>
      <w:r w:rsidR="001F74AB">
        <w:rPr>
          <w:szCs w:val="19"/>
        </w:rPr>
        <w:t>пункт</w:t>
      </w:r>
      <w:r w:rsidR="00CA4C8B" w:rsidRPr="002E27B1">
        <w:rPr>
          <w:szCs w:val="19"/>
        </w:rPr>
        <w:t>тарын караңыз).</w:t>
      </w:r>
      <w:bookmarkEnd w:id="1684"/>
    </w:p>
    <w:p w14:paraId="66275DB4" w14:textId="2881F589" w:rsidR="00CA4C8B" w:rsidRPr="00C664B7" w:rsidRDefault="00A21619" w:rsidP="00CA4C8B">
      <w:pPr>
        <w:pStyle w:val="IASBSectionTitle2Ind"/>
        <w:rPr>
          <w:szCs w:val="26"/>
        </w:rPr>
      </w:pPr>
      <w:bookmarkStart w:id="1685" w:name="F8981737"/>
      <w:r w:rsidRPr="00A21619">
        <w:rPr>
          <w:szCs w:val="26"/>
        </w:rPr>
        <w:t>Белгиленген төлөмдөрү менен пенсиялык программалар боюнча милдеттенме</w:t>
      </w:r>
      <w:r>
        <w:rPr>
          <w:szCs w:val="26"/>
        </w:rPr>
        <w:t>ни</w:t>
      </w:r>
      <w:r w:rsidRPr="00A21619">
        <w:rPr>
          <w:szCs w:val="26"/>
        </w:rPr>
        <w:t xml:space="preserve"> </w:t>
      </w:r>
      <w:bookmarkEnd w:id="1685"/>
      <w:r>
        <w:rPr>
          <w:szCs w:val="26"/>
        </w:rPr>
        <w:t>баалоо</w:t>
      </w:r>
    </w:p>
    <w:p w14:paraId="0F42B868" w14:textId="21AD8272" w:rsidR="00CA4C8B" w:rsidRPr="002E27B1" w:rsidRDefault="00CA4C8B" w:rsidP="00CA4C8B">
      <w:pPr>
        <w:pStyle w:val="IASBNormalnpara"/>
        <w:rPr>
          <w:szCs w:val="19"/>
        </w:rPr>
      </w:pPr>
      <w:r w:rsidRPr="002E27B1">
        <w:rPr>
          <w:szCs w:val="19"/>
        </w:rPr>
        <w:t>28.15</w:t>
      </w:r>
      <w:r w:rsidRPr="002E27B1">
        <w:rPr>
          <w:szCs w:val="19"/>
        </w:rPr>
        <w:tab/>
      </w:r>
      <w:bookmarkStart w:id="1686" w:name="F8981739"/>
      <w:r w:rsidRPr="002E27B1">
        <w:rPr>
          <w:szCs w:val="19"/>
        </w:rPr>
        <w:t xml:space="preserve">Ишкана </w:t>
      </w:r>
      <w:r w:rsidR="00A21619" w:rsidRPr="00A21619">
        <w:rPr>
          <w:szCs w:val="19"/>
        </w:rPr>
        <w:t>белгиленген төлөмдөрү мен</w:t>
      </w:r>
      <w:r w:rsidR="00270ECB">
        <w:rPr>
          <w:szCs w:val="19"/>
        </w:rPr>
        <w:t xml:space="preserve">ен пенсиялык программалар боюнча </w:t>
      </w:r>
      <w:r w:rsidR="00A21619" w:rsidRPr="00A21619">
        <w:rPr>
          <w:szCs w:val="19"/>
        </w:rPr>
        <w:t xml:space="preserve">милдеттенме </w:t>
      </w:r>
      <w:r w:rsidR="00270ECB">
        <w:rPr>
          <w:szCs w:val="19"/>
        </w:rPr>
        <w:t xml:space="preserve">боюнча өзүнүн </w:t>
      </w:r>
      <w:r w:rsidRPr="002E27B1">
        <w:rPr>
          <w:szCs w:val="19"/>
        </w:rPr>
        <w:t>милдеттин төмөндөгү чоңдуктардын таза суммасы катары баалоого тийиш:</w:t>
      </w:r>
      <w:bookmarkEnd w:id="1686"/>
    </w:p>
    <w:p w14:paraId="0DA9247B" w14:textId="16A774A7" w:rsidR="00CA4C8B" w:rsidRPr="002E27B1" w:rsidRDefault="00CA4C8B" w:rsidP="00CA4C8B">
      <w:pPr>
        <w:pStyle w:val="IASBNormalnparaL1"/>
        <w:rPr>
          <w:szCs w:val="19"/>
        </w:rPr>
      </w:pPr>
      <w:r w:rsidRPr="002E27B1">
        <w:rPr>
          <w:szCs w:val="19"/>
        </w:rPr>
        <w:t>(а)</w:t>
      </w:r>
      <w:r w:rsidRPr="002E27B1">
        <w:rPr>
          <w:szCs w:val="19"/>
        </w:rPr>
        <w:tab/>
      </w:r>
      <w:bookmarkStart w:id="1687" w:name="F8981742"/>
      <w:r w:rsidRPr="002E27B1">
        <w:rPr>
          <w:szCs w:val="19"/>
        </w:rPr>
        <w:t xml:space="preserve">отчеттук күндө </w:t>
      </w:r>
      <w:r w:rsidR="00203B33" w:rsidRPr="00203B33">
        <w:rPr>
          <w:szCs w:val="19"/>
        </w:rPr>
        <w:t>белгиленген төлөмдөрү менен пенсиялык программалар</w:t>
      </w:r>
      <w:r w:rsidR="00203B33">
        <w:rPr>
          <w:szCs w:val="19"/>
        </w:rPr>
        <w:t>дын</w:t>
      </w:r>
      <w:r w:rsidRPr="002E27B1">
        <w:rPr>
          <w:szCs w:val="19"/>
        </w:rPr>
        <w:t xml:space="preserve"> алдындагы милдеттенмелеринин </w:t>
      </w:r>
      <w:r w:rsidR="00035553" w:rsidRPr="002E27B1">
        <w:rPr>
          <w:b/>
          <w:szCs w:val="19"/>
        </w:rPr>
        <w:t>келтирилген нарк</w:t>
      </w:r>
      <w:r w:rsidRPr="002E27B1">
        <w:rPr>
          <w:b/>
          <w:szCs w:val="19"/>
        </w:rPr>
        <w:t>ы</w:t>
      </w:r>
      <w:r w:rsidRPr="002E27B1">
        <w:rPr>
          <w:szCs w:val="19"/>
        </w:rPr>
        <w:t xml:space="preserve"> (анын </w:t>
      </w:r>
      <w:r w:rsidRPr="002E27B1">
        <w:rPr>
          <w:b/>
          <w:szCs w:val="19"/>
        </w:rPr>
        <w:t>белгиленген төгүмдөрү</w:t>
      </w:r>
      <w:r w:rsidR="00CF538F" w:rsidRPr="00CF538F">
        <w:rPr>
          <w:b/>
          <w:szCs w:val="19"/>
        </w:rPr>
        <w:t xml:space="preserve"> менен </w:t>
      </w:r>
      <w:r w:rsidR="00CF538F" w:rsidRPr="002E27B1">
        <w:rPr>
          <w:b/>
          <w:szCs w:val="19"/>
        </w:rPr>
        <w:t>пенсиялык</w:t>
      </w:r>
      <w:r w:rsidRPr="002E27B1">
        <w:rPr>
          <w:b/>
          <w:szCs w:val="19"/>
        </w:rPr>
        <w:t xml:space="preserve"> </w:t>
      </w:r>
      <w:r w:rsidR="00CF538F" w:rsidRPr="00CF538F">
        <w:rPr>
          <w:b/>
          <w:szCs w:val="19"/>
        </w:rPr>
        <w:t xml:space="preserve">пландары </w:t>
      </w:r>
      <w:r w:rsidRPr="002E27B1">
        <w:rPr>
          <w:b/>
          <w:szCs w:val="19"/>
        </w:rPr>
        <w:t>бар милдеттенме</w:t>
      </w:r>
      <w:r w:rsidRPr="002E27B1">
        <w:rPr>
          <w:szCs w:val="19"/>
        </w:rPr>
        <w:t xml:space="preserve">) (28.16-28.22 </w:t>
      </w:r>
      <w:r w:rsidR="009702E6" w:rsidRPr="009702E6">
        <w:rPr>
          <w:szCs w:val="19"/>
        </w:rPr>
        <w:t>пункт</w:t>
      </w:r>
      <w:r w:rsidRPr="002E27B1">
        <w:rPr>
          <w:szCs w:val="19"/>
        </w:rPr>
        <w:t xml:space="preserve">тарында </w:t>
      </w:r>
      <w:r w:rsidR="009702E6" w:rsidRPr="009702E6">
        <w:rPr>
          <w:szCs w:val="19"/>
        </w:rPr>
        <w:t>б</w:t>
      </w:r>
      <w:r w:rsidRPr="002E27B1">
        <w:rPr>
          <w:szCs w:val="19"/>
        </w:rPr>
        <w:t>ул милдеттенмени баалоо үчүн нускама берилген).</w:t>
      </w:r>
      <w:bookmarkEnd w:id="1687"/>
    </w:p>
    <w:p w14:paraId="2CE94D17" w14:textId="5F8976CA" w:rsidR="00CA4C8B" w:rsidRPr="002E27B1" w:rsidRDefault="005F4BC2" w:rsidP="00CA4C8B">
      <w:pPr>
        <w:pStyle w:val="IASBNormalnparaL1"/>
        <w:rPr>
          <w:szCs w:val="19"/>
        </w:rPr>
      </w:pPr>
      <w:r>
        <w:rPr>
          <w:szCs w:val="19"/>
        </w:rPr>
        <w:t>(b)</w:t>
      </w:r>
      <w:r w:rsidR="00CA4C8B" w:rsidRPr="002E27B1">
        <w:rPr>
          <w:szCs w:val="19"/>
        </w:rPr>
        <w:tab/>
      </w:r>
      <w:bookmarkStart w:id="1688" w:name="F8981746"/>
      <w:r w:rsidR="00CA4C8B" w:rsidRPr="002E27B1">
        <w:rPr>
          <w:szCs w:val="19"/>
        </w:rPr>
        <w:t xml:space="preserve">милдеттенмелерди аткаруу үчүн отчеттук күндөгү </w:t>
      </w:r>
      <w:r w:rsidR="00C414AF" w:rsidRPr="00C414AF">
        <w:rPr>
          <w:szCs w:val="19"/>
        </w:rPr>
        <w:t>программанын активдери</w:t>
      </w:r>
      <w:r w:rsidR="00CA4C8B" w:rsidRPr="002E27B1">
        <w:rPr>
          <w:szCs w:val="19"/>
        </w:rPr>
        <w:t xml:space="preserve">нен </w:t>
      </w:r>
      <w:r w:rsidR="00CA4C8B" w:rsidRPr="002E27B1">
        <w:rPr>
          <w:b/>
          <w:szCs w:val="19"/>
        </w:rPr>
        <w:t>адилет наркын</w:t>
      </w:r>
      <w:r w:rsidR="00CA4C8B" w:rsidRPr="002E27B1">
        <w:rPr>
          <w:szCs w:val="19"/>
        </w:rPr>
        <w:t xml:space="preserve"> алып салгандагы сумма (эгер мындайлар болсо).</w:t>
      </w:r>
      <w:bookmarkEnd w:id="1688"/>
      <w:r w:rsidR="00CA4C8B" w:rsidRPr="002E27B1">
        <w:rPr>
          <w:szCs w:val="19"/>
        </w:rPr>
        <w:t xml:space="preserve"> 11.27-11.32 </w:t>
      </w:r>
      <w:r w:rsidR="001F74AB">
        <w:rPr>
          <w:szCs w:val="19"/>
        </w:rPr>
        <w:t>пункт</w:t>
      </w:r>
      <w:r w:rsidR="00CA4C8B" w:rsidRPr="002E27B1">
        <w:rPr>
          <w:szCs w:val="19"/>
        </w:rPr>
        <w:t>тарында ошол пландын активдеринин адилет наркын аныктоо боюнча колдонмо берилген.</w:t>
      </w:r>
    </w:p>
    <w:p w14:paraId="0D3F2CFF" w14:textId="77777777" w:rsidR="00CA4C8B" w:rsidRPr="00C664B7" w:rsidRDefault="00CA4C8B" w:rsidP="00CA4C8B">
      <w:pPr>
        <w:pStyle w:val="IASBSectionTitle2Ind"/>
        <w:rPr>
          <w:szCs w:val="26"/>
        </w:rPr>
      </w:pPr>
      <w:bookmarkStart w:id="1689" w:name="F8981749"/>
      <w:r w:rsidRPr="00C664B7">
        <w:rPr>
          <w:szCs w:val="26"/>
        </w:rPr>
        <w:t>Кепилденген жана кепилден</w:t>
      </w:r>
      <w:r w:rsidR="001D0BB1">
        <w:rPr>
          <w:szCs w:val="26"/>
        </w:rPr>
        <w:t>бе</w:t>
      </w:r>
      <w:r w:rsidRPr="00C664B7">
        <w:rPr>
          <w:szCs w:val="26"/>
        </w:rPr>
        <w:t>ген эмес төлөмдөрдү кошуу</w:t>
      </w:r>
      <w:bookmarkEnd w:id="1689"/>
    </w:p>
    <w:p w14:paraId="4BADEA9C" w14:textId="0C5445D4" w:rsidR="00CA4C8B" w:rsidRPr="002E27B1" w:rsidRDefault="00CA4C8B" w:rsidP="00CA4C8B">
      <w:pPr>
        <w:pStyle w:val="IASBNormalnpara"/>
        <w:rPr>
          <w:szCs w:val="19"/>
        </w:rPr>
      </w:pPr>
      <w:r w:rsidRPr="002E27B1">
        <w:rPr>
          <w:szCs w:val="19"/>
        </w:rPr>
        <w:t>28.16</w:t>
      </w:r>
      <w:r w:rsidRPr="002E27B1">
        <w:rPr>
          <w:szCs w:val="19"/>
        </w:rPr>
        <w:tab/>
      </w:r>
      <w:bookmarkStart w:id="1690" w:name="F8981751"/>
      <w:r w:rsidRPr="002E27B1">
        <w:rPr>
          <w:szCs w:val="19"/>
        </w:rPr>
        <w:t xml:space="preserve">Ишкананын отчеттук күндөгү </w:t>
      </w:r>
      <w:r w:rsidR="00B47B75" w:rsidRPr="00B47B75">
        <w:rPr>
          <w:szCs w:val="19"/>
        </w:rPr>
        <w:t>белгиленген төлөмдөрү менен пенсиялык программалар</w:t>
      </w:r>
      <w:r w:rsidRPr="002E27B1">
        <w:rPr>
          <w:szCs w:val="19"/>
        </w:rPr>
        <w:t xml:space="preserve">ынын алдындагы милдеттенмелеринин </w:t>
      </w:r>
      <w:r w:rsidR="00035553" w:rsidRPr="002E27B1">
        <w:rPr>
          <w:szCs w:val="19"/>
        </w:rPr>
        <w:t>келтирилген нарк</w:t>
      </w:r>
      <w:r w:rsidRPr="002E27B1">
        <w:rPr>
          <w:szCs w:val="19"/>
        </w:rPr>
        <w:t>ы кызмат</w:t>
      </w:r>
      <w:r w:rsidR="00412931" w:rsidRPr="00412931">
        <w:rPr>
          <w:szCs w:val="19"/>
        </w:rPr>
        <w:t>керлер</w:t>
      </w:r>
      <w:r w:rsidRPr="002E27B1">
        <w:rPr>
          <w:szCs w:val="19"/>
        </w:rPr>
        <w:t xml:space="preserve"> учурдагы жана өткөн мезгилде кызмат көрсөтүүнүн ордуна иштеп тапкан </w:t>
      </w:r>
      <w:r w:rsidR="00412931" w:rsidRPr="00412931">
        <w:rPr>
          <w:szCs w:val="19"/>
        </w:rPr>
        <w:t>сый</w:t>
      </w:r>
      <w:r w:rsidRPr="002E27B1">
        <w:rPr>
          <w:szCs w:val="19"/>
        </w:rPr>
        <w:t xml:space="preserve">акылардын эсептелген суммасын көрсөтүүгө тийиш. Ага кошумча </w:t>
      </w:r>
      <w:r w:rsidRPr="002E27B1">
        <w:rPr>
          <w:b/>
          <w:szCs w:val="19"/>
        </w:rPr>
        <w:t>кепилдене</w:t>
      </w:r>
      <w:r w:rsidRPr="002E27B1">
        <w:rPr>
          <w:szCs w:val="19"/>
        </w:rPr>
        <w:t xml:space="preserve"> элек </w:t>
      </w:r>
      <w:r w:rsidR="00412931" w:rsidRPr="00412931">
        <w:rPr>
          <w:szCs w:val="19"/>
        </w:rPr>
        <w:t>сыйакыларды</w:t>
      </w:r>
      <w:r w:rsidR="00590EF8" w:rsidRPr="002E27B1">
        <w:rPr>
          <w:szCs w:val="19"/>
        </w:rPr>
        <w:t xml:space="preserve"> </w:t>
      </w:r>
      <w:r w:rsidRPr="002E27B1">
        <w:rPr>
          <w:szCs w:val="19"/>
        </w:rPr>
        <w:t xml:space="preserve">(28.26 </w:t>
      </w:r>
      <w:r w:rsidR="001F74AB">
        <w:rPr>
          <w:szCs w:val="19"/>
        </w:rPr>
        <w:t>пункт</w:t>
      </w:r>
      <w:r w:rsidRPr="002E27B1">
        <w:rPr>
          <w:szCs w:val="19"/>
        </w:rPr>
        <w:t>тарын караңыз) жана кызмат</w:t>
      </w:r>
      <w:r w:rsidR="00412931" w:rsidRPr="00412931">
        <w:rPr>
          <w:szCs w:val="19"/>
        </w:rPr>
        <w:t>керлерге</w:t>
      </w:r>
      <w:r w:rsidRPr="002E27B1">
        <w:rPr>
          <w:szCs w:val="19"/>
        </w:rPr>
        <w:t xml:space="preserve"> кечирээк кызмат өтөөгө көбүрөөк </w:t>
      </w:r>
      <w:r w:rsidR="00412931" w:rsidRPr="00412931">
        <w:rPr>
          <w:szCs w:val="19"/>
        </w:rPr>
        <w:t>сыйакыла</w:t>
      </w:r>
      <w:r w:rsidR="003728A7">
        <w:rPr>
          <w:szCs w:val="19"/>
        </w:rPr>
        <w:t>р</w:t>
      </w:r>
      <w:r w:rsidR="003728A7" w:rsidRPr="002E27B1">
        <w:rPr>
          <w:szCs w:val="19"/>
        </w:rPr>
        <w:t xml:space="preserve"> </w:t>
      </w:r>
      <w:r w:rsidRPr="002E27B1">
        <w:rPr>
          <w:szCs w:val="19"/>
        </w:rPr>
        <w:t>берилген сыйакылар формулаларынын таасилерин көрсөтүүгө тийиш.</w:t>
      </w:r>
      <w:bookmarkEnd w:id="1690"/>
      <w:r w:rsidRPr="002E27B1">
        <w:rPr>
          <w:szCs w:val="19"/>
        </w:rPr>
        <w:t xml:space="preserve"> </w:t>
      </w:r>
      <w:r w:rsidR="009702E6" w:rsidRPr="009702E6">
        <w:rPr>
          <w:szCs w:val="19"/>
        </w:rPr>
        <w:t>Б</w:t>
      </w:r>
      <w:r w:rsidR="00AF4FE5">
        <w:rPr>
          <w:szCs w:val="19"/>
        </w:rPr>
        <w:t>ул</w:t>
      </w:r>
      <w:r w:rsidRPr="002E27B1">
        <w:rPr>
          <w:szCs w:val="19"/>
        </w:rPr>
        <w:t xml:space="preserve"> ишканадан пландын </w:t>
      </w:r>
      <w:r w:rsidR="00412931" w:rsidRPr="00412931">
        <w:rPr>
          <w:szCs w:val="19"/>
        </w:rPr>
        <w:t>сыйакылар</w:t>
      </w:r>
      <w:r w:rsidR="003728A7" w:rsidRPr="002E27B1">
        <w:rPr>
          <w:szCs w:val="19"/>
        </w:rPr>
        <w:t xml:space="preserve"> </w:t>
      </w:r>
      <w:r w:rsidRPr="002E27B1">
        <w:rPr>
          <w:szCs w:val="19"/>
        </w:rPr>
        <w:t xml:space="preserve">формуласынын негизинде учурдагы жана өткөн мезгилге канча </w:t>
      </w:r>
      <w:r w:rsidR="00412931" w:rsidRPr="00412931">
        <w:rPr>
          <w:szCs w:val="19"/>
        </w:rPr>
        <w:t xml:space="preserve">сыйакы </w:t>
      </w:r>
      <w:r w:rsidR="0097661E" w:rsidRPr="002E27B1">
        <w:rPr>
          <w:szCs w:val="19"/>
        </w:rPr>
        <w:t>тийеше</w:t>
      </w:r>
      <w:r w:rsidRPr="002E27B1">
        <w:rPr>
          <w:szCs w:val="19"/>
        </w:rPr>
        <w:t xml:space="preserve">лүү экенин аныктоону жана </w:t>
      </w:r>
      <w:r w:rsidR="00412931" w:rsidRPr="00412931">
        <w:rPr>
          <w:szCs w:val="19"/>
        </w:rPr>
        <w:t>сый</w:t>
      </w:r>
      <w:r w:rsidR="003728A7">
        <w:rPr>
          <w:szCs w:val="19"/>
        </w:rPr>
        <w:t>акылар</w:t>
      </w:r>
      <w:r w:rsidR="003728A7" w:rsidRPr="002E27B1">
        <w:rPr>
          <w:szCs w:val="19"/>
        </w:rPr>
        <w:t xml:space="preserve"> </w:t>
      </w:r>
      <w:r w:rsidRPr="002E27B1">
        <w:rPr>
          <w:szCs w:val="19"/>
        </w:rPr>
        <w:t>боюнча чыгымдардын көлөмүнө таасир тийгизген демографиялык өзгөрүлмөлөр (кызмат</w:t>
      </w:r>
      <w:r w:rsidR="00412931" w:rsidRPr="00412931">
        <w:rPr>
          <w:szCs w:val="19"/>
        </w:rPr>
        <w:t>керлердин</w:t>
      </w:r>
      <w:r w:rsidRPr="002E27B1">
        <w:rPr>
          <w:szCs w:val="19"/>
        </w:rPr>
        <w:t xml:space="preserve"> агымы жана өлүмү сыяктуу) жана </w:t>
      </w:r>
      <w:r w:rsidR="008E6A63" w:rsidRPr="002E27B1">
        <w:rPr>
          <w:szCs w:val="19"/>
        </w:rPr>
        <w:t>финансылык</w:t>
      </w:r>
      <w:r w:rsidRPr="002E27B1">
        <w:rPr>
          <w:szCs w:val="19"/>
        </w:rPr>
        <w:t xml:space="preserve"> өзгөрүлмөлөр (эмгек акы жана медициналык чыгымдар сыяктуу) боюнча эсептерди жүргүзүүнү (актуардык болжоолор) талап кылат. Актуардык болжоолор  калыс болушу керек (өтө консервативдүү же өтө акылга сы</w:t>
      </w:r>
      <w:r w:rsidR="003728A7">
        <w:rPr>
          <w:szCs w:val="19"/>
        </w:rPr>
        <w:t>йбаган</w:t>
      </w:r>
      <w:r w:rsidRPr="002E27B1">
        <w:rPr>
          <w:szCs w:val="19"/>
        </w:rPr>
        <w:t xml:space="preserve"> болбоого тийиш), бири-бирине туура келген жана пландын болочок акча</w:t>
      </w:r>
      <w:r w:rsidR="00412931" w:rsidRPr="00412931">
        <w:rPr>
          <w:szCs w:val="19"/>
        </w:rPr>
        <w:t xml:space="preserve"> каражаттарынын</w:t>
      </w:r>
      <w:r w:rsidRPr="002E27B1">
        <w:rPr>
          <w:szCs w:val="19"/>
        </w:rPr>
        <w:t xml:space="preserve"> агымдарынын эң жакшы эсептөөлөрүнө алып келгендей болушу керек.</w:t>
      </w:r>
    </w:p>
    <w:p w14:paraId="6A0E3072" w14:textId="77777777" w:rsidR="00CA4C8B" w:rsidRPr="00C664B7" w:rsidRDefault="00CA4C8B" w:rsidP="00CA4C8B">
      <w:pPr>
        <w:pStyle w:val="IASBSectionTitle2Ind"/>
        <w:rPr>
          <w:szCs w:val="26"/>
        </w:rPr>
      </w:pPr>
      <w:bookmarkStart w:id="1691" w:name="F8981752"/>
      <w:r w:rsidRPr="00C664B7">
        <w:rPr>
          <w:szCs w:val="26"/>
        </w:rPr>
        <w:t>Дисконттоо</w:t>
      </w:r>
      <w:bookmarkEnd w:id="1691"/>
    </w:p>
    <w:p w14:paraId="3D657415" w14:textId="407BC5DD" w:rsidR="00CA4C8B" w:rsidRPr="002E27B1" w:rsidRDefault="00CA4C8B" w:rsidP="00CA4C8B">
      <w:pPr>
        <w:pStyle w:val="IASBNormalnpara"/>
        <w:rPr>
          <w:szCs w:val="19"/>
        </w:rPr>
      </w:pPr>
      <w:r w:rsidRPr="002E27B1">
        <w:rPr>
          <w:szCs w:val="19"/>
        </w:rPr>
        <w:t>28.17</w:t>
      </w:r>
      <w:r w:rsidRPr="002E27B1">
        <w:rPr>
          <w:szCs w:val="19"/>
        </w:rPr>
        <w:tab/>
      </w:r>
      <w:bookmarkStart w:id="1692" w:name="F8981754"/>
      <w:r w:rsidRPr="002E27B1">
        <w:rPr>
          <w:szCs w:val="19"/>
        </w:rPr>
        <w:t xml:space="preserve">Ишкана өзүнүн </w:t>
      </w:r>
      <w:r w:rsidR="00270ECB" w:rsidRPr="00270ECB">
        <w:rPr>
          <w:szCs w:val="19"/>
        </w:rPr>
        <w:t>белгиленген төлөмдөрү  менен пенсиялык программалар боюнча милдеттенме</w:t>
      </w:r>
      <w:r w:rsidR="00270ECB">
        <w:rPr>
          <w:szCs w:val="19"/>
        </w:rPr>
        <w:t>син</w:t>
      </w:r>
      <w:r w:rsidR="00270ECB" w:rsidRPr="00270ECB">
        <w:rPr>
          <w:szCs w:val="19"/>
        </w:rPr>
        <w:t xml:space="preserve"> </w:t>
      </w:r>
      <w:r w:rsidRPr="002E27B1">
        <w:rPr>
          <w:szCs w:val="19"/>
        </w:rPr>
        <w:t xml:space="preserve">дисконттолгон </w:t>
      </w:r>
      <w:r w:rsidR="00035553" w:rsidRPr="002E27B1">
        <w:rPr>
          <w:szCs w:val="19"/>
        </w:rPr>
        <w:t>келтирилген нарк</w:t>
      </w:r>
      <w:r w:rsidRPr="002E27B1">
        <w:rPr>
          <w:szCs w:val="19"/>
        </w:rPr>
        <w:t>тын негизинде баалоого тийиш.</w:t>
      </w:r>
      <w:bookmarkEnd w:id="1692"/>
      <w:r w:rsidRPr="002E27B1">
        <w:rPr>
          <w:szCs w:val="19"/>
        </w:rPr>
        <w:t xml:space="preserve"> Ишкана болочок төлөмдөрдү дисконттоо үчүн колдонулган </w:t>
      </w:r>
      <w:r w:rsidR="00412931" w:rsidRPr="00412931">
        <w:rPr>
          <w:szCs w:val="19"/>
        </w:rPr>
        <w:t>ставканы</w:t>
      </w:r>
      <w:r w:rsidRPr="002E27B1">
        <w:rPr>
          <w:szCs w:val="19"/>
        </w:rPr>
        <w:t xml:space="preserve"> жогорку сапаттуу корпоративдик облигациялардын отчеттук күндө кирешелүүлүгүнүн негизинде аныктоого тийиш. Мындай облигациялар боюнча жетиштүү өнүгө элек рыноктору бар өлкөлөрдө, ишкана мамлекеттик облигациялардын рыноктук кирешелүүлүгүн пайдаланышы керек (отчеттук күндө). Валюта жана корпоративдик облигациялар же мамлекеттик облигациялар боюнча мөөнөт болочок төлөмдөрдүн валютасы</w:t>
      </w:r>
      <w:r w:rsidR="003728A7">
        <w:rPr>
          <w:szCs w:val="19"/>
        </w:rPr>
        <w:t>на</w:t>
      </w:r>
      <w:r w:rsidRPr="002E27B1">
        <w:rPr>
          <w:szCs w:val="19"/>
        </w:rPr>
        <w:t xml:space="preserve"> жана эсептелген мезгилге туура келиши керек.</w:t>
      </w:r>
    </w:p>
    <w:p w14:paraId="78232E54" w14:textId="6AE2B01A" w:rsidR="00CA4C8B" w:rsidRPr="00412931" w:rsidRDefault="00CA4C8B" w:rsidP="00CA4C8B">
      <w:pPr>
        <w:pStyle w:val="IASBSectionTitle2Ind"/>
        <w:rPr>
          <w:szCs w:val="26"/>
        </w:rPr>
      </w:pPr>
      <w:bookmarkStart w:id="1693" w:name="F8981755"/>
      <w:r w:rsidRPr="00C664B7">
        <w:rPr>
          <w:szCs w:val="26"/>
        </w:rPr>
        <w:t xml:space="preserve">Актуардык баалоо </w:t>
      </w:r>
      <w:bookmarkEnd w:id="1693"/>
      <w:r w:rsidR="00412931" w:rsidRPr="00412931">
        <w:rPr>
          <w:szCs w:val="26"/>
        </w:rPr>
        <w:t>методу</w:t>
      </w:r>
    </w:p>
    <w:p w14:paraId="78B55183" w14:textId="20C47E7F" w:rsidR="00CA4C8B" w:rsidRPr="002E27B1" w:rsidRDefault="00CA4C8B" w:rsidP="00CA4C8B">
      <w:pPr>
        <w:pStyle w:val="IASBNormalnpara"/>
        <w:rPr>
          <w:szCs w:val="19"/>
        </w:rPr>
      </w:pPr>
      <w:r w:rsidRPr="002E27B1">
        <w:rPr>
          <w:szCs w:val="19"/>
        </w:rPr>
        <w:t>28.18</w:t>
      </w:r>
      <w:r w:rsidRPr="002E27B1">
        <w:rPr>
          <w:szCs w:val="19"/>
        </w:rPr>
        <w:tab/>
      </w:r>
      <w:bookmarkStart w:id="1694" w:name="F8981757"/>
      <w:r w:rsidRPr="002E27B1">
        <w:rPr>
          <w:szCs w:val="19"/>
        </w:rPr>
        <w:t xml:space="preserve">Эгер ишкана өзүнүн </w:t>
      </w:r>
      <w:r w:rsidR="00270ECB" w:rsidRPr="00270ECB">
        <w:rPr>
          <w:szCs w:val="19"/>
        </w:rPr>
        <w:t xml:space="preserve">белгиленген төлөмдөрү  менен пенсиялык </w:t>
      </w:r>
      <w:r w:rsidR="00270ECB">
        <w:rPr>
          <w:szCs w:val="19"/>
        </w:rPr>
        <w:t>программалар боюнча милдеттенме</w:t>
      </w:r>
      <w:r w:rsidRPr="002E27B1">
        <w:rPr>
          <w:szCs w:val="19"/>
        </w:rPr>
        <w:t xml:space="preserve">син жана ага байланыштуу чыгымды баалоо үчүн </w:t>
      </w:r>
      <w:r w:rsidRPr="002E27B1">
        <w:rPr>
          <w:b/>
          <w:szCs w:val="19"/>
        </w:rPr>
        <w:t xml:space="preserve">болжолдонуучу шарттуу бирдик </w:t>
      </w:r>
      <w:r w:rsidR="00412931" w:rsidRPr="00412931">
        <w:rPr>
          <w:b/>
          <w:szCs w:val="19"/>
        </w:rPr>
        <w:t xml:space="preserve">методун </w:t>
      </w:r>
      <w:r w:rsidR="006155E5">
        <w:rPr>
          <w:szCs w:val="19"/>
        </w:rPr>
        <w:t>маанисиз</w:t>
      </w:r>
      <w:r w:rsidR="003728A7" w:rsidRPr="002E27B1">
        <w:rPr>
          <w:szCs w:val="19"/>
        </w:rPr>
        <w:t xml:space="preserve"> </w:t>
      </w:r>
      <w:r w:rsidRPr="002E27B1">
        <w:rPr>
          <w:szCs w:val="19"/>
        </w:rPr>
        <w:t>чыгымдарсыз жана аракеттерсиз колдоно алса, анда ошондой кылышы керек.</w:t>
      </w:r>
      <w:bookmarkEnd w:id="1694"/>
      <w:r w:rsidRPr="002E27B1">
        <w:rPr>
          <w:szCs w:val="19"/>
        </w:rPr>
        <w:t xml:space="preserve"> Эгер белгиленген </w:t>
      </w:r>
      <w:r w:rsidR="00412931" w:rsidRPr="00412931">
        <w:rPr>
          <w:szCs w:val="19"/>
        </w:rPr>
        <w:t>сыйакы</w:t>
      </w:r>
      <w:r w:rsidR="003728A7">
        <w:rPr>
          <w:szCs w:val="19"/>
        </w:rPr>
        <w:t>лар</w:t>
      </w:r>
      <w:r w:rsidR="003728A7" w:rsidRPr="002E27B1">
        <w:rPr>
          <w:szCs w:val="19"/>
        </w:rPr>
        <w:t xml:space="preserve"> </w:t>
      </w:r>
      <w:r w:rsidRPr="002E27B1">
        <w:rPr>
          <w:szCs w:val="19"/>
        </w:rPr>
        <w:t xml:space="preserve">болочок </w:t>
      </w:r>
      <w:r w:rsidR="00412931" w:rsidRPr="00412931">
        <w:rPr>
          <w:szCs w:val="19"/>
        </w:rPr>
        <w:t>сый</w:t>
      </w:r>
      <w:r w:rsidRPr="002E27B1">
        <w:rPr>
          <w:szCs w:val="19"/>
        </w:rPr>
        <w:t xml:space="preserve">акыларына негизделсе, болжолдонуучу шарттуу бирдик </w:t>
      </w:r>
      <w:r w:rsidR="00412931" w:rsidRPr="00412931">
        <w:rPr>
          <w:szCs w:val="19"/>
        </w:rPr>
        <w:t>методу</w:t>
      </w:r>
      <w:r w:rsidRPr="002E27B1">
        <w:rPr>
          <w:szCs w:val="19"/>
        </w:rPr>
        <w:t xml:space="preserve"> </w:t>
      </w:r>
      <w:r w:rsidRPr="002E27B1">
        <w:rPr>
          <w:szCs w:val="19"/>
        </w:rPr>
        <w:lastRenderedPageBreak/>
        <w:t xml:space="preserve">ишканадан анын белгиленген пенсиялык милдеттенмелерин эсептелген болочок эмгек акы өсүүлөрүн чагылдырган негизде баалоону талап кылат. Ага кошумча, болжолдонуучу шарттуу бирдик </w:t>
      </w:r>
      <w:r w:rsidR="00412931" w:rsidRPr="00412931">
        <w:rPr>
          <w:szCs w:val="19"/>
        </w:rPr>
        <w:t>методу</w:t>
      </w:r>
      <w:r w:rsidRPr="002E27B1">
        <w:rPr>
          <w:szCs w:val="19"/>
        </w:rPr>
        <w:t xml:space="preserve"> ишканадан белгиленген пенсиялык төгүмдөрү бар милдеттенмени, ошондой эле дисконттолгон </w:t>
      </w:r>
      <w:r w:rsidR="00412931" w:rsidRPr="00412931">
        <w:rPr>
          <w:szCs w:val="19"/>
        </w:rPr>
        <w:t>ставканы</w:t>
      </w:r>
      <w:r w:rsidRPr="002E27B1">
        <w:rPr>
          <w:szCs w:val="19"/>
        </w:rPr>
        <w:t xml:space="preserve">, пландын активдери боюнча күтүлгөн киреше </w:t>
      </w:r>
      <w:r w:rsidR="00412931" w:rsidRPr="00412931">
        <w:rPr>
          <w:szCs w:val="19"/>
        </w:rPr>
        <w:t>ставкаларын</w:t>
      </w:r>
      <w:r w:rsidRPr="002E27B1">
        <w:rPr>
          <w:szCs w:val="19"/>
        </w:rPr>
        <w:t xml:space="preserve">, күтүлгөн эмгек акы өсүүлөрүнүн </w:t>
      </w:r>
      <w:r w:rsidR="00412931" w:rsidRPr="00412931">
        <w:rPr>
          <w:szCs w:val="19"/>
        </w:rPr>
        <w:t>ставкалары</w:t>
      </w:r>
      <w:r w:rsidRPr="002E27B1">
        <w:rPr>
          <w:szCs w:val="19"/>
        </w:rPr>
        <w:t>, кызмат</w:t>
      </w:r>
      <w:r w:rsidR="00412931" w:rsidRPr="00412931">
        <w:rPr>
          <w:szCs w:val="19"/>
        </w:rPr>
        <w:t>керлердин</w:t>
      </w:r>
      <w:r w:rsidRPr="002E27B1">
        <w:rPr>
          <w:szCs w:val="19"/>
        </w:rPr>
        <w:t xml:space="preserve"> агымы, </w:t>
      </w:r>
      <w:r w:rsidR="006155E5">
        <w:rPr>
          <w:szCs w:val="19"/>
        </w:rPr>
        <w:t>түбөлүк жоготуулар</w:t>
      </w:r>
      <w:r w:rsidRPr="002E27B1">
        <w:rPr>
          <w:szCs w:val="19"/>
        </w:rPr>
        <w:t xml:space="preserve"> </w:t>
      </w:r>
      <w:r w:rsidR="00412931" w:rsidRPr="00412931">
        <w:rPr>
          <w:szCs w:val="19"/>
        </w:rPr>
        <w:t>ставкалары</w:t>
      </w:r>
      <w:r w:rsidRPr="002E27B1">
        <w:rPr>
          <w:szCs w:val="19"/>
        </w:rPr>
        <w:t xml:space="preserve">, жана медициналык чыгымдардын </w:t>
      </w:r>
      <w:r w:rsidR="00412931" w:rsidRPr="00412931">
        <w:rPr>
          <w:szCs w:val="19"/>
        </w:rPr>
        <w:t>ставкасын</w:t>
      </w:r>
      <w:r w:rsidRPr="002E27B1">
        <w:rPr>
          <w:szCs w:val="19"/>
        </w:rPr>
        <w:t xml:space="preserve"> баалоодо ар кандай актуардык болжолдоолорду жасоону талап кылат.  </w:t>
      </w:r>
    </w:p>
    <w:p w14:paraId="5F04F850" w14:textId="413BD92A" w:rsidR="00CA4C8B" w:rsidRPr="002E27B1" w:rsidRDefault="00CA4C8B" w:rsidP="005B1608">
      <w:pPr>
        <w:pStyle w:val="IASBNormalnpara"/>
        <w:tabs>
          <w:tab w:val="left" w:pos="3402"/>
        </w:tabs>
        <w:rPr>
          <w:szCs w:val="19"/>
        </w:rPr>
      </w:pPr>
      <w:r w:rsidRPr="002E27B1">
        <w:rPr>
          <w:szCs w:val="19"/>
        </w:rPr>
        <w:t>28.19</w:t>
      </w:r>
      <w:r w:rsidRPr="002E27B1">
        <w:rPr>
          <w:szCs w:val="19"/>
        </w:rPr>
        <w:tab/>
      </w:r>
      <w:bookmarkStart w:id="1695" w:name="F8981758"/>
      <w:r w:rsidRPr="002E27B1">
        <w:rPr>
          <w:szCs w:val="19"/>
        </w:rPr>
        <w:t xml:space="preserve">Эгер ишкана </w:t>
      </w:r>
      <w:r w:rsidR="00A73CFF" w:rsidRPr="00A73CFF">
        <w:rPr>
          <w:szCs w:val="19"/>
        </w:rPr>
        <w:t>белгиленген төлөмдөрү менен пенсиялык программалар</w:t>
      </w:r>
      <w:r w:rsidR="00A73CFF">
        <w:rPr>
          <w:szCs w:val="19"/>
        </w:rPr>
        <w:t>да</w:t>
      </w:r>
      <w:r w:rsidRPr="002E27B1">
        <w:rPr>
          <w:szCs w:val="19"/>
        </w:rPr>
        <w:t xml:space="preserve">гы чыгымдарды жана милдеттенмелерди баалоодо болжолдонуучу шарттуу бирдик </w:t>
      </w:r>
      <w:r w:rsidR="00412931" w:rsidRPr="00412931">
        <w:rPr>
          <w:szCs w:val="19"/>
        </w:rPr>
        <w:t>методун</w:t>
      </w:r>
      <w:r w:rsidRPr="002E27B1">
        <w:rPr>
          <w:szCs w:val="19"/>
        </w:rPr>
        <w:t xml:space="preserve"> </w:t>
      </w:r>
      <w:r w:rsidR="00412931" w:rsidRPr="00412931">
        <w:rPr>
          <w:szCs w:val="19"/>
        </w:rPr>
        <w:t>ашыкча</w:t>
      </w:r>
      <w:r w:rsidR="003728A7" w:rsidRPr="002E27B1">
        <w:rPr>
          <w:szCs w:val="19"/>
        </w:rPr>
        <w:t xml:space="preserve"> </w:t>
      </w:r>
      <w:r w:rsidRPr="002E27B1">
        <w:rPr>
          <w:szCs w:val="19"/>
        </w:rPr>
        <w:t>чыгымдарсыз жана аракеттерсиз колдоно албаса, анда ишканага учурдагы кызмат</w:t>
      </w:r>
      <w:r w:rsidR="00412931" w:rsidRPr="00412931">
        <w:rPr>
          <w:szCs w:val="19"/>
        </w:rPr>
        <w:t>керлерин</w:t>
      </w:r>
      <w:r w:rsidR="00412931" w:rsidRPr="006D5F41">
        <w:rPr>
          <w:szCs w:val="19"/>
        </w:rPr>
        <w:t>е</w:t>
      </w:r>
      <w:r w:rsidRPr="002E27B1">
        <w:rPr>
          <w:szCs w:val="19"/>
        </w:rPr>
        <w:t xml:space="preserve"> катыштуу </w:t>
      </w:r>
      <w:r w:rsidR="00270ECB" w:rsidRPr="00270ECB">
        <w:rPr>
          <w:szCs w:val="19"/>
        </w:rPr>
        <w:t xml:space="preserve">белгиленген төлөмдөрү  менен пенсиялык </w:t>
      </w:r>
      <w:r w:rsidR="00270ECB">
        <w:rPr>
          <w:szCs w:val="19"/>
        </w:rPr>
        <w:t>программалар боюнча милдеттенме</w:t>
      </w:r>
      <w:r w:rsidRPr="002E27B1">
        <w:rPr>
          <w:szCs w:val="19"/>
        </w:rPr>
        <w:t>ни баалоодо төмөндөгү жөнөкөйлөштүрүүнү жасоого уруксат берилет:</w:t>
      </w:r>
      <w:bookmarkEnd w:id="1695"/>
    </w:p>
    <w:p w14:paraId="5CB6FA4A" w14:textId="14A55A29" w:rsidR="00CA4C8B" w:rsidRPr="002E27B1" w:rsidRDefault="00CA4C8B" w:rsidP="00CA4C8B">
      <w:pPr>
        <w:pStyle w:val="IASBNormalnparaL1"/>
        <w:rPr>
          <w:szCs w:val="19"/>
        </w:rPr>
      </w:pPr>
      <w:r w:rsidRPr="002E27B1">
        <w:rPr>
          <w:szCs w:val="19"/>
        </w:rPr>
        <w:t>(а)</w:t>
      </w:r>
      <w:r w:rsidRPr="002E27B1">
        <w:rPr>
          <w:szCs w:val="19"/>
        </w:rPr>
        <w:tab/>
      </w:r>
      <w:bookmarkStart w:id="1696" w:name="F8981895"/>
      <w:r w:rsidRPr="002E27B1">
        <w:rPr>
          <w:szCs w:val="19"/>
        </w:rPr>
        <w:t>эсептелген болочок эмгек акынын өсүүсүн эске албоого (б.а учурдагы эмгек акылар кызмат</w:t>
      </w:r>
      <w:r w:rsidR="00145F33" w:rsidRPr="00145F33">
        <w:rPr>
          <w:szCs w:val="19"/>
        </w:rPr>
        <w:t>керлер</w:t>
      </w:r>
      <w:r w:rsidRPr="002E27B1">
        <w:rPr>
          <w:szCs w:val="19"/>
        </w:rPr>
        <w:t xml:space="preserve"> пенсияларды алганга чейин ушундай бойдон тура берет деп болжолдоо)</w:t>
      </w:r>
      <w:r w:rsidR="003728A7">
        <w:rPr>
          <w:szCs w:val="19"/>
        </w:rPr>
        <w:t>;</w:t>
      </w:r>
      <w:bookmarkEnd w:id="1696"/>
    </w:p>
    <w:p w14:paraId="72ACD1EE" w14:textId="6B0EB23D" w:rsidR="00CA4C8B" w:rsidRPr="002E27B1" w:rsidRDefault="005F4BC2" w:rsidP="00CA4C8B">
      <w:pPr>
        <w:pStyle w:val="IASBNormalnparaL1"/>
        <w:rPr>
          <w:szCs w:val="19"/>
        </w:rPr>
      </w:pPr>
      <w:r>
        <w:rPr>
          <w:szCs w:val="19"/>
        </w:rPr>
        <w:t>(b)</w:t>
      </w:r>
      <w:r w:rsidR="00CA4C8B" w:rsidRPr="002E27B1">
        <w:rPr>
          <w:szCs w:val="19"/>
        </w:rPr>
        <w:tab/>
      </w:r>
      <w:bookmarkStart w:id="1697" w:name="F8981897"/>
      <w:r w:rsidR="00CA4C8B" w:rsidRPr="002E27B1">
        <w:rPr>
          <w:szCs w:val="19"/>
        </w:rPr>
        <w:t>учурдагы кызмат</w:t>
      </w:r>
      <w:r w:rsidR="00582363" w:rsidRPr="00582363">
        <w:rPr>
          <w:szCs w:val="19"/>
        </w:rPr>
        <w:t>керлердин</w:t>
      </w:r>
      <w:r w:rsidR="00CA4C8B" w:rsidRPr="002E27B1">
        <w:rPr>
          <w:szCs w:val="19"/>
        </w:rPr>
        <w:t xml:space="preserve"> болочок кызматтарын эске албоого (б.а учурдагы жана жаңы кызмат</w:t>
      </w:r>
      <w:r w:rsidR="00582363" w:rsidRPr="00582363">
        <w:rPr>
          <w:szCs w:val="19"/>
        </w:rPr>
        <w:t>керлердин</w:t>
      </w:r>
      <w:r w:rsidR="00CA4C8B" w:rsidRPr="002E27B1">
        <w:rPr>
          <w:szCs w:val="19"/>
        </w:rPr>
        <w:t xml:space="preserve"> планын жабууну болжолдоо)</w:t>
      </w:r>
      <w:r w:rsidR="003728A7">
        <w:rPr>
          <w:szCs w:val="19"/>
        </w:rPr>
        <w:t>;</w:t>
      </w:r>
      <w:bookmarkEnd w:id="1697"/>
    </w:p>
    <w:p w14:paraId="6AFE8AA0" w14:textId="31FB8338" w:rsidR="00CA4C8B" w:rsidRPr="002E27B1" w:rsidRDefault="005F4BC2" w:rsidP="00CA4C8B">
      <w:pPr>
        <w:pStyle w:val="IASBNormalnparaL1"/>
        <w:rPr>
          <w:szCs w:val="19"/>
        </w:rPr>
      </w:pPr>
      <w:r>
        <w:rPr>
          <w:szCs w:val="19"/>
        </w:rPr>
        <w:t>(с)</w:t>
      </w:r>
      <w:r w:rsidR="00CA4C8B" w:rsidRPr="002E27B1">
        <w:rPr>
          <w:szCs w:val="19"/>
        </w:rPr>
        <w:tab/>
      </w:r>
      <w:bookmarkStart w:id="1698" w:name="F8981899"/>
      <w:r w:rsidR="00CA4C8B" w:rsidRPr="002E27B1">
        <w:rPr>
          <w:szCs w:val="19"/>
        </w:rPr>
        <w:t>отчеттук күн менен кызмат</w:t>
      </w:r>
      <w:r w:rsidR="00582363" w:rsidRPr="00582363">
        <w:rPr>
          <w:szCs w:val="19"/>
        </w:rPr>
        <w:t>керлер</w:t>
      </w:r>
      <w:r w:rsidR="00CA4C8B" w:rsidRPr="002E27B1">
        <w:rPr>
          <w:szCs w:val="19"/>
        </w:rPr>
        <w:t xml:space="preserve"> пенсия алып баштаган кездин ортосунда учурдагы кызмат</w:t>
      </w:r>
      <w:r w:rsidR="00582363" w:rsidRPr="00582363">
        <w:rPr>
          <w:szCs w:val="19"/>
        </w:rPr>
        <w:t>керлердин</w:t>
      </w:r>
      <w:r w:rsidR="00CA4C8B" w:rsidRPr="002E27B1">
        <w:rPr>
          <w:szCs w:val="19"/>
        </w:rPr>
        <w:t xml:space="preserve"> кызмат өтөө убагында каза табуу мүмкүндүгүн эске албоо (б.а  учурдагы бардык кызмат</w:t>
      </w:r>
      <w:r w:rsidR="00582363" w:rsidRPr="00582363">
        <w:rPr>
          <w:szCs w:val="19"/>
        </w:rPr>
        <w:t>керлер</w:t>
      </w:r>
      <w:r w:rsidR="00CA4C8B" w:rsidRPr="002E27B1">
        <w:rPr>
          <w:szCs w:val="19"/>
        </w:rPr>
        <w:t xml:space="preserve"> </w:t>
      </w:r>
      <w:r w:rsidR="00582363" w:rsidRPr="00582363">
        <w:rPr>
          <w:szCs w:val="19"/>
        </w:rPr>
        <w:t xml:space="preserve">эмгек </w:t>
      </w:r>
      <w:r w:rsidR="00CA4C8B" w:rsidRPr="002E27B1">
        <w:rPr>
          <w:szCs w:val="19"/>
        </w:rPr>
        <w:t>ишмердүүлүгү</w:t>
      </w:r>
      <w:r w:rsidR="005C4F41" w:rsidRPr="005C4F41">
        <w:rPr>
          <w:szCs w:val="19"/>
        </w:rPr>
        <w:t>нүн</w:t>
      </w:r>
      <w:r w:rsidR="00CA4C8B" w:rsidRPr="002E27B1">
        <w:rPr>
          <w:szCs w:val="19"/>
        </w:rPr>
        <w:t xml:space="preserve"> </w:t>
      </w:r>
      <w:r w:rsidR="005C4F41" w:rsidRPr="005C4F41">
        <w:rPr>
          <w:szCs w:val="19"/>
        </w:rPr>
        <w:t>аякташынан</w:t>
      </w:r>
      <w:r w:rsidR="00CA4C8B" w:rsidRPr="002E27B1">
        <w:rPr>
          <w:szCs w:val="19"/>
        </w:rPr>
        <w:t xml:space="preserve"> кийин </w:t>
      </w:r>
      <w:r w:rsidR="00D857EE" w:rsidRPr="00D857EE">
        <w:rPr>
          <w:szCs w:val="19"/>
        </w:rPr>
        <w:t>сыйакыларды</w:t>
      </w:r>
      <w:r w:rsidR="00CA4C8B" w:rsidRPr="002E27B1">
        <w:rPr>
          <w:szCs w:val="19"/>
        </w:rPr>
        <w:t xml:space="preserve">  алат деп болжолдоо).</w:t>
      </w:r>
      <w:bookmarkEnd w:id="1698"/>
      <w:r w:rsidR="00CA4C8B" w:rsidRPr="002E27B1">
        <w:rPr>
          <w:szCs w:val="19"/>
        </w:rPr>
        <w:t xml:space="preserve"> Бирок, ошого карабастан кызмат</w:t>
      </w:r>
      <w:r w:rsidR="00D857EE" w:rsidRPr="00D857EE">
        <w:rPr>
          <w:szCs w:val="19"/>
        </w:rPr>
        <w:t>кердин</w:t>
      </w:r>
      <w:r w:rsidR="00CA4C8B" w:rsidRPr="002E27B1">
        <w:rPr>
          <w:szCs w:val="19"/>
        </w:rPr>
        <w:t xml:space="preserve"> эмгек ишмердүүлүгү </w:t>
      </w:r>
      <w:r w:rsidR="00D857EE" w:rsidRPr="00D857EE">
        <w:rPr>
          <w:szCs w:val="19"/>
        </w:rPr>
        <w:t>аякташынан</w:t>
      </w:r>
      <w:r w:rsidR="00CA4C8B" w:rsidRPr="002E27B1">
        <w:rPr>
          <w:szCs w:val="19"/>
        </w:rPr>
        <w:t xml:space="preserve"> кийин</w:t>
      </w:r>
      <w:r w:rsidR="003728A7">
        <w:rPr>
          <w:szCs w:val="19"/>
        </w:rPr>
        <w:t>ки</w:t>
      </w:r>
      <w:r w:rsidR="00CA4C8B" w:rsidRPr="002E27B1">
        <w:rPr>
          <w:szCs w:val="19"/>
        </w:rPr>
        <w:t xml:space="preserve"> өлүмү (б.а  жашоо узактыгы) эске алынышы керек.</w:t>
      </w:r>
    </w:p>
    <w:p w14:paraId="4218FD02" w14:textId="1B17FAE5" w:rsidR="00CA4C8B" w:rsidRPr="002E27B1" w:rsidRDefault="00CA4C8B" w:rsidP="00CA4C8B">
      <w:pPr>
        <w:pStyle w:val="IASBNormalnparaP"/>
        <w:rPr>
          <w:szCs w:val="19"/>
        </w:rPr>
      </w:pPr>
      <w:bookmarkStart w:id="1699" w:name="F8981900"/>
      <w:r w:rsidRPr="002E27B1">
        <w:rPr>
          <w:szCs w:val="19"/>
        </w:rPr>
        <w:t xml:space="preserve">Жогоруда белгиленген жөнөкөйлөштүрүлгөн </w:t>
      </w:r>
      <w:r w:rsidRPr="002E27B1">
        <w:rPr>
          <w:b/>
          <w:szCs w:val="19"/>
        </w:rPr>
        <w:t>баалоо</w:t>
      </w:r>
      <w:r w:rsidR="003728A7">
        <w:rPr>
          <w:b/>
          <w:szCs w:val="19"/>
        </w:rPr>
        <w:t xml:space="preserve"> </w:t>
      </w:r>
      <w:r w:rsidR="00D857EE" w:rsidRPr="00D857EE">
        <w:rPr>
          <w:szCs w:val="19"/>
        </w:rPr>
        <w:t>методу</w:t>
      </w:r>
      <w:r w:rsidRPr="002E27B1">
        <w:rPr>
          <w:szCs w:val="19"/>
        </w:rPr>
        <w:t>н колдонгон ишкана кызмат</w:t>
      </w:r>
      <w:r w:rsidR="00D857EE" w:rsidRPr="00D857EE">
        <w:rPr>
          <w:szCs w:val="19"/>
        </w:rPr>
        <w:t>керлерге</w:t>
      </w:r>
      <w:r w:rsidRPr="002E27B1">
        <w:rPr>
          <w:szCs w:val="19"/>
        </w:rPr>
        <w:t xml:space="preserve"> </w:t>
      </w:r>
      <w:r w:rsidR="00D857EE" w:rsidRPr="00D857EE">
        <w:rPr>
          <w:b/>
          <w:szCs w:val="19"/>
        </w:rPr>
        <w:t xml:space="preserve">сыйакы алууга күчүнө кирген укук </w:t>
      </w:r>
      <w:r w:rsidRPr="00D857EE">
        <w:rPr>
          <w:szCs w:val="19"/>
        </w:rPr>
        <w:t>жана</w:t>
      </w:r>
      <w:r w:rsidRPr="002E27B1">
        <w:rPr>
          <w:szCs w:val="19"/>
        </w:rPr>
        <w:t xml:space="preserve"> шартсыз төлөмдөрдү эске алуусу зарыл.</w:t>
      </w:r>
      <w:bookmarkEnd w:id="1699"/>
    </w:p>
    <w:p w14:paraId="53AF0A52" w14:textId="4DF50D5F" w:rsidR="00CA4C8B" w:rsidRPr="002E27B1" w:rsidRDefault="00CA4C8B" w:rsidP="00CA4C8B">
      <w:pPr>
        <w:pStyle w:val="IASBNormalnpara"/>
        <w:rPr>
          <w:szCs w:val="19"/>
        </w:rPr>
      </w:pPr>
      <w:r w:rsidRPr="002E27B1">
        <w:rPr>
          <w:szCs w:val="19"/>
        </w:rPr>
        <w:t>28.20</w:t>
      </w:r>
      <w:r w:rsidRPr="002E27B1">
        <w:rPr>
          <w:szCs w:val="19"/>
        </w:rPr>
        <w:tab/>
      </w:r>
      <w:bookmarkStart w:id="1700" w:name="F8981901"/>
      <w:r w:rsidRPr="002E27B1">
        <w:rPr>
          <w:szCs w:val="19"/>
        </w:rPr>
        <w:t>Ушул Стандарт ишканадан белгиленген пенсиялык төгүмдөрү бар милдеттенмени эсептөө үчүн керектүү жалпы актуардык баалоону жүргүзүү үчүн көз карандысыз актуарчыларды жалдоону талап кылбайт.</w:t>
      </w:r>
      <w:bookmarkEnd w:id="1700"/>
      <w:r w:rsidRPr="002E27B1">
        <w:rPr>
          <w:szCs w:val="19"/>
        </w:rPr>
        <w:t xml:space="preserve"> Ошондой эле ал ишканадан жалпы актуардык баалоону жыл сайын жүргүзүүнү талап кылбайт. Жалпы актуардык баалоолордун ортосундагы мезгилдерде, эгер негизги актуардык болжоолор олуттуу өзгөрүлбөсө, белгиленген пенсиялык төгүмдөрү бар милдеттенме кызмат</w:t>
      </w:r>
      <w:r w:rsidR="00D857EE" w:rsidRPr="00D857EE">
        <w:rPr>
          <w:szCs w:val="19"/>
        </w:rPr>
        <w:t>керлердин</w:t>
      </w:r>
      <w:r w:rsidRPr="002E27B1">
        <w:rPr>
          <w:szCs w:val="19"/>
        </w:rPr>
        <w:t xml:space="preserve"> саны жана </w:t>
      </w:r>
      <w:r w:rsidR="00D857EE" w:rsidRPr="00D857EE">
        <w:rPr>
          <w:szCs w:val="19"/>
        </w:rPr>
        <w:t>сый</w:t>
      </w:r>
      <w:r w:rsidRPr="002E27B1">
        <w:rPr>
          <w:szCs w:val="19"/>
        </w:rPr>
        <w:t>акы даражалары сыяктуу кызмат</w:t>
      </w:r>
      <w:r w:rsidR="00D857EE" w:rsidRPr="00D857EE">
        <w:rPr>
          <w:szCs w:val="19"/>
        </w:rPr>
        <w:t>керлердин</w:t>
      </w:r>
      <w:r w:rsidRPr="002E27B1">
        <w:rPr>
          <w:szCs w:val="19"/>
        </w:rPr>
        <w:t xml:space="preserve"> демографиясындагы өзгөрүүлөрдү өткөн мезгилдеги баалоону түзөтүү аркылуу бааласа болот.</w:t>
      </w:r>
    </w:p>
    <w:p w14:paraId="7D2BC866" w14:textId="77777777" w:rsidR="00CA4C8B" w:rsidRPr="00C664B7" w:rsidRDefault="00CA4C8B" w:rsidP="00CA4C8B">
      <w:pPr>
        <w:pStyle w:val="IASBSectionTitle2Ind"/>
        <w:rPr>
          <w:szCs w:val="26"/>
        </w:rPr>
      </w:pPr>
      <w:bookmarkStart w:id="1701" w:name="F8981902"/>
      <w:r w:rsidRPr="00C664B7">
        <w:rPr>
          <w:szCs w:val="26"/>
        </w:rPr>
        <w:t>Пенсиялык план боюнча түзүүлөр, өзгөрүүлөр, секвестрлер менен эсептешүүлөр</w:t>
      </w:r>
      <w:bookmarkEnd w:id="1701"/>
    </w:p>
    <w:p w14:paraId="13B3DE61" w14:textId="727B860C" w:rsidR="00CA4C8B" w:rsidRPr="002E27B1" w:rsidRDefault="00CA4C8B" w:rsidP="00CA4C8B">
      <w:pPr>
        <w:pStyle w:val="IASBNormalnpara"/>
        <w:rPr>
          <w:szCs w:val="19"/>
        </w:rPr>
      </w:pPr>
      <w:r w:rsidRPr="002E27B1">
        <w:rPr>
          <w:szCs w:val="19"/>
        </w:rPr>
        <w:t>28.21</w:t>
      </w:r>
      <w:r w:rsidRPr="002E27B1">
        <w:rPr>
          <w:szCs w:val="19"/>
        </w:rPr>
        <w:tab/>
      </w:r>
      <w:bookmarkStart w:id="1702" w:name="F8981904"/>
      <w:r w:rsidRPr="002E27B1">
        <w:rPr>
          <w:szCs w:val="19"/>
        </w:rPr>
        <w:t xml:space="preserve">Эгер белгиленген </w:t>
      </w:r>
      <w:r w:rsidR="00D857EE" w:rsidRPr="00D857EE">
        <w:rPr>
          <w:szCs w:val="19"/>
        </w:rPr>
        <w:t xml:space="preserve">төлөмдөрү </w:t>
      </w:r>
      <w:r w:rsidRPr="002E27B1">
        <w:rPr>
          <w:szCs w:val="19"/>
        </w:rPr>
        <w:t xml:space="preserve">менен пенсиялык пландар учурдагы мезгилде ишке киргизилген же өзгөрүлгөн болсо, ишкана өзүнүн </w:t>
      </w:r>
      <w:r w:rsidR="00F42950" w:rsidRPr="00F42950">
        <w:rPr>
          <w:szCs w:val="19"/>
        </w:rPr>
        <w:t xml:space="preserve">белгиленген төлөмдөрү  менен пенсиялык </w:t>
      </w:r>
      <w:r w:rsidR="00F42950">
        <w:rPr>
          <w:szCs w:val="19"/>
        </w:rPr>
        <w:t>программалар боюнча милдеттенме</w:t>
      </w:r>
      <w:r w:rsidR="00270ECB">
        <w:rPr>
          <w:szCs w:val="19"/>
        </w:rPr>
        <w:t xml:space="preserve">син </w:t>
      </w:r>
      <w:r w:rsidRPr="002E27B1">
        <w:rPr>
          <w:szCs w:val="19"/>
        </w:rPr>
        <w:t>көбөйтүүгө же азайтууга тийиш, жана ошол көбөйтүүнү (азайтууну) (</w:t>
      </w:r>
      <w:r w:rsidRPr="002E27B1">
        <w:rPr>
          <w:b/>
          <w:szCs w:val="19"/>
        </w:rPr>
        <w:t>киреше</w:t>
      </w:r>
      <w:r w:rsidRPr="002E27B1">
        <w:rPr>
          <w:szCs w:val="19"/>
        </w:rPr>
        <w:t xml:space="preserve">) учурдагы мезгилдеги </w:t>
      </w:r>
      <w:r w:rsidRPr="002E27B1">
        <w:rPr>
          <w:b/>
          <w:szCs w:val="19"/>
        </w:rPr>
        <w:t>пайда же зыянды</w:t>
      </w:r>
      <w:r w:rsidRPr="002E27B1">
        <w:rPr>
          <w:szCs w:val="19"/>
        </w:rPr>
        <w:t xml:space="preserve"> баалоо кезинде чыгаша катары таанууга тийиш.</w:t>
      </w:r>
      <w:bookmarkEnd w:id="1702"/>
      <w:r w:rsidRPr="002E27B1">
        <w:rPr>
          <w:szCs w:val="19"/>
        </w:rPr>
        <w:t xml:space="preserve"> Тескерисинче, эгер план кыскартууга учураган болсо (б.а </w:t>
      </w:r>
      <w:r w:rsidR="00D857EE" w:rsidRPr="00D857EE">
        <w:rPr>
          <w:szCs w:val="19"/>
        </w:rPr>
        <w:t>сыйакылар</w:t>
      </w:r>
      <w:r w:rsidR="003728A7" w:rsidRPr="002E27B1">
        <w:rPr>
          <w:szCs w:val="19"/>
        </w:rPr>
        <w:t xml:space="preserve"> </w:t>
      </w:r>
      <w:r w:rsidRPr="002E27B1">
        <w:rPr>
          <w:szCs w:val="19"/>
        </w:rPr>
        <w:t>же планда камтылган кызмат</w:t>
      </w:r>
      <w:r w:rsidR="00D857EE" w:rsidRPr="00D857EE">
        <w:rPr>
          <w:szCs w:val="19"/>
        </w:rPr>
        <w:t>керлердин</w:t>
      </w:r>
      <w:r w:rsidRPr="002E27B1">
        <w:rPr>
          <w:szCs w:val="19"/>
        </w:rPr>
        <w:t xml:space="preserve"> саны азайтылса) же ал боюнча учурдагы мезгилде акыркы эсептешүү жүргүзүлгөн болсо, </w:t>
      </w:r>
      <w:r w:rsidR="00F42950" w:rsidRPr="00F42950">
        <w:rPr>
          <w:szCs w:val="19"/>
        </w:rPr>
        <w:t xml:space="preserve">белгиленген төлөмдөрү  менен пенсиялык программалар боюнча милдеттенме </w:t>
      </w:r>
      <w:r w:rsidRPr="002E27B1">
        <w:rPr>
          <w:szCs w:val="19"/>
        </w:rPr>
        <w:t xml:space="preserve">азайтылуусу же жоюлуусу керек жана ишкана натыйжада келип чыккан </w:t>
      </w:r>
      <w:r w:rsidRPr="002E27B1">
        <w:rPr>
          <w:b/>
          <w:szCs w:val="19"/>
        </w:rPr>
        <w:t>кирешени</w:t>
      </w:r>
      <w:r w:rsidRPr="002E27B1">
        <w:rPr>
          <w:szCs w:val="19"/>
        </w:rPr>
        <w:t xml:space="preserve"> же чыгашаны учурдагы мезгилдин пайда же зыянында таанууга тийиш.  </w:t>
      </w:r>
    </w:p>
    <w:p w14:paraId="7666E34F" w14:textId="77777777" w:rsidR="00CA4C8B" w:rsidRPr="00C664B7" w:rsidRDefault="00CA4C8B" w:rsidP="00CA4C8B">
      <w:pPr>
        <w:pStyle w:val="IASBSectionTitle2Ind"/>
        <w:rPr>
          <w:szCs w:val="26"/>
        </w:rPr>
      </w:pPr>
      <w:bookmarkStart w:id="1703" w:name="F8981905"/>
      <w:r w:rsidRPr="00C664B7">
        <w:rPr>
          <w:szCs w:val="26"/>
        </w:rPr>
        <w:t>Белгиленген төлөмдөрү менен пенсиялык пландарга байланыштуу активдер</w:t>
      </w:r>
      <w:bookmarkEnd w:id="1703"/>
    </w:p>
    <w:p w14:paraId="642B571E" w14:textId="694A3C76" w:rsidR="00CA4C8B" w:rsidRPr="002E27B1" w:rsidRDefault="00CA4C8B" w:rsidP="00CA4C8B">
      <w:pPr>
        <w:pStyle w:val="IASBNormalnpara"/>
        <w:rPr>
          <w:szCs w:val="19"/>
        </w:rPr>
      </w:pPr>
      <w:r w:rsidRPr="002E27B1">
        <w:rPr>
          <w:szCs w:val="19"/>
        </w:rPr>
        <w:t>28.22</w:t>
      </w:r>
      <w:r w:rsidRPr="002E27B1">
        <w:rPr>
          <w:szCs w:val="19"/>
        </w:rPr>
        <w:tab/>
      </w:r>
      <w:bookmarkStart w:id="1704" w:name="F8981907"/>
      <w:r w:rsidRPr="002E27B1">
        <w:rPr>
          <w:szCs w:val="19"/>
        </w:rPr>
        <w:t xml:space="preserve">Эгер </w:t>
      </w:r>
      <w:r w:rsidR="00535416" w:rsidRPr="00535416">
        <w:rPr>
          <w:szCs w:val="19"/>
        </w:rPr>
        <w:t xml:space="preserve">белгиленген төлөмдөрү  менен пенсиялык </w:t>
      </w:r>
      <w:r w:rsidR="00535416">
        <w:rPr>
          <w:szCs w:val="19"/>
        </w:rPr>
        <w:t>программалар боюнча милдеттенме</w:t>
      </w:r>
      <w:r w:rsidRPr="002E27B1">
        <w:rPr>
          <w:szCs w:val="19"/>
        </w:rPr>
        <w:t xml:space="preserve">нин отчеттук күндөгү </w:t>
      </w:r>
      <w:r w:rsidR="00035553" w:rsidRPr="002E27B1">
        <w:rPr>
          <w:szCs w:val="19"/>
        </w:rPr>
        <w:t>келтирилген нарк</w:t>
      </w:r>
      <w:r w:rsidRPr="002E27B1">
        <w:rPr>
          <w:szCs w:val="19"/>
        </w:rPr>
        <w:t>ы ошол күндө п</w:t>
      </w:r>
      <w:r w:rsidR="00C414AF">
        <w:rPr>
          <w:szCs w:val="19"/>
        </w:rPr>
        <w:t>рограмман</w:t>
      </w:r>
      <w:r w:rsidRPr="002E27B1">
        <w:rPr>
          <w:szCs w:val="19"/>
        </w:rPr>
        <w:t>ын активдеринин адилет наркынан азыраак болсо, анда пландын ашыкча каражаттары бар деп саналат.</w:t>
      </w:r>
      <w:bookmarkEnd w:id="1704"/>
      <w:r w:rsidRPr="002E27B1">
        <w:rPr>
          <w:szCs w:val="19"/>
        </w:rPr>
        <w:t xml:space="preserve"> Ишкана ошол пландын ашыкча каражаттарын белгиленген төлөмдөрү менен пенсиялык пландарга байланыштуу актив катары ал ашыкча сумманы келечекте кыскартылган төгүмдөр аркылуу же пландан каражаттарды кайтаруу деңгээлине чейин таанууга тийиш. </w:t>
      </w:r>
    </w:p>
    <w:p w14:paraId="6DB9F8D5" w14:textId="0D3B98FF" w:rsidR="00CA4C8B" w:rsidRPr="00C664B7" w:rsidRDefault="00CA4C8B" w:rsidP="00CA4C8B">
      <w:pPr>
        <w:pStyle w:val="IASBSectionTitle2Ind"/>
        <w:rPr>
          <w:szCs w:val="26"/>
        </w:rPr>
      </w:pPr>
      <w:bookmarkStart w:id="1705" w:name="F8981908"/>
      <w:r w:rsidRPr="00C664B7">
        <w:rPr>
          <w:szCs w:val="26"/>
        </w:rPr>
        <w:t>Белгиленген төлө</w:t>
      </w:r>
      <w:r w:rsidR="00D857EE" w:rsidRPr="00D857EE">
        <w:rPr>
          <w:szCs w:val="26"/>
        </w:rPr>
        <w:t>мдө</w:t>
      </w:r>
      <w:r w:rsidRPr="00C664B7">
        <w:rPr>
          <w:szCs w:val="26"/>
        </w:rPr>
        <w:t>рү менен пенсиялык пландарга байланыштуу чыгымдар</w:t>
      </w:r>
      <w:bookmarkEnd w:id="1705"/>
    </w:p>
    <w:p w14:paraId="128BE28A" w14:textId="72015B89" w:rsidR="00CA4C8B" w:rsidRPr="002E27B1" w:rsidRDefault="00CA4C8B" w:rsidP="00CA4C8B">
      <w:pPr>
        <w:pStyle w:val="IASBNormalnpara"/>
        <w:rPr>
          <w:szCs w:val="19"/>
        </w:rPr>
      </w:pPr>
      <w:r w:rsidRPr="002E27B1">
        <w:rPr>
          <w:szCs w:val="19"/>
        </w:rPr>
        <w:t>28.23</w:t>
      </w:r>
      <w:r w:rsidRPr="002E27B1">
        <w:rPr>
          <w:szCs w:val="19"/>
        </w:rPr>
        <w:tab/>
      </w:r>
      <w:bookmarkStart w:id="1706" w:name="F8981910"/>
      <w:r w:rsidRPr="002E27B1">
        <w:rPr>
          <w:szCs w:val="19"/>
        </w:rPr>
        <w:t xml:space="preserve">Ишкана мезгил ичинде </w:t>
      </w:r>
      <w:r w:rsidR="005B1608" w:rsidRPr="005B1608">
        <w:rPr>
          <w:szCs w:val="19"/>
        </w:rPr>
        <w:t>белгиленген төлөмдөрү менен пенсиялык программалар</w:t>
      </w:r>
      <w:r w:rsidR="005B1608">
        <w:rPr>
          <w:szCs w:val="19"/>
        </w:rPr>
        <w:t>л</w:t>
      </w:r>
      <w:r w:rsidRPr="002E27B1">
        <w:rPr>
          <w:szCs w:val="19"/>
        </w:rPr>
        <w:t>ар</w:t>
      </w:r>
      <w:r w:rsidR="00F31C15" w:rsidRPr="00F31C15">
        <w:rPr>
          <w:szCs w:val="19"/>
        </w:rPr>
        <w:t xml:space="preserve"> боюнча милдеттенмелериндеги </w:t>
      </w:r>
      <w:r w:rsidRPr="002E27B1">
        <w:rPr>
          <w:szCs w:val="19"/>
        </w:rPr>
        <w:t>таза өзгөрүүлөрдү мезгил ичинде таанууга тийиш. Буга өзгөрүүлөрдүн кызмат</w:t>
      </w:r>
      <w:r w:rsidR="00F31C15" w:rsidRPr="00F31C15">
        <w:rPr>
          <w:szCs w:val="19"/>
        </w:rPr>
        <w:t>керлерге</w:t>
      </w:r>
      <w:r w:rsidRPr="002E27B1">
        <w:rPr>
          <w:szCs w:val="19"/>
        </w:rPr>
        <w:t xml:space="preserve"> төлөнгөн  же </w:t>
      </w:r>
      <w:r w:rsidR="00F31C15" w:rsidRPr="00F31C15">
        <w:rPr>
          <w:szCs w:val="19"/>
        </w:rPr>
        <w:t>иш</w:t>
      </w:r>
      <w:r w:rsidRPr="002E27B1">
        <w:rPr>
          <w:szCs w:val="19"/>
        </w:rPr>
        <w:t xml:space="preserve"> берүүчү белгиленген төлө</w:t>
      </w:r>
      <w:r w:rsidR="00F31C15" w:rsidRPr="00F31C15">
        <w:rPr>
          <w:szCs w:val="19"/>
        </w:rPr>
        <w:t>мд</w:t>
      </w:r>
      <w:r w:rsidRPr="002E27B1">
        <w:rPr>
          <w:szCs w:val="19"/>
        </w:rPr>
        <w:t>өрү менен пенсиялык пландар боюнча чыгымдар катары ушул мезгилдин ичинде төлөнгөн төгүмдөр кирет.</w:t>
      </w:r>
      <w:bookmarkEnd w:id="1706"/>
      <w:r w:rsidRPr="002E27B1">
        <w:rPr>
          <w:szCs w:val="19"/>
        </w:rPr>
        <w:t xml:space="preserve"> </w:t>
      </w:r>
      <w:r w:rsidR="009702E6" w:rsidRPr="009702E6">
        <w:rPr>
          <w:szCs w:val="19"/>
        </w:rPr>
        <w:t>Б</w:t>
      </w:r>
      <w:r w:rsidR="00AF4FE5">
        <w:rPr>
          <w:szCs w:val="19"/>
        </w:rPr>
        <w:t>ул</w:t>
      </w:r>
      <w:r w:rsidRPr="002E27B1">
        <w:rPr>
          <w:szCs w:val="19"/>
        </w:rPr>
        <w:t xml:space="preserve"> чыгымдар толугу менен </w:t>
      </w:r>
      <w:r w:rsidRPr="002E27B1">
        <w:rPr>
          <w:szCs w:val="19"/>
        </w:rPr>
        <w:lastRenderedPageBreak/>
        <w:t xml:space="preserve">зыянда же пайдада чыгаша катары таанылат же жартылай </w:t>
      </w:r>
      <w:r w:rsidR="00F14F2B" w:rsidRPr="002E27B1">
        <w:rPr>
          <w:b/>
          <w:szCs w:val="19"/>
        </w:rPr>
        <w:t>башка жыйынды киреше</w:t>
      </w:r>
      <w:r w:rsidRPr="002E27B1">
        <w:rPr>
          <w:b/>
          <w:szCs w:val="19"/>
        </w:rPr>
        <w:t>нин</w:t>
      </w:r>
      <w:r w:rsidRPr="002E27B1">
        <w:rPr>
          <w:szCs w:val="19"/>
        </w:rPr>
        <w:t xml:space="preserve"> </w:t>
      </w:r>
      <w:r w:rsidR="006B755E" w:rsidRPr="006B755E">
        <w:rPr>
          <w:szCs w:val="19"/>
        </w:rPr>
        <w:t>беренеси</w:t>
      </w:r>
      <w:r w:rsidRPr="002E27B1">
        <w:rPr>
          <w:szCs w:val="19"/>
        </w:rPr>
        <w:t xml:space="preserve"> катары таанылат (28.24 </w:t>
      </w:r>
      <w:r w:rsidR="0051572B">
        <w:rPr>
          <w:szCs w:val="19"/>
        </w:rPr>
        <w:t>пунктту</w:t>
      </w:r>
      <w:r w:rsidRPr="002E27B1">
        <w:rPr>
          <w:szCs w:val="19"/>
        </w:rPr>
        <w:t xml:space="preserve">н караңыз), эгер ушул Стандарттын башка бөлүмү чыгымдарды </w:t>
      </w:r>
      <w:r w:rsidR="00C2275B" w:rsidRPr="002E27B1">
        <w:rPr>
          <w:szCs w:val="19"/>
        </w:rPr>
        <w:t>запас</w:t>
      </w:r>
      <w:r w:rsidRPr="002E27B1">
        <w:rPr>
          <w:szCs w:val="19"/>
        </w:rPr>
        <w:t>тар же негизги каражаттар сыяктуу активдин чыгымдар катары таанууну талап кылбаса.</w:t>
      </w:r>
    </w:p>
    <w:p w14:paraId="1B7E95FC" w14:textId="5A59CC7F" w:rsidR="00CA4C8B" w:rsidRPr="00C664B7" w:rsidRDefault="00CA4C8B" w:rsidP="00CA4C8B">
      <w:pPr>
        <w:pStyle w:val="IASBSectionTitle2Ind"/>
        <w:rPr>
          <w:szCs w:val="26"/>
        </w:rPr>
      </w:pPr>
      <w:bookmarkStart w:id="1707" w:name="F8981911"/>
      <w:r w:rsidRPr="00C664B7">
        <w:rPr>
          <w:szCs w:val="26"/>
        </w:rPr>
        <w:t xml:space="preserve">Таануу - </w:t>
      </w:r>
      <w:r w:rsidR="0097661E" w:rsidRPr="00C664B7">
        <w:rPr>
          <w:szCs w:val="26"/>
        </w:rPr>
        <w:t>эсеп саясат</w:t>
      </w:r>
      <w:r w:rsidRPr="00C664B7">
        <w:rPr>
          <w:szCs w:val="26"/>
        </w:rPr>
        <w:t>ын тандоо</w:t>
      </w:r>
      <w:bookmarkEnd w:id="1707"/>
    </w:p>
    <w:p w14:paraId="624CB3D2" w14:textId="77777777" w:rsidR="00CA4C8B" w:rsidRPr="002E27B1" w:rsidRDefault="00CA4C8B" w:rsidP="00CA4C8B">
      <w:pPr>
        <w:pStyle w:val="IASBNormalnpara"/>
        <w:rPr>
          <w:szCs w:val="19"/>
        </w:rPr>
      </w:pPr>
      <w:r w:rsidRPr="002E27B1">
        <w:rPr>
          <w:szCs w:val="19"/>
        </w:rPr>
        <w:t>28.24</w:t>
      </w:r>
      <w:r w:rsidRPr="002E27B1">
        <w:rPr>
          <w:szCs w:val="19"/>
        </w:rPr>
        <w:tab/>
      </w:r>
      <w:bookmarkStart w:id="1708" w:name="F8981913"/>
      <w:r w:rsidRPr="002E27B1">
        <w:rPr>
          <w:szCs w:val="19"/>
        </w:rPr>
        <w:t>Ишкана  бардык актуардык пайдаларды жана чыгашаларды алар болгон мезгил ичинде таанууга милдеттүү.</w:t>
      </w:r>
      <w:bookmarkEnd w:id="1708"/>
      <w:r w:rsidRPr="002E27B1">
        <w:rPr>
          <w:szCs w:val="19"/>
        </w:rPr>
        <w:t xml:space="preserve"> Ишкана: </w:t>
      </w:r>
    </w:p>
    <w:p w14:paraId="339B5FDF" w14:textId="0A3B6EBB" w:rsidR="00CA4C8B" w:rsidRPr="002E27B1" w:rsidRDefault="00CA4C8B" w:rsidP="00CA4C8B">
      <w:pPr>
        <w:pStyle w:val="IASBNormalnparaL1"/>
        <w:rPr>
          <w:szCs w:val="19"/>
        </w:rPr>
      </w:pPr>
      <w:r w:rsidRPr="002E27B1">
        <w:rPr>
          <w:szCs w:val="19"/>
        </w:rPr>
        <w:t>(а)</w:t>
      </w:r>
      <w:r w:rsidRPr="002E27B1">
        <w:rPr>
          <w:szCs w:val="19"/>
        </w:rPr>
        <w:tab/>
      </w:r>
      <w:bookmarkStart w:id="1709" w:name="F8981916"/>
      <w:r w:rsidRPr="002E27B1">
        <w:rPr>
          <w:szCs w:val="19"/>
        </w:rPr>
        <w:t>актуардык пайдалар</w:t>
      </w:r>
      <w:r w:rsidR="006D7669">
        <w:rPr>
          <w:szCs w:val="19"/>
        </w:rPr>
        <w:t>ды</w:t>
      </w:r>
      <w:r w:rsidRPr="002E27B1">
        <w:rPr>
          <w:szCs w:val="19"/>
        </w:rPr>
        <w:t xml:space="preserve"> жана чыгашалар</w:t>
      </w:r>
      <w:r w:rsidR="006D7669">
        <w:rPr>
          <w:szCs w:val="19"/>
        </w:rPr>
        <w:t>ды</w:t>
      </w:r>
      <w:r w:rsidRPr="002E27B1">
        <w:rPr>
          <w:szCs w:val="19"/>
        </w:rPr>
        <w:t xml:space="preserve"> пайда же зыяндын </w:t>
      </w:r>
      <w:r w:rsidR="006D7669">
        <w:rPr>
          <w:szCs w:val="19"/>
        </w:rPr>
        <w:t>курамында</w:t>
      </w:r>
      <w:r w:rsidR="006D7669" w:rsidRPr="002E27B1">
        <w:rPr>
          <w:szCs w:val="19"/>
        </w:rPr>
        <w:t xml:space="preserve"> </w:t>
      </w:r>
      <w:r w:rsidRPr="002E27B1">
        <w:rPr>
          <w:szCs w:val="19"/>
        </w:rPr>
        <w:t>таанууга тийиш; же</w:t>
      </w:r>
      <w:bookmarkEnd w:id="1709"/>
    </w:p>
    <w:p w14:paraId="6AB9CD05" w14:textId="6C3613CC" w:rsidR="00CA4C8B" w:rsidRPr="002E27B1" w:rsidRDefault="005F4BC2" w:rsidP="00CA4C8B">
      <w:pPr>
        <w:pStyle w:val="IASBNormalnparaL1"/>
        <w:rPr>
          <w:szCs w:val="19"/>
        </w:rPr>
      </w:pPr>
      <w:r>
        <w:rPr>
          <w:szCs w:val="19"/>
        </w:rPr>
        <w:t>(b)</w:t>
      </w:r>
      <w:r w:rsidR="00CA4C8B" w:rsidRPr="002E27B1">
        <w:rPr>
          <w:szCs w:val="19"/>
        </w:rPr>
        <w:tab/>
      </w:r>
      <w:bookmarkStart w:id="1710" w:name="F8981918"/>
      <w:r w:rsidR="00CA4C8B" w:rsidRPr="002E27B1">
        <w:rPr>
          <w:szCs w:val="19"/>
        </w:rPr>
        <w:t xml:space="preserve">актуардык пайдаларды жана чыгашаларды </w:t>
      </w:r>
      <w:r w:rsidR="00F14F2B" w:rsidRPr="002E27B1">
        <w:rPr>
          <w:szCs w:val="19"/>
        </w:rPr>
        <w:t>башка жыйынды киреше</w:t>
      </w:r>
      <w:r w:rsidR="00CA4C8B" w:rsidRPr="002E27B1">
        <w:rPr>
          <w:szCs w:val="19"/>
        </w:rPr>
        <w:t>нин ичинде</w:t>
      </w:r>
      <w:bookmarkEnd w:id="1710"/>
    </w:p>
    <w:p w14:paraId="74FB1EF1" w14:textId="40B153D0" w:rsidR="00CA4C8B" w:rsidRPr="002E27B1" w:rsidRDefault="0097661E" w:rsidP="00CA4C8B">
      <w:pPr>
        <w:pStyle w:val="IASBNormalnparaP"/>
        <w:rPr>
          <w:szCs w:val="19"/>
        </w:rPr>
      </w:pPr>
      <w:bookmarkStart w:id="1711" w:name="F8981919"/>
      <w:r w:rsidRPr="002E27B1">
        <w:rPr>
          <w:szCs w:val="19"/>
        </w:rPr>
        <w:t>эсеп саясат</w:t>
      </w:r>
      <w:r w:rsidR="00CA4C8B" w:rsidRPr="002E27B1">
        <w:rPr>
          <w:szCs w:val="19"/>
        </w:rPr>
        <w:t xml:space="preserve">ын тандоо катары таанууга тийиш. Ишкана өзүнүн тандаган </w:t>
      </w:r>
      <w:r w:rsidRPr="002E27B1">
        <w:rPr>
          <w:szCs w:val="19"/>
        </w:rPr>
        <w:t>эсеп саясат</w:t>
      </w:r>
      <w:r w:rsidR="00CA4C8B" w:rsidRPr="002E27B1">
        <w:rPr>
          <w:szCs w:val="19"/>
        </w:rPr>
        <w:t xml:space="preserve">ын иреттүү түрдө бардык </w:t>
      </w:r>
      <w:r w:rsidR="005706C5" w:rsidRPr="005706C5">
        <w:rPr>
          <w:szCs w:val="19"/>
        </w:rPr>
        <w:t>белгиленген төлөмдөрү менен пенсиялык программалар</w:t>
      </w:r>
      <w:r w:rsidR="00CA4C8B" w:rsidRPr="002E27B1">
        <w:rPr>
          <w:szCs w:val="19"/>
        </w:rPr>
        <w:t xml:space="preserve">ына жана бардык актуардык пайдаларга жана чыгашаларга колдонууга тийиш. </w:t>
      </w:r>
      <w:r w:rsidR="00F14F2B" w:rsidRPr="002E27B1">
        <w:rPr>
          <w:szCs w:val="19"/>
        </w:rPr>
        <w:t>Башка жыйынды киреше</w:t>
      </w:r>
      <w:r w:rsidR="00CA4C8B" w:rsidRPr="002E27B1">
        <w:rPr>
          <w:szCs w:val="19"/>
        </w:rPr>
        <w:t xml:space="preserve">лерде таанылган актуардык пайдалар жана </w:t>
      </w:r>
      <w:r w:rsidR="006B755E" w:rsidRPr="006B755E">
        <w:rPr>
          <w:b/>
          <w:szCs w:val="19"/>
        </w:rPr>
        <w:t xml:space="preserve">жыйынды киреше жөнүндө </w:t>
      </w:r>
      <w:r w:rsidR="00CA4C8B" w:rsidRPr="006B755E">
        <w:rPr>
          <w:b/>
          <w:szCs w:val="19"/>
        </w:rPr>
        <w:t>отчетто</w:t>
      </w:r>
      <w:r w:rsidR="00CA4C8B" w:rsidRPr="002E27B1">
        <w:rPr>
          <w:szCs w:val="19"/>
        </w:rPr>
        <w:t xml:space="preserve"> көрсөтүлүшү керек.</w:t>
      </w:r>
      <w:bookmarkEnd w:id="1711"/>
    </w:p>
    <w:p w14:paraId="60DEF37E" w14:textId="3C7456AB" w:rsidR="00CA4C8B" w:rsidRPr="002E27B1" w:rsidRDefault="00CA4C8B" w:rsidP="00CA4C8B">
      <w:pPr>
        <w:pStyle w:val="IASBNormalnpara"/>
        <w:rPr>
          <w:szCs w:val="19"/>
        </w:rPr>
      </w:pPr>
      <w:r w:rsidRPr="002E27B1">
        <w:rPr>
          <w:szCs w:val="19"/>
        </w:rPr>
        <w:t>28.25</w:t>
      </w:r>
      <w:r w:rsidRPr="002E27B1">
        <w:rPr>
          <w:szCs w:val="19"/>
        </w:rPr>
        <w:tab/>
      </w:r>
      <w:bookmarkStart w:id="1712" w:name="F8981920"/>
      <w:r w:rsidRPr="002E27B1">
        <w:rPr>
          <w:szCs w:val="19"/>
        </w:rPr>
        <w:t>Белгиленген төлө</w:t>
      </w:r>
      <w:r w:rsidR="006B755E" w:rsidRPr="006B755E">
        <w:rPr>
          <w:szCs w:val="19"/>
        </w:rPr>
        <w:t>мд</w:t>
      </w:r>
      <w:r w:rsidRPr="002E27B1">
        <w:rPr>
          <w:szCs w:val="19"/>
        </w:rPr>
        <w:t>өрү менен пенсиялык план боюнча чыгымдар катары таанылган белгиленген төлөм милдеттенмесиндеги таза өзгөрүү төмөндөгүлөрдү камтыйт:</w:t>
      </w:r>
      <w:bookmarkEnd w:id="1712"/>
    </w:p>
    <w:p w14:paraId="643010FF" w14:textId="67F1EE84" w:rsidR="00CA4C8B" w:rsidRPr="002E27B1" w:rsidRDefault="00CA4C8B" w:rsidP="00CA4C8B">
      <w:pPr>
        <w:pStyle w:val="IASBNormalnparaL1"/>
        <w:rPr>
          <w:szCs w:val="19"/>
        </w:rPr>
      </w:pPr>
      <w:r w:rsidRPr="002E27B1">
        <w:rPr>
          <w:szCs w:val="19"/>
        </w:rPr>
        <w:t>(а)</w:t>
      </w:r>
      <w:r w:rsidRPr="002E27B1">
        <w:rPr>
          <w:szCs w:val="19"/>
        </w:rPr>
        <w:tab/>
      </w:r>
      <w:bookmarkStart w:id="1713" w:name="F8981923"/>
      <w:r w:rsidRPr="002E27B1">
        <w:rPr>
          <w:szCs w:val="19"/>
        </w:rPr>
        <w:t>отчеттук мезгилде кызмат</w:t>
      </w:r>
      <w:r w:rsidR="006B755E" w:rsidRPr="006B755E">
        <w:rPr>
          <w:szCs w:val="19"/>
        </w:rPr>
        <w:t>кердин</w:t>
      </w:r>
      <w:r w:rsidRPr="002E27B1">
        <w:rPr>
          <w:szCs w:val="19"/>
        </w:rPr>
        <w:t xml:space="preserve"> кызмат көрсөтүүсүнөн келип чыккан </w:t>
      </w:r>
      <w:r w:rsidR="006B755E" w:rsidRPr="006B755E">
        <w:rPr>
          <w:szCs w:val="19"/>
        </w:rPr>
        <w:t xml:space="preserve">белгиленген төлөмдөрү менен пенсиялык пландар боюнча </w:t>
      </w:r>
      <w:r w:rsidRPr="002E27B1">
        <w:rPr>
          <w:szCs w:val="19"/>
        </w:rPr>
        <w:t>милдеттенмесиндеги өзгөрүү;</w:t>
      </w:r>
      <w:bookmarkEnd w:id="1713"/>
    </w:p>
    <w:p w14:paraId="2308F9E1" w14:textId="7CA556D1" w:rsidR="00CA4C8B" w:rsidRPr="002E27B1" w:rsidRDefault="005F4BC2" w:rsidP="00CA4C8B">
      <w:pPr>
        <w:pStyle w:val="IASBNormalnparaL1"/>
        <w:rPr>
          <w:szCs w:val="19"/>
        </w:rPr>
      </w:pPr>
      <w:r>
        <w:rPr>
          <w:szCs w:val="19"/>
        </w:rPr>
        <w:t>(b)</w:t>
      </w:r>
      <w:r w:rsidR="00CA4C8B" w:rsidRPr="002E27B1">
        <w:rPr>
          <w:szCs w:val="19"/>
        </w:rPr>
        <w:tab/>
      </w:r>
      <w:bookmarkStart w:id="1714" w:name="F8981925"/>
      <w:r w:rsidR="00CA4C8B" w:rsidRPr="002E27B1">
        <w:rPr>
          <w:szCs w:val="19"/>
        </w:rPr>
        <w:t xml:space="preserve">отчеттук мезгилде </w:t>
      </w:r>
      <w:r w:rsidR="00535416" w:rsidRPr="00535416">
        <w:rPr>
          <w:szCs w:val="19"/>
        </w:rPr>
        <w:t xml:space="preserve">белгиленген төлөмдөрү  менен пенсиялык программалар боюнча милдеттенме </w:t>
      </w:r>
      <w:r w:rsidR="00CA4C8B" w:rsidRPr="002E27B1">
        <w:rPr>
          <w:szCs w:val="19"/>
        </w:rPr>
        <w:t>боюнча пайыздар;</w:t>
      </w:r>
      <w:bookmarkEnd w:id="1714"/>
    </w:p>
    <w:p w14:paraId="2A66EE27" w14:textId="448679DE" w:rsidR="00CA4C8B" w:rsidRPr="002E27B1" w:rsidRDefault="005F4BC2" w:rsidP="00CA4C8B">
      <w:pPr>
        <w:pStyle w:val="IASBNormalnparaL1"/>
        <w:rPr>
          <w:szCs w:val="19"/>
        </w:rPr>
      </w:pPr>
      <w:r>
        <w:rPr>
          <w:szCs w:val="19"/>
        </w:rPr>
        <w:t>(с)</w:t>
      </w:r>
      <w:r w:rsidR="00CA4C8B" w:rsidRPr="002E27B1">
        <w:rPr>
          <w:szCs w:val="19"/>
        </w:rPr>
        <w:tab/>
      </w:r>
      <w:bookmarkStart w:id="1715" w:name="F8981927"/>
      <w:r w:rsidR="00CA4C8B" w:rsidRPr="002E27B1">
        <w:rPr>
          <w:szCs w:val="19"/>
        </w:rPr>
        <w:t xml:space="preserve">бардык </w:t>
      </w:r>
      <w:r w:rsidR="00C414AF" w:rsidRPr="002E27B1">
        <w:rPr>
          <w:szCs w:val="19"/>
        </w:rPr>
        <w:t>п</w:t>
      </w:r>
      <w:r w:rsidR="00C414AF">
        <w:rPr>
          <w:szCs w:val="19"/>
        </w:rPr>
        <w:t>рограмман</w:t>
      </w:r>
      <w:r w:rsidR="00C414AF" w:rsidRPr="002E27B1">
        <w:rPr>
          <w:szCs w:val="19"/>
        </w:rPr>
        <w:t>ын</w:t>
      </w:r>
      <w:r w:rsidR="00CA4C8B" w:rsidRPr="002E27B1">
        <w:rPr>
          <w:szCs w:val="19"/>
        </w:rPr>
        <w:t xml:space="preserve"> активдерине кирешелер жана  </w:t>
      </w:r>
      <w:r w:rsidR="00B00E36" w:rsidRPr="002E27B1">
        <w:rPr>
          <w:szCs w:val="19"/>
        </w:rPr>
        <w:t>отчеттук мезгил</w:t>
      </w:r>
      <w:r w:rsidR="00CA4C8B" w:rsidRPr="002E27B1">
        <w:rPr>
          <w:szCs w:val="19"/>
        </w:rPr>
        <w:t>дин ичинде кайтаруу боюнча таанылган милдеттенмелердин адилет наркында таза өзгөрүү;</w:t>
      </w:r>
      <w:bookmarkEnd w:id="1715"/>
    </w:p>
    <w:p w14:paraId="49CB1799" w14:textId="3E7E4FF5" w:rsidR="00CA4C8B" w:rsidRPr="002E27B1" w:rsidRDefault="005F4BC2" w:rsidP="00CA4C8B">
      <w:pPr>
        <w:pStyle w:val="IASBNormalnparaL1"/>
        <w:rPr>
          <w:szCs w:val="19"/>
        </w:rPr>
      </w:pPr>
      <w:r>
        <w:rPr>
          <w:szCs w:val="19"/>
        </w:rPr>
        <w:t>(d)</w:t>
      </w:r>
      <w:r w:rsidR="00CA4C8B" w:rsidRPr="002E27B1">
        <w:rPr>
          <w:szCs w:val="19"/>
        </w:rPr>
        <w:tab/>
      </w:r>
      <w:bookmarkStart w:id="1716" w:name="F8981929"/>
      <w:r w:rsidR="00CA4C8B" w:rsidRPr="002E27B1">
        <w:rPr>
          <w:szCs w:val="19"/>
        </w:rPr>
        <w:t>отчеттук мезгилде келип чыккан актуардык пайдалар жана чыгашалар;</w:t>
      </w:r>
      <w:bookmarkEnd w:id="1716"/>
    </w:p>
    <w:p w14:paraId="0F5522B9" w14:textId="7FFEA40D" w:rsidR="00CA4C8B" w:rsidRPr="002E27B1" w:rsidRDefault="005F4BC2" w:rsidP="00CA4C8B">
      <w:pPr>
        <w:pStyle w:val="IASBNormalnparaL1"/>
        <w:rPr>
          <w:szCs w:val="19"/>
        </w:rPr>
      </w:pPr>
      <w:r>
        <w:rPr>
          <w:szCs w:val="19"/>
        </w:rPr>
        <w:t>(e)</w:t>
      </w:r>
      <w:r w:rsidR="00CA4C8B" w:rsidRPr="002E27B1">
        <w:rPr>
          <w:szCs w:val="19"/>
        </w:rPr>
        <w:tab/>
      </w:r>
      <w:bookmarkStart w:id="1717" w:name="F8981931"/>
      <w:bookmarkStart w:id="1718" w:name="_Hlk88058422"/>
      <w:r w:rsidR="00CA4C8B" w:rsidRPr="002E27B1">
        <w:rPr>
          <w:szCs w:val="19"/>
        </w:rPr>
        <w:t xml:space="preserve">отчеттук мезгилде жаңы планды киргизүүнүн же учурдагы пландын өзгөрүүлөрүнүн натыйжасында келип чыккан </w:t>
      </w:r>
      <w:r w:rsidR="002B3A32" w:rsidRPr="002B3A32">
        <w:rPr>
          <w:szCs w:val="19"/>
        </w:rPr>
        <w:t xml:space="preserve">белгиленген төлөмдөрү менен пенсиялык пландар боюнча </w:t>
      </w:r>
      <w:r w:rsidR="00CA4C8B" w:rsidRPr="002E27B1">
        <w:rPr>
          <w:szCs w:val="19"/>
        </w:rPr>
        <w:t xml:space="preserve">милдеттенмесинин көбөйүүсү же азаюусу (28.21 </w:t>
      </w:r>
      <w:r w:rsidR="0051572B">
        <w:rPr>
          <w:szCs w:val="19"/>
        </w:rPr>
        <w:t>пунктту</w:t>
      </w:r>
      <w:r w:rsidR="00CA4C8B" w:rsidRPr="002E27B1">
        <w:rPr>
          <w:szCs w:val="19"/>
        </w:rPr>
        <w:t>н караңыз); жана</w:t>
      </w:r>
      <w:bookmarkEnd w:id="1717"/>
    </w:p>
    <w:bookmarkEnd w:id="1718"/>
    <w:p w14:paraId="5021DA63" w14:textId="568091BF" w:rsidR="00CA4C8B" w:rsidRPr="002E27B1" w:rsidRDefault="00A71C9D" w:rsidP="00CA4C8B">
      <w:pPr>
        <w:pStyle w:val="IASBNormalnparaL1"/>
        <w:rPr>
          <w:szCs w:val="19"/>
        </w:rPr>
      </w:pPr>
      <w:r>
        <w:rPr>
          <w:szCs w:val="19"/>
        </w:rPr>
        <w:t>(f)</w:t>
      </w:r>
      <w:r w:rsidR="00CA4C8B" w:rsidRPr="002E27B1">
        <w:rPr>
          <w:szCs w:val="19"/>
        </w:rPr>
        <w:tab/>
      </w:r>
      <w:bookmarkStart w:id="1719" w:name="F8981933"/>
      <w:r w:rsidR="00CA4C8B" w:rsidRPr="002E27B1">
        <w:rPr>
          <w:szCs w:val="19"/>
        </w:rPr>
        <w:t>отчет</w:t>
      </w:r>
      <w:r w:rsidR="002B3A32" w:rsidRPr="002B3A32">
        <w:rPr>
          <w:szCs w:val="19"/>
        </w:rPr>
        <w:t>т</w:t>
      </w:r>
      <w:r w:rsidR="00CA4C8B" w:rsidRPr="002E27B1">
        <w:rPr>
          <w:szCs w:val="19"/>
        </w:rPr>
        <w:t xml:space="preserve">ук мезгилде учурдагы планды кыскартуунун же аткаруунун натыйжасында келип чыккан белгиленген </w:t>
      </w:r>
      <w:r w:rsidR="002B3A32" w:rsidRPr="002B3A32">
        <w:rPr>
          <w:szCs w:val="19"/>
        </w:rPr>
        <w:t>төлөмдөрү менен пенсиялык пландар боюнча</w:t>
      </w:r>
      <w:r w:rsidR="00CA4C8B" w:rsidRPr="002E27B1">
        <w:rPr>
          <w:szCs w:val="19"/>
        </w:rPr>
        <w:t xml:space="preserve"> милдеттенмесинин  азаюусу (28.21 </w:t>
      </w:r>
      <w:r w:rsidR="0051572B">
        <w:rPr>
          <w:szCs w:val="19"/>
        </w:rPr>
        <w:t>пунктту</w:t>
      </w:r>
      <w:r w:rsidR="00CA4C8B" w:rsidRPr="002E27B1">
        <w:rPr>
          <w:szCs w:val="19"/>
        </w:rPr>
        <w:t>н караңыз);</w:t>
      </w:r>
      <w:bookmarkEnd w:id="1719"/>
    </w:p>
    <w:p w14:paraId="3DC3F73C" w14:textId="59225AC5" w:rsidR="00CA4C8B" w:rsidRPr="002E27B1" w:rsidRDefault="00CA4C8B" w:rsidP="00CA4C8B">
      <w:pPr>
        <w:pStyle w:val="IASBNormalnpara"/>
        <w:rPr>
          <w:szCs w:val="19"/>
        </w:rPr>
      </w:pPr>
      <w:r w:rsidRPr="002E27B1">
        <w:rPr>
          <w:szCs w:val="19"/>
        </w:rPr>
        <w:t>28.26</w:t>
      </w:r>
      <w:r w:rsidRPr="002E27B1">
        <w:rPr>
          <w:szCs w:val="19"/>
        </w:rPr>
        <w:tab/>
      </w:r>
      <w:bookmarkStart w:id="1720" w:name="F8981934"/>
      <w:r w:rsidRPr="002E27B1">
        <w:rPr>
          <w:szCs w:val="19"/>
        </w:rPr>
        <w:t>Кызмат</w:t>
      </w:r>
      <w:r w:rsidR="002B3A32" w:rsidRPr="002B3A32">
        <w:rPr>
          <w:szCs w:val="19"/>
        </w:rPr>
        <w:t>кердин</w:t>
      </w:r>
      <w:r w:rsidRPr="002E27B1">
        <w:rPr>
          <w:szCs w:val="19"/>
        </w:rPr>
        <w:t xml:space="preserve"> кызмат көрсөтүүсү белгиленген төлө</w:t>
      </w:r>
      <w:r w:rsidR="002B3A32" w:rsidRPr="002B3A32">
        <w:rPr>
          <w:szCs w:val="19"/>
        </w:rPr>
        <w:t>мд</w:t>
      </w:r>
      <w:r w:rsidRPr="002E27B1">
        <w:rPr>
          <w:szCs w:val="19"/>
        </w:rPr>
        <w:t>өрү менен пенсиялык планынын алдынд</w:t>
      </w:r>
      <w:r w:rsidR="002B3A32" w:rsidRPr="002B3A32">
        <w:rPr>
          <w:szCs w:val="19"/>
        </w:rPr>
        <w:t>а</w:t>
      </w:r>
      <w:r w:rsidRPr="002E27B1">
        <w:rPr>
          <w:szCs w:val="19"/>
        </w:rPr>
        <w:t xml:space="preserve">, ал </w:t>
      </w:r>
      <w:r w:rsidR="006D7669">
        <w:rPr>
          <w:szCs w:val="19"/>
        </w:rPr>
        <w:t>эмгек акылар</w:t>
      </w:r>
      <w:r w:rsidR="006D7669" w:rsidRPr="002E27B1">
        <w:rPr>
          <w:szCs w:val="19"/>
        </w:rPr>
        <w:t xml:space="preserve"> </w:t>
      </w:r>
      <w:r w:rsidRPr="002E27B1">
        <w:rPr>
          <w:szCs w:val="19"/>
        </w:rPr>
        <w:t>болочок кызмат менен байланыштуу болгон жагдайда да милдеттенменин пайда болушуна алып келет (башкача сөз менен айтканда, алар кепилденбеген учурда).</w:t>
      </w:r>
      <w:bookmarkEnd w:id="1720"/>
      <w:r w:rsidRPr="002E27B1">
        <w:rPr>
          <w:szCs w:val="19"/>
        </w:rPr>
        <w:t xml:space="preserve"> Кепилденген пенсиялык төлөмдөрдү алуу укугу пайда болгонго чейин жумушчунун кызматы  калыптанган практика боюнча </w:t>
      </w:r>
      <w:r w:rsidR="002B3A32" w:rsidRPr="002B3A32">
        <w:rPr>
          <w:szCs w:val="19"/>
        </w:rPr>
        <w:t>конструктивдүү</w:t>
      </w:r>
      <w:r w:rsidRPr="002E27B1">
        <w:rPr>
          <w:szCs w:val="19"/>
        </w:rPr>
        <w:t xml:space="preserve"> милдеттерди пайда кылат. </w:t>
      </w:r>
      <w:r w:rsidR="009702E6" w:rsidRPr="009702E6">
        <w:rPr>
          <w:szCs w:val="19"/>
        </w:rPr>
        <w:t>Б</w:t>
      </w:r>
      <w:r w:rsidR="00AF4FE5">
        <w:rPr>
          <w:szCs w:val="19"/>
        </w:rPr>
        <w:t>ул</w:t>
      </w:r>
      <w:r w:rsidRPr="002E27B1">
        <w:rPr>
          <w:szCs w:val="19"/>
        </w:rPr>
        <w:t xml:space="preserve"> ар бир кийинки отчеттук күндө жумушчу </w:t>
      </w:r>
      <w:r w:rsidR="006D7669">
        <w:rPr>
          <w:szCs w:val="19"/>
        </w:rPr>
        <w:t>эмгек акыга</w:t>
      </w:r>
      <w:r w:rsidR="006D7669" w:rsidRPr="002E27B1">
        <w:rPr>
          <w:szCs w:val="19"/>
        </w:rPr>
        <w:t xml:space="preserve"> </w:t>
      </w:r>
      <w:r w:rsidRPr="002E27B1">
        <w:rPr>
          <w:szCs w:val="19"/>
        </w:rPr>
        <w:t>укук алганга чейин кызмат көлөмү азайышына байланыштуу. Өзүнүн белгиленген пенсиялык төгүмдөрү бар милдеттенмесин баалоодо, ишкана кээ бир кызмат</w:t>
      </w:r>
      <w:r w:rsidR="00215EFD" w:rsidRPr="00215EFD">
        <w:rPr>
          <w:szCs w:val="19"/>
        </w:rPr>
        <w:t>керлер</w:t>
      </w:r>
      <w:r w:rsidRPr="002E27B1">
        <w:rPr>
          <w:szCs w:val="19"/>
        </w:rPr>
        <w:t xml:space="preserve"> кепилденген пенсия алуу укугунун шарттарына жооп бербесин эске алууга тийиш. Ошондой эле, кээ бир </w:t>
      </w:r>
      <w:r w:rsidR="002B3A32" w:rsidRPr="002B3A32">
        <w:rPr>
          <w:szCs w:val="19"/>
        </w:rPr>
        <w:t xml:space="preserve">эмгек </w:t>
      </w:r>
      <w:r w:rsidR="00C414AF">
        <w:rPr>
          <w:szCs w:val="19"/>
        </w:rPr>
        <w:t xml:space="preserve">ишмердүүлүгү аякташы </w:t>
      </w:r>
      <w:r w:rsidR="00215EFD" w:rsidRPr="00215EFD">
        <w:rPr>
          <w:szCs w:val="19"/>
        </w:rPr>
        <w:t>боюнча</w:t>
      </w:r>
      <w:r w:rsidRPr="002E27B1">
        <w:rPr>
          <w:szCs w:val="19"/>
        </w:rPr>
        <w:t xml:space="preserve"> </w:t>
      </w:r>
      <w:r w:rsidR="00215EFD" w:rsidRPr="00215EFD">
        <w:rPr>
          <w:szCs w:val="19"/>
        </w:rPr>
        <w:t>сыйакы</w:t>
      </w:r>
      <w:r w:rsidR="006D7669">
        <w:rPr>
          <w:szCs w:val="19"/>
        </w:rPr>
        <w:t>лардын</w:t>
      </w:r>
      <w:r w:rsidR="006D7669" w:rsidRPr="002E27B1">
        <w:rPr>
          <w:szCs w:val="19"/>
        </w:rPr>
        <w:t xml:space="preserve"> </w:t>
      </w:r>
      <w:r w:rsidRPr="002E27B1">
        <w:rPr>
          <w:szCs w:val="19"/>
        </w:rPr>
        <w:t>түрлөрү (медициналык камсыздоо сыяктуу) кызмат</w:t>
      </w:r>
      <w:r w:rsidR="00215EFD" w:rsidRPr="00215EFD">
        <w:rPr>
          <w:szCs w:val="19"/>
        </w:rPr>
        <w:t>кер</w:t>
      </w:r>
      <w:r w:rsidRPr="002E27B1">
        <w:rPr>
          <w:szCs w:val="19"/>
        </w:rPr>
        <w:t xml:space="preserve"> мындан ары иштебей калган убакта (оорууга байланыштуу) белгилүү окуялар орун алганда төлөөгө жатканына карабастан, кыз</w:t>
      </w:r>
      <w:r w:rsidR="00215EFD" w:rsidRPr="00215EFD">
        <w:rPr>
          <w:szCs w:val="19"/>
        </w:rPr>
        <w:t>маткер</w:t>
      </w:r>
      <w:r w:rsidRPr="002E27B1">
        <w:rPr>
          <w:szCs w:val="19"/>
        </w:rPr>
        <w:t xml:space="preserve"> белгилүү бир окуялардын натыйжасында </w:t>
      </w:r>
      <w:r w:rsidR="006D7669">
        <w:rPr>
          <w:szCs w:val="19"/>
        </w:rPr>
        <w:t>эмгек акыларга</w:t>
      </w:r>
      <w:r w:rsidR="006D7669" w:rsidRPr="002E27B1">
        <w:rPr>
          <w:szCs w:val="19"/>
        </w:rPr>
        <w:t xml:space="preserve"> </w:t>
      </w:r>
      <w:r w:rsidRPr="002E27B1">
        <w:rPr>
          <w:szCs w:val="19"/>
        </w:rPr>
        <w:t>укукту камсыздаган кызматтарды көрсөткөндө милдеттенме түзүлөт. Белгилүү окуялар орун алуу мүмкүндүгү милдеттенменин баалоосуна таасир этет, бирок милдеттенме бар же жок экенин аныктабайт.</w:t>
      </w:r>
    </w:p>
    <w:p w14:paraId="21F08886" w14:textId="695CC449" w:rsidR="00CA4C8B" w:rsidRPr="002E27B1" w:rsidRDefault="00CA4C8B" w:rsidP="00CA4C8B">
      <w:pPr>
        <w:pStyle w:val="IASBNormalnpara"/>
        <w:rPr>
          <w:szCs w:val="19"/>
        </w:rPr>
      </w:pPr>
      <w:r w:rsidRPr="002E27B1">
        <w:rPr>
          <w:szCs w:val="19"/>
        </w:rPr>
        <w:t>28.27</w:t>
      </w:r>
      <w:r w:rsidRPr="002E27B1">
        <w:rPr>
          <w:szCs w:val="19"/>
        </w:rPr>
        <w:tab/>
      </w:r>
      <w:bookmarkStart w:id="1721" w:name="F8981935"/>
      <w:r w:rsidRPr="002E27B1">
        <w:rPr>
          <w:szCs w:val="19"/>
        </w:rPr>
        <w:t xml:space="preserve">Эгер белгиленген </w:t>
      </w:r>
      <w:r w:rsidR="006D7669">
        <w:rPr>
          <w:szCs w:val="19"/>
        </w:rPr>
        <w:t>эмгек акылар</w:t>
      </w:r>
      <w:r w:rsidR="006D7669" w:rsidRPr="002E27B1">
        <w:rPr>
          <w:szCs w:val="19"/>
        </w:rPr>
        <w:t xml:space="preserve"> </w:t>
      </w:r>
      <w:r w:rsidRPr="002E27B1">
        <w:rPr>
          <w:szCs w:val="19"/>
        </w:rPr>
        <w:t xml:space="preserve">мамлекет каржылаган пландардын алдында төлөнүүчү суммага кыскартылса, ишкана өзүнүн белгиленген пенсиялык төгүмдөрү бар милдеттенмелерин мамлекеттик </w:t>
      </w:r>
      <w:r w:rsidR="00E01332">
        <w:rPr>
          <w:szCs w:val="19"/>
        </w:rPr>
        <w:t>программанын</w:t>
      </w:r>
      <w:r w:rsidRPr="002E27B1">
        <w:rPr>
          <w:szCs w:val="19"/>
        </w:rPr>
        <w:t xml:space="preserve"> алдында төлөнүүчү </w:t>
      </w:r>
      <w:r w:rsidR="00215EFD" w:rsidRPr="00215EFD">
        <w:rPr>
          <w:szCs w:val="19"/>
        </w:rPr>
        <w:t>сыйакыларды</w:t>
      </w:r>
      <w:r w:rsidR="006D7669" w:rsidRPr="002E27B1">
        <w:rPr>
          <w:szCs w:val="19"/>
        </w:rPr>
        <w:t xml:space="preserve"> </w:t>
      </w:r>
      <w:r w:rsidRPr="002E27B1">
        <w:rPr>
          <w:szCs w:val="19"/>
        </w:rPr>
        <w:t>чагылдырган негизде баалоого тийиш.</w:t>
      </w:r>
      <w:bookmarkEnd w:id="1721"/>
    </w:p>
    <w:p w14:paraId="23B23A59" w14:textId="700A0235" w:rsidR="00CA4C8B" w:rsidRPr="002E27B1" w:rsidRDefault="00CA4C8B" w:rsidP="00CA4C8B">
      <w:pPr>
        <w:pStyle w:val="IASBNormalnparaL1"/>
        <w:rPr>
          <w:szCs w:val="19"/>
        </w:rPr>
      </w:pPr>
      <w:r w:rsidRPr="002E27B1">
        <w:rPr>
          <w:szCs w:val="19"/>
        </w:rPr>
        <w:t>(а)</w:t>
      </w:r>
      <w:r w:rsidRPr="002E27B1">
        <w:rPr>
          <w:szCs w:val="19"/>
        </w:rPr>
        <w:tab/>
      </w:r>
      <w:bookmarkStart w:id="1722" w:name="F8981938"/>
      <w:r w:rsidRPr="002E27B1">
        <w:rPr>
          <w:szCs w:val="19"/>
        </w:rPr>
        <w:t>ал пландар отчеттук күнгө чейин ишке киргизилген; же</w:t>
      </w:r>
      <w:bookmarkEnd w:id="1722"/>
    </w:p>
    <w:p w14:paraId="07752E9E" w14:textId="23533A05" w:rsidR="00CA4C8B" w:rsidRPr="002E27B1" w:rsidRDefault="005F4BC2" w:rsidP="00CA4C8B">
      <w:pPr>
        <w:pStyle w:val="IASBNormalnparaL1"/>
        <w:rPr>
          <w:szCs w:val="19"/>
        </w:rPr>
      </w:pPr>
      <w:r>
        <w:rPr>
          <w:szCs w:val="19"/>
        </w:rPr>
        <w:t>(b)</w:t>
      </w:r>
      <w:r w:rsidR="00CA4C8B" w:rsidRPr="002E27B1">
        <w:rPr>
          <w:szCs w:val="19"/>
        </w:rPr>
        <w:tab/>
      </w:r>
      <w:bookmarkStart w:id="1723" w:name="F8981940"/>
      <w:r w:rsidR="00CA4C8B" w:rsidRPr="002E27B1">
        <w:rPr>
          <w:szCs w:val="19"/>
        </w:rPr>
        <w:t>өткөн тажрыйба же башка ишенимдүү далил</w:t>
      </w:r>
      <w:r w:rsidR="006D7669">
        <w:rPr>
          <w:szCs w:val="19"/>
        </w:rPr>
        <w:t>,</w:t>
      </w:r>
      <w:r w:rsidR="00CA4C8B" w:rsidRPr="002E27B1">
        <w:rPr>
          <w:szCs w:val="19"/>
        </w:rPr>
        <w:t xml:space="preserve"> ошол мамлекеттик </w:t>
      </w:r>
      <w:r w:rsidR="006D7669">
        <w:rPr>
          <w:szCs w:val="19"/>
        </w:rPr>
        <w:t>эмгек акылар</w:t>
      </w:r>
      <w:r w:rsidR="006D7669" w:rsidRPr="002E27B1">
        <w:rPr>
          <w:szCs w:val="19"/>
        </w:rPr>
        <w:t xml:space="preserve"> </w:t>
      </w:r>
      <w:r w:rsidR="00CA4C8B" w:rsidRPr="002E27B1">
        <w:rPr>
          <w:szCs w:val="19"/>
        </w:rPr>
        <w:t xml:space="preserve">кандайдыр бир алдын ала айтылуучу жол менен өзгөрүшүн билдирет, мисалы, жалпы </w:t>
      </w:r>
      <w:r w:rsidR="00215EFD" w:rsidRPr="00215EFD">
        <w:rPr>
          <w:szCs w:val="19"/>
        </w:rPr>
        <w:t>нарк</w:t>
      </w:r>
      <w:r w:rsidR="00CA4C8B" w:rsidRPr="002E27B1">
        <w:rPr>
          <w:szCs w:val="19"/>
        </w:rPr>
        <w:t xml:space="preserve"> деңгээлиндеги болочок өзгөрүүлөргө же жалпы эмгек акы деңгээлине жараша.</w:t>
      </w:r>
      <w:bookmarkEnd w:id="1723"/>
    </w:p>
    <w:p w14:paraId="358A2569" w14:textId="77777777" w:rsidR="00CA4C8B" w:rsidRPr="00C664B7" w:rsidRDefault="00CA4C8B" w:rsidP="00CA4C8B">
      <w:pPr>
        <w:pStyle w:val="IASBSectionTitle2Ind"/>
        <w:rPr>
          <w:szCs w:val="26"/>
        </w:rPr>
      </w:pPr>
      <w:bookmarkStart w:id="1724" w:name="F8981941"/>
      <w:r w:rsidRPr="00C664B7">
        <w:rPr>
          <w:szCs w:val="26"/>
        </w:rPr>
        <w:t>Кайтаруулар</w:t>
      </w:r>
      <w:bookmarkEnd w:id="1724"/>
    </w:p>
    <w:p w14:paraId="0FCA07F6" w14:textId="2A5119F1" w:rsidR="00CA4C8B" w:rsidRPr="002E27B1" w:rsidRDefault="00CA4C8B" w:rsidP="00CA4C8B">
      <w:pPr>
        <w:pStyle w:val="IASBNormalnpara"/>
        <w:rPr>
          <w:szCs w:val="19"/>
        </w:rPr>
      </w:pPr>
      <w:r w:rsidRPr="002E27B1">
        <w:rPr>
          <w:szCs w:val="19"/>
        </w:rPr>
        <w:t>28.28</w:t>
      </w:r>
      <w:r w:rsidRPr="002E27B1">
        <w:rPr>
          <w:szCs w:val="19"/>
        </w:rPr>
        <w:tab/>
      </w:r>
      <w:bookmarkStart w:id="1725" w:name="F8981943"/>
      <w:r w:rsidRPr="002E27B1">
        <w:rPr>
          <w:szCs w:val="19"/>
        </w:rPr>
        <w:t>Эгер ишкана башка тарап белгилеген пенсиялык төгүмдөрү бар милдеттенмени жабуу үчүн керектелген чыгымдардын кээ бирин же бардыгын кайтараарына көзү жетсе, ишкана кайтарууга өз укугун жеке актив катары таанууга тийиш.</w:t>
      </w:r>
      <w:bookmarkEnd w:id="1725"/>
      <w:r w:rsidRPr="002E27B1">
        <w:rPr>
          <w:szCs w:val="19"/>
        </w:rPr>
        <w:t xml:space="preserve"> Ишкана активди адилет наркта баалоого тийиш. </w:t>
      </w:r>
      <w:r w:rsidR="00B61E56" w:rsidRPr="002E27B1">
        <w:rPr>
          <w:szCs w:val="19"/>
        </w:rPr>
        <w:t xml:space="preserve">Жыйынды </w:t>
      </w:r>
      <w:r w:rsidR="00B61E56" w:rsidRPr="002E27B1">
        <w:rPr>
          <w:szCs w:val="19"/>
        </w:rPr>
        <w:lastRenderedPageBreak/>
        <w:t xml:space="preserve">киреше </w:t>
      </w:r>
      <w:r w:rsidR="00215EFD" w:rsidRPr="00215EFD">
        <w:rPr>
          <w:szCs w:val="19"/>
        </w:rPr>
        <w:t xml:space="preserve">жөнүндө </w:t>
      </w:r>
      <w:r w:rsidR="00A96470" w:rsidRPr="002E27B1">
        <w:rPr>
          <w:szCs w:val="19"/>
        </w:rPr>
        <w:t>отчетто</w:t>
      </w:r>
      <w:r w:rsidRPr="002E27B1">
        <w:rPr>
          <w:szCs w:val="19"/>
        </w:rPr>
        <w:t xml:space="preserve"> (же </w:t>
      </w:r>
      <w:r w:rsidR="00215EFD" w:rsidRPr="00215EFD">
        <w:rPr>
          <w:b/>
          <w:szCs w:val="19"/>
        </w:rPr>
        <w:t xml:space="preserve">пайда (жана зыян) жөнүндө </w:t>
      </w:r>
      <w:r w:rsidRPr="002E27B1">
        <w:rPr>
          <w:b/>
          <w:szCs w:val="19"/>
        </w:rPr>
        <w:t>отчетто</w:t>
      </w:r>
      <w:r w:rsidRPr="002E27B1">
        <w:rPr>
          <w:szCs w:val="19"/>
        </w:rPr>
        <w:t xml:space="preserve">, эгер сунушталса), </w:t>
      </w:r>
      <w:r w:rsidR="00215EFD" w:rsidRPr="00215EFD">
        <w:rPr>
          <w:szCs w:val="19"/>
        </w:rPr>
        <w:t xml:space="preserve">белгиленген төлөмдөрү менен пенсиялык </w:t>
      </w:r>
      <w:r w:rsidRPr="002E27B1">
        <w:rPr>
          <w:szCs w:val="19"/>
        </w:rPr>
        <w:t>планга байланыштуу чыгаша кайтарууга таанылган таза суммада көрсөтүлөт.</w:t>
      </w:r>
    </w:p>
    <w:p w14:paraId="54A02189" w14:textId="26640A12" w:rsidR="00CA4C8B" w:rsidRPr="004E0E6E" w:rsidRDefault="00CA4C8B" w:rsidP="00CA4C8B">
      <w:pPr>
        <w:pStyle w:val="IASBSectionTitle1NonInd"/>
        <w:rPr>
          <w:szCs w:val="26"/>
        </w:rPr>
      </w:pPr>
      <w:bookmarkStart w:id="1726" w:name="F8981945"/>
      <w:r w:rsidRPr="004E0E6E">
        <w:rPr>
          <w:szCs w:val="26"/>
        </w:rPr>
        <w:t>Башка узак мөөнөттүү кызмат</w:t>
      </w:r>
      <w:r w:rsidR="00215EFD" w:rsidRPr="00215EFD">
        <w:rPr>
          <w:szCs w:val="26"/>
        </w:rPr>
        <w:t>ке</w:t>
      </w:r>
      <w:r w:rsidRPr="004E0E6E">
        <w:rPr>
          <w:szCs w:val="26"/>
        </w:rPr>
        <w:t>р</w:t>
      </w:r>
      <w:r w:rsidR="00215EFD" w:rsidRPr="00215EFD">
        <w:rPr>
          <w:szCs w:val="26"/>
        </w:rPr>
        <w:t>лер</w:t>
      </w:r>
      <w:r w:rsidRPr="004E0E6E">
        <w:rPr>
          <w:szCs w:val="26"/>
        </w:rPr>
        <w:t>г</w:t>
      </w:r>
      <w:r w:rsidR="00215EFD" w:rsidRPr="00215EFD">
        <w:rPr>
          <w:szCs w:val="26"/>
        </w:rPr>
        <w:t>е</w:t>
      </w:r>
      <w:r w:rsidRPr="004E0E6E">
        <w:rPr>
          <w:szCs w:val="26"/>
        </w:rPr>
        <w:t xml:space="preserve"> </w:t>
      </w:r>
      <w:bookmarkEnd w:id="1726"/>
      <w:r w:rsidR="00215EFD" w:rsidRPr="00215EFD">
        <w:rPr>
          <w:szCs w:val="26"/>
        </w:rPr>
        <w:t>сыйакы</w:t>
      </w:r>
      <w:r w:rsidR="006D7669">
        <w:rPr>
          <w:szCs w:val="26"/>
        </w:rPr>
        <w:t>лар</w:t>
      </w:r>
    </w:p>
    <w:p w14:paraId="1E337550" w14:textId="2A1966AE" w:rsidR="00CA4C8B" w:rsidRPr="002E27B1" w:rsidRDefault="00CA4C8B" w:rsidP="00CA4C8B">
      <w:pPr>
        <w:pStyle w:val="IASBNormalnpara"/>
        <w:rPr>
          <w:szCs w:val="19"/>
        </w:rPr>
      </w:pPr>
      <w:r w:rsidRPr="002E27B1">
        <w:rPr>
          <w:szCs w:val="19"/>
        </w:rPr>
        <w:t>28.29</w:t>
      </w:r>
      <w:r w:rsidRPr="002E27B1">
        <w:rPr>
          <w:szCs w:val="19"/>
        </w:rPr>
        <w:tab/>
      </w:r>
      <w:bookmarkStart w:id="1727" w:name="F8981946"/>
      <w:r w:rsidRPr="002E27B1">
        <w:rPr>
          <w:szCs w:val="19"/>
        </w:rPr>
        <w:t>Башка узак мөөнөттүү кызмат</w:t>
      </w:r>
      <w:r w:rsidR="00215EFD" w:rsidRPr="00215EFD">
        <w:rPr>
          <w:szCs w:val="19"/>
        </w:rPr>
        <w:t>керлерге</w:t>
      </w:r>
      <w:r w:rsidRPr="002E27B1">
        <w:rPr>
          <w:szCs w:val="19"/>
        </w:rPr>
        <w:t xml:space="preserve"> </w:t>
      </w:r>
      <w:r w:rsidR="00215EFD" w:rsidRPr="00215EFD">
        <w:rPr>
          <w:szCs w:val="19"/>
        </w:rPr>
        <w:t>сыйакылар</w:t>
      </w:r>
      <w:r w:rsidR="006D7669" w:rsidRPr="002E27B1">
        <w:rPr>
          <w:szCs w:val="19"/>
        </w:rPr>
        <w:t xml:space="preserve"> </w:t>
      </w:r>
      <w:r w:rsidRPr="002E27B1">
        <w:rPr>
          <w:szCs w:val="19"/>
        </w:rPr>
        <w:t>жалпысынан төмөндөгүлөрдү камтыйт:</w:t>
      </w:r>
      <w:bookmarkEnd w:id="1727"/>
    </w:p>
    <w:p w14:paraId="37285129" w14:textId="31B779DF" w:rsidR="00CA4C8B" w:rsidRPr="002E27B1" w:rsidRDefault="00CA4C8B" w:rsidP="00CA4C8B">
      <w:pPr>
        <w:pStyle w:val="IASBNormalnparaL1"/>
        <w:rPr>
          <w:szCs w:val="19"/>
        </w:rPr>
      </w:pPr>
      <w:r w:rsidRPr="002E27B1">
        <w:rPr>
          <w:szCs w:val="19"/>
        </w:rPr>
        <w:t>(а)</w:t>
      </w:r>
      <w:r w:rsidRPr="002E27B1">
        <w:rPr>
          <w:szCs w:val="19"/>
        </w:rPr>
        <w:tab/>
      </w:r>
      <w:bookmarkStart w:id="1728" w:name="F8981949"/>
      <w:r w:rsidRPr="002E27B1">
        <w:rPr>
          <w:szCs w:val="19"/>
        </w:rPr>
        <w:t>узак мөөнөт</w:t>
      </w:r>
      <w:r w:rsidR="007501BA">
        <w:rPr>
          <w:szCs w:val="19"/>
        </w:rPr>
        <w:t xml:space="preserve"> </w:t>
      </w:r>
      <w:r w:rsidR="007501BA" w:rsidRPr="007501BA">
        <w:rPr>
          <w:szCs w:val="19"/>
        </w:rPr>
        <w:t>акы төлөнүүчү жумушка чыкпоо</w:t>
      </w:r>
      <w:r w:rsidR="007501BA">
        <w:rPr>
          <w:szCs w:val="19"/>
        </w:rPr>
        <w:t>лор</w:t>
      </w:r>
      <w:r w:rsidRPr="002E27B1">
        <w:rPr>
          <w:szCs w:val="19"/>
        </w:rPr>
        <w:t>, мисалы иш стажы көп кызмат</w:t>
      </w:r>
      <w:r w:rsidR="00215EFD" w:rsidRPr="00215EFD">
        <w:rPr>
          <w:szCs w:val="19"/>
        </w:rPr>
        <w:t>керлерге</w:t>
      </w:r>
      <w:r w:rsidR="006155E5">
        <w:rPr>
          <w:szCs w:val="19"/>
        </w:rPr>
        <w:t xml:space="preserve"> </w:t>
      </w:r>
      <w:r w:rsidR="007501BA">
        <w:rPr>
          <w:szCs w:val="19"/>
        </w:rPr>
        <w:t>ж</w:t>
      </w:r>
      <w:r w:rsidRPr="002E27B1">
        <w:rPr>
          <w:szCs w:val="19"/>
        </w:rPr>
        <w:t xml:space="preserve">е чыгармачыл </w:t>
      </w:r>
      <w:r w:rsidR="007501BA">
        <w:rPr>
          <w:szCs w:val="19"/>
        </w:rPr>
        <w:t xml:space="preserve">инсандарга </w:t>
      </w:r>
      <w:r w:rsidRPr="002E27B1">
        <w:rPr>
          <w:szCs w:val="19"/>
        </w:rPr>
        <w:t xml:space="preserve">төлөнүүчү </w:t>
      </w:r>
      <w:r w:rsidR="007501BA" w:rsidRPr="002E27B1">
        <w:rPr>
          <w:szCs w:val="19"/>
        </w:rPr>
        <w:t xml:space="preserve">сыяктуу </w:t>
      </w:r>
      <w:r w:rsidRPr="002E27B1">
        <w:rPr>
          <w:szCs w:val="19"/>
        </w:rPr>
        <w:t>өргүүлөр;</w:t>
      </w:r>
      <w:bookmarkEnd w:id="1728"/>
    </w:p>
    <w:p w14:paraId="20BE563B" w14:textId="620961FC" w:rsidR="00CA4C8B" w:rsidRPr="002E27B1" w:rsidRDefault="005F4BC2" w:rsidP="00CA4C8B">
      <w:pPr>
        <w:pStyle w:val="IASBNormalnparaL1"/>
        <w:rPr>
          <w:szCs w:val="19"/>
        </w:rPr>
      </w:pPr>
      <w:r>
        <w:rPr>
          <w:szCs w:val="19"/>
        </w:rPr>
        <w:t>(b)</w:t>
      </w:r>
      <w:r w:rsidR="00CA4C8B" w:rsidRPr="002E27B1">
        <w:rPr>
          <w:szCs w:val="19"/>
        </w:rPr>
        <w:tab/>
      </w:r>
      <w:bookmarkStart w:id="1729" w:name="F8981951"/>
      <w:r w:rsidR="00CA4C8B" w:rsidRPr="002E27B1">
        <w:rPr>
          <w:szCs w:val="19"/>
        </w:rPr>
        <w:t xml:space="preserve">узак мөөнөттүү </w:t>
      </w:r>
      <w:r w:rsidR="00215EFD" w:rsidRPr="00F458CC">
        <w:rPr>
          <w:szCs w:val="19"/>
        </w:rPr>
        <w:t>сыйакылар</w:t>
      </w:r>
      <w:r w:rsidR="00CA4C8B" w:rsidRPr="002E27B1">
        <w:rPr>
          <w:szCs w:val="19"/>
        </w:rPr>
        <w:t>;</w:t>
      </w:r>
      <w:bookmarkEnd w:id="1729"/>
    </w:p>
    <w:p w14:paraId="40FEE216" w14:textId="2DE5839A" w:rsidR="00CA4C8B" w:rsidRPr="002E27B1" w:rsidRDefault="005F4BC2" w:rsidP="00CA4C8B">
      <w:pPr>
        <w:pStyle w:val="IASBNormalnparaL1"/>
        <w:rPr>
          <w:szCs w:val="19"/>
        </w:rPr>
      </w:pPr>
      <w:r>
        <w:rPr>
          <w:szCs w:val="19"/>
        </w:rPr>
        <w:t>(с)</w:t>
      </w:r>
      <w:r w:rsidR="00CA4C8B" w:rsidRPr="002E27B1">
        <w:rPr>
          <w:szCs w:val="19"/>
        </w:rPr>
        <w:tab/>
      </w:r>
      <w:bookmarkStart w:id="1730" w:name="F8981953"/>
      <w:r w:rsidR="00CA4C8B" w:rsidRPr="002E27B1">
        <w:rPr>
          <w:szCs w:val="19"/>
        </w:rPr>
        <w:t xml:space="preserve">узак мөөнөттүү майыптуулук боюнча </w:t>
      </w:r>
      <w:r w:rsidR="00F458CC" w:rsidRPr="00F458CC">
        <w:rPr>
          <w:szCs w:val="19"/>
        </w:rPr>
        <w:t>сыйакылар</w:t>
      </w:r>
      <w:r w:rsidR="00CA4C8B" w:rsidRPr="002E27B1">
        <w:rPr>
          <w:szCs w:val="19"/>
        </w:rPr>
        <w:t>;</w:t>
      </w:r>
      <w:bookmarkEnd w:id="1730"/>
    </w:p>
    <w:p w14:paraId="0D3438DE" w14:textId="19E828D3" w:rsidR="00CA4C8B" w:rsidRPr="002E27B1" w:rsidRDefault="005F4BC2" w:rsidP="00CA4C8B">
      <w:pPr>
        <w:pStyle w:val="IASBNormalnparaL1"/>
        <w:rPr>
          <w:szCs w:val="19"/>
        </w:rPr>
      </w:pPr>
      <w:r>
        <w:rPr>
          <w:szCs w:val="19"/>
        </w:rPr>
        <w:t>(d)</w:t>
      </w:r>
      <w:r w:rsidR="00CA4C8B" w:rsidRPr="002E27B1">
        <w:rPr>
          <w:szCs w:val="19"/>
        </w:rPr>
        <w:tab/>
      </w:r>
      <w:bookmarkStart w:id="1731" w:name="F8981955"/>
      <w:r w:rsidR="00CA4C8B" w:rsidRPr="002E27B1">
        <w:rPr>
          <w:szCs w:val="19"/>
        </w:rPr>
        <w:t>кызмат</w:t>
      </w:r>
      <w:r w:rsidR="00F458CC" w:rsidRPr="00F458CC">
        <w:rPr>
          <w:szCs w:val="19"/>
        </w:rPr>
        <w:t>кер</w:t>
      </w:r>
      <w:r w:rsidR="00CA4C8B" w:rsidRPr="002E27B1">
        <w:rPr>
          <w:szCs w:val="19"/>
        </w:rPr>
        <w:t xml:space="preserve"> кызмат көрсөткөн мезгил аяктагандан кийин 12 же андан көп айда төлөнүүчү бонустар жана пайданы бөлүштүрүүлөр; жана</w:t>
      </w:r>
      <w:bookmarkEnd w:id="1731"/>
    </w:p>
    <w:p w14:paraId="27764C14" w14:textId="033670B5" w:rsidR="00CA4C8B" w:rsidRPr="002E27B1" w:rsidRDefault="005F4BC2" w:rsidP="00CA4C8B">
      <w:pPr>
        <w:pStyle w:val="IASBNormalnparaL1"/>
        <w:rPr>
          <w:szCs w:val="19"/>
        </w:rPr>
      </w:pPr>
      <w:r>
        <w:rPr>
          <w:szCs w:val="19"/>
        </w:rPr>
        <w:t>(e)</w:t>
      </w:r>
      <w:r w:rsidR="00CA4C8B" w:rsidRPr="002E27B1">
        <w:rPr>
          <w:szCs w:val="19"/>
        </w:rPr>
        <w:tab/>
      </w:r>
      <w:bookmarkStart w:id="1732" w:name="F8981957"/>
      <w:r w:rsidR="00CA4C8B" w:rsidRPr="002E27B1">
        <w:rPr>
          <w:szCs w:val="19"/>
        </w:rPr>
        <w:t>ал иште</w:t>
      </w:r>
      <w:r w:rsidR="006D7669">
        <w:rPr>
          <w:szCs w:val="19"/>
        </w:rPr>
        <w:t>ген</w:t>
      </w:r>
      <w:r w:rsidR="00CA4C8B" w:rsidRPr="002E27B1">
        <w:rPr>
          <w:szCs w:val="19"/>
        </w:rPr>
        <w:t xml:space="preserve"> мезгил аяктагандан кийин 12 ай же андан көп убакытта төлөнүүчү кийинкиге калтырылган төлөөлөр.</w:t>
      </w:r>
      <w:bookmarkEnd w:id="1732"/>
    </w:p>
    <w:p w14:paraId="00517449" w14:textId="4C9D88AC" w:rsidR="00CA4C8B" w:rsidRPr="002E27B1" w:rsidRDefault="00CA4C8B" w:rsidP="00CA4C8B">
      <w:pPr>
        <w:pStyle w:val="IASBNormalnpara"/>
        <w:rPr>
          <w:szCs w:val="19"/>
        </w:rPr>
      </w:pPr>
      <w:r w:rsidRPr="002E27B1">
        <w:rPr>
          <w:szCs w:val="19"/>
        </w:rPr>
        <w:t>28.30</w:t>
      </w:r>
      <w:r w:rsidRPr="002E27B1">
        <w:rPr>
          <w:szCs w:val="19"/>
        </w:rPr>
        <w:tab/>
      </w:r>
      <w:bookmarkStart w:id="1733" w:name="F8981958"/>
      <w:r w:rsidRPr="002E27B1">
        <w:rPr>
          <w:szCs w:val="19"/>
        </w:rPr>
        <w:t xml:space="preserve">Ишкана төмөндөгү чоңдуктардын таза суммасында бааланган </w:t>
      </w:r>
      <w:r w:rsidR="00F458CC" w:rsidRPr="00F458CC">
        <w:rPr>
          <w:szCs w:val="19"/>
        </w:rPr>
        <w:t xml:space="preserve">башка </w:t>
      </w:r>
      <w:r w:rsidRPr="002E27B1">
        <w:rPr>
          <w:szCs w:val="19"/>
        </w:rPr>
        <w:t>узак мөөнөт</w:t>
      </w:r>
      <w:r w:rsidR="00F458CC">
        <w:rPr>
          <w:szCs w:val="19"/>
        </w:rPr>
        <w:t>үү</w:t>
      </w:r>
      <w:r w:rsidRPr="002E27B1">
        <w:rPr>
          <w:szCs w:val="19"/>
        </w:rPr>
        <w:t xml:space="preserve"> кызмат</w:t>
      </w:r>
      <w:r w:rsidR="00F458CC" w:rsidRPr="00F458CC">
        <w:rPr>
          <w:szCs w:val="19"/>
        </w:rPr>
        <w:t>керлерге</w:t>
      </w:r>
      <w:r w:rsidRPr="002E27B1">
        <w:rPr>
          <w:szCs w:val="19"/>
        </w:rPr>
        <w:t xml:space="preserve"> </w:t>
      </w:r>
      <w:r w:rsidR="00F458CC" w:rsidRPr="00F458CC">
        <w:rPr>
          <w:szCs w:val="19"/>
        </w:rPr>
        <w:t>сыйакылар</w:t>
      </w:r>
      <w:r w:rsidR="006D7669" w:rsidRPr="002E27B1">
        <w:rPr>
          <w:szCs w:val="19"/>
        </w:rPr>
        <w:t xml:space="preserve"> </w:t>
      </w:r>
      <w:r w:rsidRPr="002E27B1">
        <w:rPr>
          <w:szCs w:val="19"/>
        </w:rPr>
        <w:t>боюнча милдеттенмени таанууга тийиш:</w:t>
      </w:r>
      <w:bookmarkEnd w:id="1733"/>
    </w:p>
    <w:p w14:paraId="4FE6BFE7" w14:textId="5BC6E806" w:rsidR="00CA4C8B" w:rsidRPr="002E27B1" w:rsidRDefault="00CA4C8B" w:rsidP="00CA4C8B">
      <w:pPr>
        <w:pStyle w:val="IASBNormalnparaL1"/>
        <w:rPr>
          <w:szCs w:val="19"/>
        </w:rPr>
      </w:pPr>
      <w:r w:rsidRPr="002E27B1">
        <w:rPr>
          <w:szCs w:val="19"/>
        </w:rPr>
        <w:t>(а)</w:t>
      </w:r>
      <w:r w:rsidRPr="002E27B1">
        <w:rPr>
          <w:szCs w:val="19"/>
        </w:rPr>
        <w:tab/>
      </w:r>
      <w:bookmarkStart w:id="1734" w:name="F8981961"/>
      <w:r w:rsidRPr="002E27B1">
        <w:rPr>
          <w:szCs w:val="19"/>
        </w:rPr>
        <w:t xml:space="preserve">отчеттук күндө </w:t>
      </w:r>
      <w:r w:rsidR="00F458CC" w:rsidRPr="00F458CC">
        <w:rPr>
          <w:szCs w:val="19"/>
        </w:rPr>
        <w:t>сы</w:t>
      </w:r>
      <w:r w:rsidR="00F458CC" w:rsidRPr="006D0A2C">
        <w:rPr>
          <w:szCs w:val="19"/>
        </w:rPr>
        <w:t>й</w:t>
      </w:r>
      <w:r w:rsidR="006D7669">
        <w:rPr>
          <w:szCs w:val="19"/>
        </w:rPr>
        <w:t>акы</w:t>
      </w:r>
      <w:r w:rsidR="006D7669" w:rsidRPr="002E27B1">
        <w:rPr>
          <w:szCs w:val="19"/>
        </w:rPr>
        <w:t xml:space="preserve"> </w:t>
      </w:r>
      <w:r w:rsidRPr="002E27B1">
        <w:rPr>
          <w:szCs w:val="19"/>
        </w:rPr>
        <w:t xml:space="preserve">боюнча милдеттенменин </w:t>
      </w:r>
      <w:r w:rsidR="00035553" w:rsidRPr="002E27B1">
        <w:rPr>
          <w:szCs w:val="19"/>
        </w:rPr>
        <w:t>келтирилген нарк</w:t>
      </w:r>
      <w:r w:rsidRPr="002E27B1">
        <w:rPr>
          <w:szCs w:val="19"/>
        </w:rPr>
        <w:t>ы; андан төмөндөгүнү алып салгандагы</w:t>
      </w:r>
      <w:bookmarkEnd w:id="1734"/>
    </w:p>
    <w:p w14:paraId="625CE147" w14:textId="48D76AD2" w:rsidR="00CA4C8B" w:rsidRPr="002E27B1" w:rsidRDefault="005F4BC2" w:rsidP="00CA4C8B">
      <w:pPr>
        <w:pStyle w:val="IASBNormalnparaL1"/>
        <w:rPr>
          <w:szCs w:val="19"/>
        </w:rPr>
      </w:pPr>
      <w:r>
        <w:rPr>
          <w:szCs w:val="19"/>
        </w:rPr>
        <w:t>(b)</w:t>
      </w:r>
      <w:r w:rsidR="00CA4C8B" w:rsidRPr="002E27B1">
        <w:rPr>
          <w:szCs w:val="19"/>
        </w:rPr>
        <w:tab/>
      </w:r>
      <w:bookmarkStart w:id="1735" w:name="F8981963"/>
      <w:r w:rsidR="00CA4C8B" w:rsidRPr="002E27B1">
        <w:rPr>
          <w:szCs w:val="19"/>
        </w:rPr>
        <w:t xml:space="preserve">милдеттенмелерди аткаруу үчүн отчеттук күндөгү </w:t>
      </w:r>
      <w:r w:rsidR="00C414AF" w:rsidRPr="002E27B1">
        <w:rPr>
          <w:szCs w:val="19"/>
        </w:rPr>
        <w:t>п</w:t>
      </w:r>
      <w:r w:rsidR="00C414AF">
        <w:rPr>
          <w:szCs w:val="19"/>
        </w:rPr>
        <w:t>рограмман</w:t>
      </w:r>
      <w:r w:rsidR="00C414AF" w:rsidRPr="002E27B1">
        <w:rPr>
          <w:szCs w:val="19"/>
        </w:rPr>
        <w:t xml:space="preserve">ын </w:t>
      </w:r>
      <w:r w:rsidR="00CA4C8B" w:rsidRPr="002E27B1">
        <w:rPr>
          <w:szCs w:val="19"/>
        </w:rPr>
        <w:t>активдер</w:t>
      </w:r>
      <w:r w:rsidR="00C414AF">
        <w:rPr>
          <w:szCs w:val="19"/>
        </w:rPr>
        <w:t>ин</w:t>
      </w:r>
      <w:r w:rsidR="00CA4C8B" w:rsidRPr="002E27B1">
        <w:rPr>
          <w:szCs w:val="19"/>
        </w:rPr>
        <w:t>ин адилет наркы (эгер мындайлар болсо).</w:t>
      </w:r>
      <w:bookmarkEnd w:id="1735"/>
    </w:p>
    <w:p w14:paraId="203B3949" w14:textId="69AC1235" w:rsidR="00CA4C8B" w:rsidRPr="002E27B1" w:rsidRDefault="00CA4C8B" w:rsidP="00CA4C8B">
      <w:pPr>
        <w:pStyle w:val="IASBNormalnparaP"/>
        <w:rPr>
          <w:szCs w:val="19"/>
        </w:rPr>
      </w:pPr>
      <w:bookmarkStart w:id="1736" w:name="F8981964"/>
      <w:r w:rsidRPr="002E27B1">
        <w:rPr>
          <w:szCs w:val="19"/>
        </w:rPr>
        <w:t>Ишкана отчеттук мезгилде милдеттенмедеги таза өзгөрүүлөрдү, мезгил ичинде кызмат</w:t>
      </w:r>
      <w:r w:rsidR="00587EA2" w:rsidRPr="00587EA2">
        <w:rPr>
          <w:szCs w:val="19"/>
        </w:rPr>
        <w:t>керлерге</w:t>
      </w:r>
      <w:r w:rsidRPr="002E27B1">
        <w:rPr>
          <w:szCs w:val="19"/>
        </w:rPr>
        <w:t xml:space="preserve"> төлөнүүчү </w:t>
      </w:r>
      <w:r w:rsidR="00587EA2" w:rsidRPr="00587EA2">
        <w:rPr>
          <w:szCs w:val="19"/>
        </w:rPr>
        <w:t>сыйакыларга</w:t>
      </w:r>
      <w:r w:rsidR="006D7669" w:rsidRPr="002E27B1">
        <w:rPr>
          <w:szCs w:val="19"/>
        </w:rPr>
        <w:t xml:space="preserve"> </w:t>
      </w:r>
      <w:r w:rsidRPr="002E27B1">
        <w:rPr>
          <w:szCs w:val="19"/>
        </w:rPr>
        <w:t xml:space="preserve">тийешелүү өзгөрүүлөр же </w:t>
      </w:r>
      <w:r w:rsidR="00587EA2" w:rsidRPr="00587EA2">
        <w:rPr>
          <w:szCs w:val="19"/>
        </w:rPr>
        <w:t>и</w:t>
      </w:r>
      <w:r w:rsidRPr="002E27B1">
        <w:rPr>
          <w:szCs w:val="19"/>
        </w:rPr>
        <w:t>ш берүүчүнүн төгүмдөрүн эсептебегенде, мезгил ичинде</w:t>
      </w:r>
      <w:r w:rsidR="00587EA2" w:rsidRPr="00587EA2">
        <w:rPr>
          <w:szCs w:val="19"/>
        </w:rPr>
        <w:t xml:space="preserve"> башка</w:t>
      </w:r>
      <w:r w:rsidRPr="002E27B1">
        <w:rPr>
          <w:szCs w:val="19"/>
        </w:rPr>
        <w:t xml:space="preserve"> узак мөөнөттүү кызмат</w:t>
      </w:r>
      <w:r w:rsidR="00587EA2" w:rsidRPr="00587EA2">
        <w:rPr>
          <w:szCs w:val="19"/>
        </w:rPr>
        <w:t>керлердин</w:t>
      </w:r>
      <w:r w:rsidRPr="002E27B1">
        <w:rPr>
          <w:szCs w:val="19"/>
        </w:rPr>
        <w:t xml:space="preserve"> </w:t>
      </w:r>
      <w:r w:rsidR="00587EA2" w:rsidRPr="00587EA2">
        <w:rPr>
          <w:szCs w:val="19"/>
        </w:rPr>
        <w:t>сыйакылары</w:t>
      </w:r>
      <w:r w:rsidRPr="002E27B1">
        <w:rPr>
          <w:szCs w:val="19"/>
        </w:rPr>
        <w:t xml:space="preserve"> чыгым катары таанууга тийиш.  Ал чыгымдар толугу менен пайдада же зыянда, ушул Стандарттын башка бөлүмүндө </w:t>
      </w:r>
      <w:r w:rsidR="00C2275B" w:rsidRPr="002E27B1">
        <w:rPr>
          <w:szCs w:val="19"/>
        </w:rPr>
        <w:t>запас</w:t>
      </w:r>
      <w:r w:rsidRPr="002E27B1">
        <w:rPr>
          <w:szCs w:val="19"/>
        </w:rPr>
        <w:t xml:space="preserve">тар же негизги каражаттар сыяктуу активдин өздүк </w:t>
      </w:r>
      <w:r w:rsidR="00587EA2" w:rsidRPr="00587EA2">
        <w:rPr>
          <w:szCs w:val="19"/>
        </w:rPr>
        <w:t>наркы</w:t>
      </w:r>
      <w:r w:rsidRPr="002E27B1">
        <w:rPr>
          <w:szCs w:val="19"/>
        </w:rPr>
        <w:t xml:space="preserve"> катары таанууну талап кылбаган учурда, чыгаша катары таанылууга тийиш.</w:t>
      </w:r>
      <w:bookmarkEnd w:id="1736"/>
    </w:p>
    <w:p w14:paraId="1B116CDB" w14:textId="30787C27" w:rsidR="00CA4C8B" w:rsidRPr="004E0E6E" w:rsidRDefault="00444757" w:rsidP="00CA4C8B">
      <w:pPr>
        <w:pStyle w:val="IASBSectionTitle1NonInd"/>
        <w:rPr>
          <w:szCs w:val="26"/>
        </w:rPr>
      </w:pPr>
      <w:bookmarkStart w:id="1737" w:name="F8981966"/>
      <w:r>
        <w:rPr>
          <w:szCs w:val="26"/>
        </w:rPr>
        <w:t>Б</w:t>
      </w:r>
      <w:r w:rsidRPr="00444757">
        <w:rPr>
          <w:szCs w:val="26"/>
        </w:rPr>
        <w:t>ошонуп кетүүдөгү жөлөкпулдар</w:t>
      </w:r>
      <w:bookmarkEnd w:id="1737"/>
    </w:p>
    <w:p w14:paraId="0689BE0B" w14:textId="0B30B0D5" w:rsidR="00CA4C8B" w:rsidRPr="002E27B1" w:rsidRDefault="00CA4C8B" w:rsidP="00CA4C8B">
      <w:pPr>
        <w:pStyle w:val="IASBNormalnpara"/>
        <w:rPr>
          <w:szCs w:val="19"/>
        </w:rPr>
      </w:pPr>
      <w:r w:rsidRPr="002E27B1">
        <w:rPr>
          <w:szCs w:val="19"/>
        </w:rPr>
        <w:t>28.31</w:t>
      </w:r>
      <w:r w:rsidRPr="002E27B1">
        <w:rPr>
          <w:szCs w:val="19"/>
        </w:rPr>
        <w:tab/>
      </w:r>
      <w:bookmarkStart w:id="1738" w:name="F8981967"/>
      <w:r w:rsidRPr="002E27B1">
        <w:rPr>
          <w:szCs w:val="19"/>
        </w:rPr>
        <w:t>Кызмат</w:t>
      </w:r>
      <w:r w:rsidR="00587EA2" w:rsidRPr="00587EA2">
        <w:rPr>
          <w:szCs w:val="19"/>
        </w:rPr>
        <w:t>керле</w:t>
      </w:r>
      <w:r w:rsidRPr="002E27B1">
        <w:rPr>
          <w:szCs w:val="19"/>
        </w:rPr>
        <w:t>р иштен бошогондо ишкана төлөмдөрдү (же башка сыйакыларды) жасоого мыйзамдын, кызмат</w:t>
      </w:r>
      <w:r w:rsidR="00587EA2" w:rsidRPr="00587EA2">
        <w:rPr>
          <w:szCs w:val="19"/>
        </w:rPr>
        <w:t>керлер</w:t>
      </w:r>
      <w:r w:rsidRPr="002E27B1">
        <w:rPr>
          <w:szCs w:val="19"/>
        </w:rPr>
        <w:t xml:space="preserve"> же алардын өкүлдөрү менен келишимдик же башка макулдашуулар же бизнес практикасына негизделген  конструктивдүү милдеттердин, каада салт же адилеттүү болууну каалоонун негизинде милдеттендирилет.</w:t>
      </w:r>
      <w:bookmarkEnd w:id="1738"/>
      <w:r w:rsidRPr="002E27B1">
        <w:rPr>
          <w:szCs w:val="19"/>
        </w:rPr>
        <w:t xml:space="preserve"> Мындай төлөмдөр </w:t>
      </w:r>
      <w:r w:rsidR="00444757" w:rsidRPr="00444757">
        <w:rPr>
          <w:szCs w:val="19"/>
        </w:rPr>
        <w:t xml:space="preserve">бошонуп кетүүдөгү жөлөкпулдар </w:t>
      </w:r>
      <w:r w:rsidRPr="002E27B1">
        <w:rPr>
          <w:szCs w:val="19"/>
        </w:rPr>
        <w:t>деп аталат.</w:t>
      </w:r>
    </w:p>
    <w:p w14:paraId="6D4C4D1D" w14:textId="77777777" w:rsidR="00CA4C8B" w:rsidRPr="00C664B7" w:rsidRDefault="00CA4C8B" w:rsidP="00CA4C8B">
      <w:pPr>
        <w:pStyle w:val="IASBSectionTitle2Ind"/>
        <w:rPr>
          <w:szCs w:val="26"/>
        </w:rPr>
      </w:pPr>
      <w:bookmarkStart w:id="1739" w:name="F8981970"/>
      <w:r w:rsidRPr="00C664B7">
        <w:rPr>
          <w:szCs w:val="26"/>
        </w:rPr>
        <w:t>Таануу</w:t>
      </w:r>
      <w:bookmarkEnd w:id="1739"/>
    </w:p>
    <w:p w14:paraId="23373651" w14:textId="401919B2" w:rsidR="00CA4C8B" w:rsidRPr="002E27B1" w:rsidRDefault="00CA4C8B" w:rsidP="00CA4C8B">
      <w:pPr>
        <w:pStyle w:val="IASBNormalnpara"/>
        <w:rPr>
          <w:szCs w:val="19"/>
        </w:rPr>
      </w:pPr>
      <w:r w:rsidRPr="002E27B1">
        <w:rPr>
          <w:szCs w:val="19"/>
        </w:rPr>
        <w:t>28.32</w:t>
      </w:r>
      <w:r w:rsidRPr="002E27B1">
        <w:rPr>
          <w:szCs w:val="19"/>
        </w:rPr>
        <w:tab/>
      </w:r>
      <w:bookmarkStart w:id="1740" w:name="F8981972"/>
      <w:r w:rsidRPr="002E27B1">
        <w:rPr>
          <w:szCs w:val="19"/>
        </w:rPr>
        <w:t>Бошону</w:t>
      </w:r>
      <w:r w:rsidR="00587EA2" w:rsidRPr="00587EA2">
        <w:rPr>
          <w:szCs w:val="19"/>
        </w:rPr>
        <w:t>п</w:t>
      </w:r>
      <w:r w:rsidRPr="002E27B1">
        <w:rPr>
          <w:szCs w:val="19"/>
        </w:rPr>
        <w:t xml:space="preserve"> </w:t>
      </w:r>
      <w:bookmarkStart w:id="1741" w:name="_Hlk88060421"/>
      <w:r w:rsidR="00587EA2" w:rsidRPr="00587EA2">
        <w:rPr>
          <w:szCs w:val="19"/>
        </w:rPr>
        <w:t>кетүүдѳгү</w:t>
      </w:r>
      <w:bookmarkEnd w:id="1741"/>
      <w:r w:rsidR="00587EA2" w:rsidRPr="00587EA2">
        <w:rPr>
          <w:szCs w:val="19"/>
        </w:rPr>
        <w:t xml:space="preserve"> </w:t>
      </w:r>
      <w:r w:rsidRPr="002E27B1">
        <w:rPr>
          <w:szCs w:val="19"/>
        </w:rPr>
        <w:t>жөлөкпулдары ишканага болочок экономикалык пайдаларды алып келбегендиги үчүн, ишкана аларды чыгаша катары пайда же зыяндын ичинде тез арада таанууга милдеттүү.</w:t>
      </w:r>
      <w:bookmarkEnd w:id="1740"/>
    </w:p>
    <w:p w14:paraId="182B80BE" w14:textId="4681AC70" w:rsidR="00CA4C8B" w:rsidRPr="002E27B1" w:rsidRDefault="00CA4C8B" w:rsidP="00CA4C8B">
      <w:pPr>
        <w:pStyle w:val="IASBNormalnpara"/>
        <w:rPr>
          <w:szCs w:val="19"/>
        </w:rPr>
      </w:pPr>
      <w:r w:rsidRPr="002E27B1">
        <w:rPr>
          <w:szCs w:val="19"/>
        </w:rPr>
        <w:t>28.33</w:t>
      </w:r>
      <w:r w:rsidRPr="002E27B1">
        <w:rPr>
          <w:szCs w:val="19"/>
        </w:rPr>
        <w:tab/>
      </w:r>
      <w:bookmarkStart w:id="1742" w:name="F8981973"/>
      <w:r w:rsidRPr="002E27B1">
        <w:rPr>
          <w:szCs w:val="19"/>
        </w:rPr>
        <w:t>Бошону</w:t>
      </w:r>
      <w:r w:rsidR="00587EA2" w:rsidRPr="00587EA2">
        <w:rPr>
          <w:szCs w:val="19"/>
        </w:rPr>
        <w:t>п кетүүдѳгү</w:t>
      </w:r>
      <w:r w:rsidRPr="002E27B1">
        <w:rPr>
          <w:szCs w:val="19"/>
        </w:rPr>
        <w:t xml:space="preserve"> жөлөкпулун тааныган кезде, ишкана пенсия сыйакыларын жана башка кызмат</w:t>
      </w:r>
      <w:r w:rsidR="00587EA2" w:rsidRPr="00587EA2">
        <w:rPr>
          <w:szCs w:val="19"/>
        </w:rPr>
        <w:t>керге</w:t>
      </w:r>
      <w:r w:rsidRPr="002E27B1">
        <w:rPr>
          <w:szCs w:val="19"/>
        </w:rPr>
        <w:t xml:space="preserve"> сыйакыларды кыскартууну эсепке алууга тийиш болушу мүмкүн.</w:t>
      </w:r>
      <w:bookmarkEnd w:id="1742"/>
    </w:p>
    <w:p w14:paraId="57F6BF28" w14:textId="44F48A53" w:rsidR="00CA4C8B" w:rsidRPr="002E27B1" w:rsidRDefault="00CA4C8B" w:rsidP="00CA4C8B">
      <w:pPr>
        <w:pStyle w:val="IASBNormalnpara"/>
        <w:rPr>
          <w:szCs w:val="19"/>
        </w:rPr>
      </w:pPr>
      <w:r w:rsidRPr="002E27B1">
        <w:rPr>
          <w:szCs w:val="19"/>
        </w:rPr>
        <w:t>28.34</w:t>
      </w:r>
      <w:r w:rsidRPr="002E27B1">
        <w:rPr>
          <w:szCs w:val="19"/>
        </w:rPr>
        <w:tab/>
      </w:r>
      <w:bookmarkStart w:id="1743" w:name="F8981974"/>
      <w:r w:rsidRPr="002E27B1">
        <w:rPr>
          <w:szCs w:val="19"/>
        </w:rPr>
        <w:t>Ишкана бошону</w:t>
      </w:r>
      <w:r w:rsidR="00587EA2" w:rsidRPr="00587EA2">
        <w:rPr>
          <w:szCs w:val="19"/>
        </w:rPr>
        <w:t>п кетүүдѳгү</w:t>
      </w:r>
      <w:r w:rsidRPr="002E27B1">
        <w:rPr>
          <w:szCs w:val="19"/>
        </w:rPr>
        <w:t xml:space="preserve"> жөлөкпулун милдеттенме жана чыгаша катары ал төмөндөгүлөрдү аткарууга милдеттүү болгондо тааныйт:</w:t>
      </w:r>
      <w:bookmarkEnd w:id="1743"/>
    </w:p>
    <w:p w14:paraId="30103BF9" w14:textId="15274798" w:rsidR="00CA4C8B" w:rsidRPr="002E27B1" w:rsidRDefault="00CA4C8B" w:rsidP="00CA4C8B">
      <w:pPr>
        <w:pStyle w:val="IASBNormalnparaL1"/>
        <w:rPr>
          <w:szCs w:val="19"/>
        </w:rPr>
      </w:pPr>
      <w:r w:rsidRPr="002E27B1">
        <w:rPr>
          <w:szCs w:val="19"/>
        </w:rPr>
        <w:t>(а)</w:t>
      </w:r>
      <w:r w:rsidRPr="002E27B1">
        <w:rPr>
          <w:szCs w:val="19"/>
        </w:rPr>
        <w:tab/>
      </w:r>
      <w:bookmarkStart w:id="1744" w:name="F8981977"/>
      <w:r w:rsidRPr="002E27B1">
        <w:rPr>
          <w:szCs w:val="19"/>
        </w:rPr>
        <w:t>кызмат</w:t>
      </w:r>
      <w:r w:rsidR="00587EA2" w:rsidRPr="00587EA2">
        <w:rPr>
          <w:szCs w:val="19"/>
        </w:rPr>
        <w:t>кердин</w:t>
      </w:r>
      <w:r w:rsidRPr="002E27B1">
        <w:rPr>
          <w:szCs w:val="19"/>
        </w:rPr>
        <w:t xml:space="preserve"> же кызмат</w:t>
      </w:r>
      <w:r w:rsidR="00587EA2" w:rsidRPr="00587EA2">
        <w:rPr>
          <w:szCs w:val="19"/>
        </w:rPr>
        <w:t>керлерди</w:t>
      </w:r>
      <w:r w:rsidRPr="002E27B1">
        <w:rPr>
          <w:szCs w:val="19"/>
        </w:rPr>
        <w:t>н тобун адаттагы пенсиялык жашка жеткенге чейин жумуштан бошотсо; же</w:t>
      </w:r>
      <w:bookmarkEnd w:id="1744"/>
    </w:p>
    <w:p w14:paraId="79D97C25" w14:textId="5F5140EF" w:rsidR="00CA4C8B" w:rsidRPr="002E27B1" w:rsidRDefault="005F4BC2" w:rsidP="00CA4C8B">
      <w:pPr>
        <w:pStyle w:val="IASBNormalnparaL1"/>
        <w:rPr>
          <w:szCs w:val="19"/>
        </w:rPr>
      </w:pPr>
      <w:r>
        <w:rPr>
          <w:szCs w:val="19"/>
        </w:rPr>
        <w:t>(b)</w:t>
      </w:r>
      <w:r w:rsidR="00CA4C8B" w:rsidRPr="002E27B1">
        <w:rPr>
          <w:szCs w:val="19"/>
        </w:rPr>
        <w:tab/>
      </w:r>
      <w:bookmarkStart w:id="1745" w:name="F8981979"/>
      <w:r w:rsidR="00CA4C8B" w:rsidRPr="002E27B1">
        <w:rPr>
          <w:szCs w:val="19"/>
        </w:rPr>
        <w:t>штатты кыскартуу максатында өз ыктыяры менен кетүүгө кызыктыруу үчүн бошону</w:t>
      </w:r>
      <w:r w:rsidR="00587EA2" w:rsidRPr="00587EA2">
        <w:rPr>
          <w:szCs w:val="19"/>
        </w:rPr>
        <w:t xml:space="preserve">п кетүүдѳгү </w:t>
      </w:r>
      <w:r w:rsidR="00CA4C8B" w:rsidRPr="002E27B1">
        <w:rPr>
          <w:szCs w:val="19"/>
        </w:rPr>
        <w:t>жөлөкпулун сунуштоо.</w:t>
      </w:r>
      <w:bookmarkEnd w:id="1745"/>
    </w:p>
    <w:p w14:paraId="277C9C97" w14:textId="7F315D6A" w:rsidR="00CA4C8B" w:rsidRPr="002E27B1" w:rsidRDefault="00CA4C8B" w:rsidP="00CA4C8B">
      <w:pPr>
        <w:pStyle w:val="IASBNormalnpara"/>
        <w:rPr>
          <w:szCs w:val="19"/>
        </w:rPr>
      </w:pPr>
      <w:r w:rsidRPr="002E27B1">
        <w:rPr>
          <w:szCs w:val="19"/>
        </w:rPr>
        <w:t>28.35</w:t>
      </w:r>
      <w:r w:rsidRPr="002E27B1">
        <w:rPr>
          <w:szCs w:val="19"/>
        </w:rPr>
        <w:tab/>
      </w:r>
      <w:bookmarkStart w:id="1746" w:name="F8981980"/>
      <w:r w:rsidRPr="002E27B1">
        <w:rPr>
          <w:szCs w:val="19"/>
        </w:rPr>
        <w:t>Ишкана кызмат</w:t>
      </w:r>
      <w:r w:rsidR="00587EA2" w:rsidRPr="00587EA2">
        <w:rPr>
          <w:szCs w:val="19"/>
        </w:rPr>
        <w:t>керди</w:t>
      </w:r>
      <w:r w:rsidRPr="002E27B1">
        <w:rPr>
          <w:szCs w:val="19"/>
        </w:rPr>
        <w:t xml:space="preserve"> формалдуу түрдө жумуштан бошотууну официалдуу бошотуу планы болгондо жана ал планды жокко чыгарууга мүмкүн эмес болгон кезде гана ишке ашырууга милдеттүү.</w:t>
      </w:r>
      <w:bookmarkEnd w:id="1746"/>
    </w:p>
    <w:p w14:paraId="72901E26" w14:textId="77777777" w:rsidR="00CA4C8B" w:rsidRPr="00C664B7" w:rsidRDefault="00CA4C8B" w:rsidP="00CA4C8B">
      <w:pPr>
        <w:pStyle w:val="IASBSectionTitle2Ind"/>
        <w:rPr>
          <w:szCs w:val="26"/>
        </w:rPr>
      </w:pPr>
      <w:bookmarkStart w:id="1747" w:name="F8981981"/>
      <w:r w:rsidRPr="00C664B7">
        <w:rPr>
          <w:szCs w:val="26"/>
        </w:rPr>
        <w:t>Баалоо</w:t>
      </w:r>
      <w:bookmarkEnd w:id="1747"/>
    </w:p>
    <w:p w14:paraId="1DE19B15" w14:textId="45CE48DF" w:rsidR="00CA4C8B" w:rsidRPr="002E27B1" w:rsidRDefault="00CA4C8B" w:rsidP="00CA4C8B">
      <w:pPr>
        <w:pStyle w:val="IASBNormalnpara"/>
        <w:rPr>
          <w:szCs w:val="19"/>
        </w:rPr>
      </w:pPr>
      <w:r w:rsidRPr="002E27B1">
        <w:rPr>
          <w:szCs w:val="19"/>
        </w:rPr>
        <w:t>28.36</w:t>
      </w:r>
      <w:r w:rsidRPr="002E27B1">
        <w:rPr>
          <w:szCs w:val="19"/>
        </w:rPr>
        <w:tab/>
      </w:r>
      <w:bookmarkStart w:id="1748" w:name="F8981983"/>
      <w:r w:rsidRPr="002E27B1">
        <w:rPr>
          <w:szCs w:val="19"/>
        </w:rPr>
        <w:t>Ишкана бошону</w:t>
      </w:r>
      <w:r w:rsidR="00587EA2" w:rsidRPr="00587EA2">
        <w:rPr>
          <w:szCs w:val="19"/>
        </w:rPr>
        <w:t xml:space="preserve">п кетүүдѳгү </w:t>
      </w:r>
      <w:r w:rsidRPr="002E27B1">
        <w:rPr>
          <w:szCs w:val="19"/>
        </w:rPr>
        <w:t>жөлөкпулдарын отчеттук күндө милдеттенмени жабууга талап кылынуучу чыгымдардын эң жакшы эсептик бааларынын негизинде баалоого тийиш.</w:t>
      </w:r>
      <w:bookmarkEnd w:id="1748"/>
      <w:r w:rsidRPr="002E27B1">
        <w:rPr>
          <w:szCs w:val="19"/>
        </w:rPr>
        <w:t xml:space="preserve"> Штаттын кыскаруусу боюнча кызмат</w:t>
      </w:r>
      <w:r w:rsidR="00F14EFF" w:rsidRPr="00F14EFF">
        <w:rPr>
          <w:szCs w:val="19"/>
        </w:rPr>
        <w:t>керлерге</w:t>
      </w:r>
      <w:r w:rsidRPr="002E27B1">
        <w:rPr>
          <w:szCs w:val="19"/>
        </w:rPr>
        <w:t xml:space="preserve"> өз ыктыяры менен жумуштан чыгууга сунушталган жагдайда </w:t>
      </w:r>
      <w:r w:rsidRPr="002E27B1">
        <w:rPr>
          <w:szCs w:val="19"/>
        </w:rPr>
        <w:lastRenderedPageBreak/>
        <w:t>бошону</w:t>
      </w:r>
      <w:r w:rsidR="00F14EFF" w:rsidRPr="00F14EFF">
        <w:rPr>
          <w:szCs w:val="19"/>
        </w:rPr>
        <w:t xml:space="preserve">п кетүүдѳгү </w:t>
      </w:r>
      <w:r w:rsidRPr="002E27B1">
        <w:rPr>
          <w:szCs w:val="19"/>
        </w:rPr>
        <w:t xml:space="preserve">жөлөкпулун баалоо үчүн </w:t>
      </w:r>
      <w:r w:rsidR="009702E6" w:rsidRPr="009702E6">
        <w:rPr>
          <w:szCs w:val="19"/>
        </w:rPr>
        <w:t>б</w:t>
      </w:r>
      <w:r w:rsidR="00AF4FE5">
        <w:rPr>
          <w:szCs w:val="19"/>
        </w:rPr>
        <w:t>ул</w:t>
      </w:r>
      <w:r w:rsidRPr="002E27B1">
        <w:rPr>
          <w:szCs w:val="19"/>
        </w:rPr>
        <w:t xml:space="preserve"> сунуш менен макул болуусу күтүлгөн кызмат</w:t>
      </w:r>
      <w:r w:rsidR="00F14EFF" w:rsidRPr="00F14EFF">
        <w:rPr>
          <w:szCs w:val="19"/>
        </w:rPr>
        <w:t>керлердин</w:t>
      </w:r>
      <w:r w:rsidRPr="002E27B1">
        <w:rPr>
          <w:szCs w:val="19"/>
        </w:rPr>
        <w:t xml:space="preserve"> санына негизделет.</w:t>
      </w:r>
    </w:p>
    <w:p w14:paraId="73073118" w14:textId="0C0DFEBF" w:rsidR="00CA4C8B" w:rsidRPr="002E27B1" w:rsidRDefault="00CA4C8B" w:rsidP="00CA4C8B">
      <w:pPr>
        <w:pStyle w:val="IASBNormalnpara"/>
        <w:rPr>
          <w:szCs w:val="19"/>
        </w:rPr>
      </w:pPr>
      <w:r w:rsidRPr="002E27B1">
        <w:rPr>
          <w:szCs w:val="19"/>
        </w:rPr>
        <w:t>28.37</w:t>
      </w:r>
      <w:r w:rsidRPr="002E27B1">
        <w:rPr>
          <w:szCs w:val="19"/>
        </w:rPr>
        <w:tab/>
      </w:r>
      <w:bookmarkStart w:id="1749" w:name="F8981984"/>
      <w:r w:rsidRPr="002E27B1">
        <w:rPr>
          <w:szCs w:val="19"/>
        </w:rPr>
        <w:t>Бошону</w:t>
      </w:r>
      <w:r w:rsidR="00F14EFF" w:rsidRPr="00F14EFF">
        <w:rPr>
          <w:szCs w:val="19"/>
        </w:rPr>
        <w:t>п кетүүдѳгү</w:t>
      </w:r>
      <w:r w:rsidR="00F14EFF" w:rsidRPr="002E27B1">
        <w:rPr>
          <w:szCs w:val="19"/>
        </w:rPr>
        <w:t xml:space="preserve"> </w:t>
      </w:r>
      <w:r w:rsidRPr="002E27B1">
        <w:rPr>
          <w:szCs w:val="19"/>
        </w:rPr>
        <w:t>жөлөкпулдары отчеттук мезгил аяктагандан кийин он эки айдан ашык убакыт өткөндөн кийин төлөнүүгө тийиштүү болгон кезде, алар учурдагы дисконттолгон  наркы менен бааланууга тийиш.</w:t>
      </w:r>
      <w:bookmarkEnd w:id="1749"/>
      <w:r w:rsidRPr="002E27B1">
        <w:rPr>
          <w:szCs w:val="19"/>
        </w:rPr>
        <w:t xml:space="preserve"> </w:t>
      </w:r>
    </w:p>
    <w:p w14:paraId="75F355F5" w14:textId="42E1137D" w:rsidR="00CA4C8B" w:rsidRPr="00F14EFF" w:rsidRDefault="00CA4C8B" w:rsidP="00CA4C8B">
      <w:pPr>
        <w:pStyle w:val="IASBSectionTitle1NonInd"/>
        <w:rPr>
          <w:szCs w:val="26"/>
        </w:rPr>
      </w:pPr>
      <w:bookmarkStart w:id="1750" w:name="F8981986"/>
      <w:r w:rsidRPr="004E0E6E">
        <w:rPr>
          <w:szCs w:val="26"/>
        </w:rPr>
        <w:t>Топтун план</w:t>
      </w:r>
      <w:bookmarkEnd w:id="1750"/>
      <w:r w:rsidR="00F14EFF" w:rsidRPr="00F14EFF">
        <w:rPr>
          <w:szCs w:val="26"/>
        </w:rPr>
        <w:t>дары</w:t>
      </w:r>
    </w:p>
    <w:p w14:paraId="13359C1B" w14:textId="61EFEDFD" w:rsidR="00CA4C8B" w:rsidRPr="002E27B1" w:rsidRDefault="00CA4C8B" w:rsidP="00CA4C8B">
      <w:pPr>
        <w:pStyle w:val="IASBNormalnpara"/>
        <w:rPr>
          <w:szCs w:val="19"/>
        </w:rPr>
      </w:pPr>
      <w:r w:rsidRPr="002E27B1">
        <w:rPr>
          <w:szCs w:val="19"/>
        </w:rPr>
        <w:t>28.38</w:t>
      </w:r>
      <w:r w:rsidRPr="002E27B1">
        <w:rPr>
          <w:szCs w:val="19"/>
        </w:rPr>
        <w:tab/>
      </w:r>
      <w:bookmarkStart w:id="1751" w:name="F8981987"/>
      <w:r w:rsidRPr="002E27B1">
        <w:rPr>
          <w:szCs w:val="19"/>
        </w:rPr>
        <w:t xml:space="preserve">Эгер </w:t>
      </w:r>
      <w:r w:rsidRPr="002E27B1">
        <w:rPr>
          <w:b/>
          <w:szCs w:val="19"/>
        </w:rPr>
        <w:t>башкы</w:t>
      </w:r>
      <w:r w:rsidRPr="002E27B1">
        <w:rPr>
          <w:szCs w:val="19"/>
        </w:rPr>
        <w:t xml:space="preserve"> ишкана </w:t>
      </w:r>
      <w:r w:rsidRPr="002E27B1">
        <w:rPr>
          <w:b/>
          <w:szCs w:val="19"/>
        </w:rPr>
        <w:t>топтун</w:t>
      </w:r>
      <w:r w:rsidRPr="002E27B1">
        <w:rPr>
          <w:szCs w:val="19"/>
        </w:rPr>
        <w:t xml:space="preserve"> ичиндеги бир же андан ашык </w:t>
      </w:r>
      <w:r w:rsidRPr="002E27B1">
        <w:rPr>
          <w:b/>
          <w:szCs w:val="19"/>
        </w:rPr>
        <w:t>туунду ишкананын</w:t>
      </w:r>
      <w:r w:rsidRPr="002E27B1">
        <w:rPr>
          <w:szCs w:val="19"/>
        </w:rPr>
        <w:t xml:space="preserve"> кызмат</w:t>
      </w:r>
      <w:r w:rsidR="00F14EFF" w:rsidRPr="00F14EFF">
        <w:rPr>
          <w:szCs w:val="19"/>
        </w:rPr>
        <w:t>керлерине</w:t>
      </w:r>
      <w:r w:rsidRPr="002E27B1">
        <w:rPr>
          <w:szCs w:val="19"/>
        </w:rPr>
        <w:t xml:space="preserve"> сыйакыларды камсыздаса, жана башкы ишкана </w:t>
      </w:r>
      <w:r w:rsidRPr="002E27B1">
        <w:rPr>
          <w:b/>
          <w:szCs w:val="19"/>
        </w:rPr>
        <w:t xml:space="preserve">бириктирилген </w:t>
      </w:r>
      <w:r w:rsidR="00CD1F2A" w:rsidRPr="002E27B1">
        <w:rPr>
          <w:b/>
          <w:szCs w:val="19"/>
        </w:rPr>
        <w:t>финансылык отчет</w:t>
      </w:r>
      <w:r w:rsidR="00F14EFF" w:rsidRPr="00F14EFF">
        <w:rPr>
          <w:b/>
          <w:szCs w:val="19"/>
        </w:rPr>
        <w:t>туулукт</w:t>
      </w:r>
      <w:r w:rsidRPr="002E27B1">
        <w:rPr>
          <w:b/>
          <w:szCs w:val="19"/>
        </w:rPr>
        <w:t>ун</w:t>
      </w:r>
      <w:r w:rsidRPr="002E27B1">
        <w:rPr>
          <w:szCs w:val="19"/>
        </w:rPr>
        <w:t xml:space="preserve"> </w:t>
      </w:r>
      <w:r w:rsidRPr="002E27B1">
        <w:rPr>
          <w:i/>
          <w:szCs w:val="19"/>
        </w:rPr>
        <w:t>ЧОИ үчүн ФОЭС</w:t>
      </w:r>
      <w:r w:rsidRPr="002E27B1">
        <w:rPr>
          <w:szCs w:val="19"/>
        </w:rPr>
        <w:t xml:space="preserve"> же </w:t>
      </w:r>
      <w:r w:rsidRPr="002E27B1">
        <w:rPr>
          <w:b/>
          <w:szCs w:val="19"/>
        </w:rPr>
        <w:t xml:space="preserve">ФОЭСтин толук </w:t>
      </w:r>
      <w:r w:rsidR="00F14EFF" w:rsidRPr="00F14EFF">
        <w:rPr>
          <w:b/>
          <w:szCs w:val="19"/>
        </w:rPr>
        <w:t>версиясы</w:t>
      </w:r>
      <w:r w:rsidRPr="002E27B1">
        <w:rPr>
          <w:szCs w:val="19"/>
        </w:rPr>
        <w:t xml:space="preserve"> колдонуу менен сунуштаса, мындай туунду ишканаларга кызмат</w:t>
      </w:r>
      <w:r w:rsidR="00F14EFF" w:rsidRPr="00F14EFF">
        <w:rPr>
          <w:szCs w:val="19"/>
        </w:rPr>
        <w:t>керлерге</w:t>
      </w:r>
      <w:r w:rsidRPr="002E27B1">
        <w:rPr>
          <w:szCs w:val="19"/>
        </w:rPr>
        <w:t xml:space="preserve"> сыйакылар боюнча чыгымдарды топко таанылган туура бөлүштүрүү негизинде таанууга жана баалоого уруксат берилет.</w:t>
      </w:r>
      <w:bookmarkEnd w:id="1751"/>
    </w:p>
    <w:p w14:paraId="0AB27448" w14:textId="77777777" w:rsidR="00CA4C8B" w:rsidRPr="004E0E6E" w:rsidRDefault="00CA4C8B" w:rsidP="00CA4C8B">
      <w:pPr>
        <w:pStyle w:val="IASBSectionTitle1NonInd"/>
        <w:rPr>
          <w:szCs w:val="26"/>
        </w:rPr>
      </w:pPr>
      <w:bookmarkStart w:id="1752" w:name="F8981989"/>
      <w:r w:rsidRPr="004E0E6E">
        <w:rPr>
          <w:szCs w:val="26"/>
        </w:rPr>
        <w:t>Маалыматтарды ачып көрсөтүүлөр</w:t>
      </w:r>
      <w:bookmarkEnd w:id="1752"/>
    </w:p>
    <w:p w14:paraId="7B2391AB" w14:textId="27A08EEB" w:rsidR="00CA4C8B" w:rsidRPr="00C664B7" w:rsidRDefault="00CA4C8B" w:rsidP="00CA4C8B">
      <w:pPr>
        <w:pStyle w:val="IASBSectionTitle2Ind"/>
        <w:rPr>
          <w:szCs w:val="26"/>
        </w:rPr>
      </w:pPr>
      <w:bookmarkStart w:id="1753" w:name="F8981993"/>
      <w:r w:rsidRPr="00C664B7">
        <w:rPr>
          <w:szCs w:val="26"/>
        </w:rPr>
        <w:t>Кыска мөөнөт</w:t>
      </w:r>
      <w:r w:rsidR="006D7669">
        <w:rPr>
          <w:szCs w:val="26"/>
        </w:rPr>
        <w:t>төг</w:t>
      </w:r>
      <w:r w:rsidR="006D7669" w:rsidRPr="006D7669">
        <w:rPr>
          <w:szCs w:val="26"/>
        </w:rPr>
        <w:t>ү</w:t>
      </w:r>
      <w:r w:rsidRPr="00C664B7">
        <w:rPr>
          <w:szCs w:val="26"/>
        </w:rPr>
        <w:t xml:space="preserve"> </w:t>
      </w:r>
      <w:r w:rsidR="00F14EFF" w:rsidRPr="00F14EFF">
        <w:rPr>
          <w:szCs w:val="26"/>
        </w:rPr>
        <w:t xml:space="preserve">кызматкелерге сыйакылар </w:t>
      </w:r>
      <w:r w:rsidRPr="00C664B7">
        <w:rPr>
          <w:szCs w:val="26"/>
        </w:rPr>
        <w:t>боюнча маалыматтарды ачып көрсөтүүлөр</w:t>
      </w:r>
      <w:bookmarkEnd w:id="1753"/>
    </w:p>
    <w:p w14:paraId="1E985112" w14:textId="6D417007" w:rsidR="00CA4C8B" w:rsidRPr="002E27B1" w:rsidRDefault="00CA4C8B" w:rsidP="00CA4C8B">
      <w:pPr>
        <w:pStyle w:val="IASBNormalnpara"/>
        <w:rPr>
          <w:szCs w:val="19"/>
        </w:rPr>
      </w:pPr>
      <w:r w:rsidRPr="002E27B1">
        <w:rPr>
          <w:szCs w:val="19"/>
        </w:rPr>
        <w:t>28.39</w:t>
      </w:r>
      <w:r w:rsidRPr="002E27B1">
        <w:rPr>
          <w:szCs w:val="19"/>
        </w:rPr>
        <w:tab/>
      </w:r>
      <w:bookmarkStart w:id="1754" w:name="F8981995"/>
      <w:r w:rsidR="00AF4FE5">
        <w:rPr>
          <w:szCs w:val="19"/>
        </w:rPr>
        <w:t>Ушул</w:t>
      </w:r>
      <w:r w:rsidRPr="002E27B1">
        <w:rPr>
          <w:szCs w:val="19"/>
        </w:rPr>
        <w:t xml:space="preserve"> бөлүм кыска </w:t>
      </w:r>
      <w:r w:rsidR="00F14EFF" w:rsidRPr="00F14EFF">
        <w:rPr>
          <w:szCs w:val="19"/>
        </w:rPr>
        <w:t>мөөнөттөгү кызматкелерге сыйакылар боюнча маалыматтарды ачып</w:t>
      </w:r>
      <w:r w:rsidRPr="002E27B1">
        <w:rPr>
          <w:szCs w:val="19"/>
        </w:rPr>
        <w:t xml:space="preserve"> көрсөтүүлөрдү жасоону талап кылбайт.</w:t>
      </w:r>
      <w:bookmarkEnd w:id="1754"/>
    </w:p>
    <w:p w14:paraId="546AF46F" w14:textId="054108DD" w:rsidR="00CA4C8B" w:rsidRPr="00C664B7" w:rsidRDefault="009106AD" w:rsidP="00CA4C8B">
      <w:pPr>
        <w:pStyle w:val="IASBSectionTitle2Ind"/>
        <w:rPr>
          <w:szCs w:val="26"/>
        </w:rPr>
      </w:pPr>
      <w:bookmarkStart w:id="1755" w:name="F8981996"/>
      <w:r w:rsidRPr="009106AD">
        <w:rPr>
          <w:szCs w:val="26"/>
        </w:rPr>
        <w:t>Белгиленген төгүмдөрү менен пенсиялык программалар</w:t>
      </w:r>
      <w:r w:rsidR="00F14EFF" w:rsidRPr="00F14EFF">
        <w:rPr>
          <w:szCs w:val="26"/>
        </w:rPr>
        <w:t xml:space="preserve"> </w:t>
      </w:r>
      <w:r w:rsidR="00CA4C8B" w:rsidRPr="00C664B7">
        <w:rPr>
          <w:szCs w:val="26"/>
        </w:rPr>
        <w:t>тууралуу маалыматтарды ачып көрсөтүүлөр</w:t>
      </w:r>
      <w:bookmarkEnd w:id="1755"/>
    </w:p>
    <w:p w14:paraId="26301873" w14:textId="4257EAF3" w:rsidR="00CA4C8B" w:rsidRPr="002E27B1" w:rsidRDefault="00CA4C8B" w:rsidP="00CA4C8B">
      <w:pPr>
        <w:pStyle w:val="IASBNormalnpara"/>
        <w:rPr>
          <w:szCs w:val="19"/>
        </w:rPr>
      </w:pPr>
      <w:r w:rsidRPr="002E27B1">
        <w:rPr>
          <w:szCs w:val="19"/>
        </w:rPr>
        <w:t>28.40</w:t>
      </w:r>
      <w:r w:rsidRPr="002E27B1">
        <w:rPr>
          <w:szCs w:val="19"/>
        </w:rPr>
        <w:tab/>
      </w:r>
      <w:bookmarkStart w:id="1756" w:name="F8981998"/>
      <w:r w:rsidRPr="002E27B1">
        <w:rPr>
          <w:szCs w:val="19"/>
        </w:rPr>
        <w:t xml:space="preserve">Ишкана </w:t>
      </w:r>
      <w:r w:rsidR="009106AD" w:rsidRPr="009106AD">
        <w:rPr>
          <w:szCs w:val="19"/>
        </w:rPr>
        <w:t xml:space="preserve">белгиленген төгүмдөрү менен пенсиялык программалар </w:t>
      </w:r>
      <w:r w:rsidRPr="002E27B1">
        <w:rPr>
          <w:szCs w:val="19"/>
        </w:rPr>
        <w:t>боюнча чыгымдарды пайда же зыяндын курамында таанылган сумманы ачып көрсөтүүгө тийиш.</w:t>
      </w:r>
      <w:bookmarkEnd w:id="1756"/>
      <w:r w:rsidRPr="002E27B1">
        <w:rPr>
          <w:szCs w:val="19"/>
        </w:rPr>
        <w:t xml:space="preserve"> Эгер ишкана белгиленген төлө</w:t>
      </w:r>
      <w:r w:rsidR="00F14EFF" w:rsidRPr="00FA2723">
        <w:rPr>
          <w:szCs w:val="19"/>
        </w:rPr>
        <w:t>мд</w:t>
      </w:r>
      <w:r w:rsidRPr="002E27B1">
        <w:rPr>
          <w:szCs w:val="19"/>
        </w:rPr>
        <w:t xml:space="preserve">өрү менен </w:t>
      </w:r>
      <w:r w:rsidR="00FA2723" w:rsidRPr="00FA2723">
        <w:rPr>
          <w:szCs w:val="19"/>
        </w:rPr>
        <w:t>иш</w:t>
      </w:r>
      <w:r w:rsidRPr="002E27B1">
        <w:rPr>
          <w:szCs w:val="19"/>
        </w:rPr>
        <w:t xml:space="preserve"> берүүчүлөрдүн тобунун пенсиялык пландарын белгиленген төгүмдөрү бар пенсиялык план катары белгиленген сыйакылар боюнча эсепке алууну (28.11 </w:t>
      </w:r>
      <w:r w:rsidR="0051572B">
        <w:rPr>
          <w:szCs w:val="19"/>
        </w:rPr>
        <w:t>пунктту</w:t>
      </w:r>
      <w:r w:rsidRPr="002E27B1">
        <w:rPr>
          <w:szCs w:val="19"/>
        </w:rPr>
        <w:t>н караңыз) колдонуу үчүн маалымат жетишсиз болгон</w:t>
      </w:r>
      <w:r w:rsidR="006D7669">
        <w:rPr>
          <w:szCs w:val="19"/>
        </w:rPr>
        <w:t>до</w:t>
      </w:r>
      <w:r w:rsidRPr="002E27B1">
        <w:rPr>
          <w:szCs w:val="19"/>
        </w:rPr>
        <w:t xml:space="preserve">  караса, ал белгиленген сыйакы</w:t>
      </w:r>
      <w:r w:rsidR="006D7669">
        <w:rPr>
          <w:szCs w:val="19"/>
        </w:rPr>
        <w:t>ны</w:t>
      </w:r>
      <w:r w:rsidR="00515A14">
        <w:rPr>
          <w:szCs w:val="19"/>
        </w:rPr>
        <w:t>н</w:t>
      </w:r>
      <w:r w:rsidRPr="002E27B1">
        <w:rPr>
          <w:szCs w:val="19"/>
        </w:rPr>
        <w:t xml:space="preserve"> план</w:t>
      </w:r>
      <w:r w:rsidR="006D7669">
        <w:rPr>
          <w:szCs w:val="19"/>
        </w:rPr>
        <w:t>ы</w:t>
      </w:r>
      <w:r w:rsidR="00515A14">
        <w:rPr>
          <w:szCs w:val="19"/>
        </w:rPr>
        <w:t>н</w:t>
      </w:r>
      <w:r w:rsidR="006D7669">
        <w:rPr>
          <w:szCs w:val="19"/>
        </w:rPr>
        <w:t xml:space="preserve"> жана</w:t>
      </w:r>
      <w:r w:rsidRPr="002E27B1">
        <w:rPr>
          <w:szCs w:val="19"/>
        </w:rPr>
        <w:t xml:space="preserve"> фактысын ачып көрсөтүүгө тийиш жана эмне үчүн белгиленген төгүмдөрү бар план катары эсепке алынуусунун себептерин, пландын ашыкча же жетишсиз жана алардын ишканага таасирлери тууралуу маалымат менен бирге ачып көрсөтүүгө тийиш. </w:t>
      </w:r>
    </w:p>
    <w:p w14:paraId="1E26AA41" w14:textId="34E54218" w:rsidR="00CA4C8B" w:rsidRPr="00C664B7" w:rsidRDefault="001607B0" w:rsidP="00CA4C8B">
      <w:pPr>
        <w:pStyle w:val="IASBSectionTitle2Ind"/>
        <w:rPr>
          <w:szCs w:val="26"/>
        </w:rPr>
      </w:pPr>
      <w:bookmarkStart w:id="1757" w:name="F8981999"/>
      <w:r w:rsidRPr="001607B0">
        <w:rPr>
          <w:szCs w:val="26"/>
        </w:rPr>
        <w:t xml:space="preserve">Белгиленген төлөмдөрү менен пенсиялык программалар </w:t>
      </w:r>
      <w:r w:rsidR="00CA4C8B" w:rsidRPr="00C664B7">
        <w:rPr>
          <w:szCs w:val="26"/>
        </w:rPr>
        <w:t>тууралуу маалыматтарды ачып көрсөтүүлөр</w:t>
      </w:r>
      <w:bookmarkEnd w:id="1757"/>
    </w:p>
    <w:p w14:paraId="4C5E351D" w14:textId="29F966F7" w:rsidR="00CA4C8B" w:rsidRPr="002E27B1" w:rsidRDefault="00CA4C8B" w:rsidP="00CA4C8B">
      <w:pPr>
        <w:pStyle w:val="IASBNormalnpara"/>
        <w:rPr>
          <w:szCs w:val="19"/>
        </w:rPr>
      </w:pPr>
      <w:r w:rsidRPr="002E27B1">
        <w:rPr>
          <w:szCs w:val="19"/>
        </w:rPr>
        <w:t>28.41</w:t>
      </w:r>
      <w:r w:rsidRPr="002E27B1">
        <w:rPr>
          <w:szCs w:val="19"/>
        </w:rPr>
        <w:tab/>
      </w:r>
      <w:bookmarkStart w:id="1758" w:name="F8982001"/>
      <w:r w:rsidRPr="002E27B1">
        <w:rPr>
          <w:szCs w:val="19"/>
        </w:rPr>
        <w:t xml:space="preserve">Ишкана </w:t>
      </w:r>
      <w:r w:rsidR="002D62A5" w:rsidRPr="002D62A5">
        <w:rPr>
          <w:szCs w:val="19"/>
        </w:rPr>
        <w:t xml:space="preserve">белгиленген төлөмдөрү менен пенсиялык программалар </w:t>
      </w:r>
      <w:r w:rsidRPr="002E27B1">
        <w:rPr>
          <w:szCs w:val="19"/>
        </w:rPr>
        <w:t xml:space="preserve">тууралуу төмөндөгү маалыматтарды ачып көрсөтүүгө тийиш (белгиленген жумуш берүүчүлөрдүн тобунун пенсиялык пландарын эептебегенде, себеби алар 28.11 </w:t>
      </w:r>
      <w:r w:rsidR="0051572B">
        <w:rPr>
          <w:szCs w:val="19"/>
        </w:rPr>
        <w:t>пунктту</w:t>
      </w:r>
      <w:r w:rsidRPr="002E27B1">
        <w:rPr>
          <w:szCs w:val="19"/>
        </w:rPr>
        <w:t xml:space="preserve">на ылайык </w:t>
      </w:r>
      <w:r w:rsidR="009106AD" w:rsidRPr="009106AD">
        <w:rPr>
          <w:szCs w:val="19"/>
        </w:rPr>
        <w:t xml:space="preserve">белгиленген төгүмдөрү менен пенсиялык программалар </w:t>
      </w:r>
      <w:r w:rsidRPr="002E27B1">
        <w:rPr>
          <w:szCs w:val="19"/>
        </w:rPr>
        <w:t xml:space="preserve">катары эсепке алынат жана аларга 28.40 </w:t>
      </w:r>
      <w:r w:rsidR="0051572B">
        <w:rPr>
          <w:szCs w:val="19"/>
        </w:rPr>
        <w:t>пункттундагы</w:t>
      </w:r>
      <w:r w:rsidRPr="002E27B1">
        <w:rPr>
          <w:szCs w:val="19"/>
        </w:rPr>
        <w:t xml:space="preserve"> ачып көрсөтүүлөр колдонулат:</w:t>
      </w:r>
      <w:bookmarkEnd w:id="1758"/>
      <w:r w:rsidRPr="002E27B1">
        <w:rPr>
          <w:szCs w:val="19"/>
        </w:rPr>
        <w:t xml:space="preserve"> Эгер ишкананын бирден ашык белгиленген төлөмдөрү</w:t>
      </w:r>
      <w:r w:rsidR="00FA2723" w:rsidRPr="00FA2723">
        <w:rPr>
          <w:szCs w:val="19"/>
        </w:rPr>
        <w:t xml:space="preserve"> менен пенсиялык</w:t>
      </w:r>
      <w:r w:rsidRPr="002E27B1">
        <w:rPr>
          <w:szCs w:val="19"/>
        </w:rPr>
        <w:t xml:space="preserve"> планы болсо, </w:t>
      </w:r>
      <w:r w:rsidR="009702E6" w:rsidRPr="009702E6">
        <w:rPr>
          <w:szCs w:val="19"/>
        </w:rPr>
        <w:t>б</w:t>
      </w:r>
      <w:r w:rsidR="00AF4FE5">
        <w:rPr>
          <w:szCs w:val="19"/>
        </w:rPr>
        <w:t>ул</w:t>
      </w:r>
      <w:r w:rsidRPr="002E27B1">
        <w:rPr>
          <w:szCs w:val="19"/>
        </w:rPr>
        <w:t xml:space="preserve"> ачып көрсөтүүлөр жалпысынан алганда ар бир планга жасалышы мүмкүн, же төмөндөгүдөй топтоштурулуп көрсөтүлүшү мүмкүн: </w:t>
      </w:r>
    </w:p>
    <w:p w14:paraId="55286789" w14:textId="02484A92" w:rsidR="00CA4C8B" w:rsidRPr="002E27B1" w:rsidRDefault="00CA4C8B" w:rsidP="00CA4C8B">
      <w:pPr>
        <w:pStyle w:val="IASBNormalnparaL1"/>
        <w:rPr>
          <w:szCs w:val="19"/>
        </w:rPr>
      </w:pPr>
      <w:r w:rsidRPr="002E27B1">
        <w:rPr>
          <w:szCs w:val="19"/>
        </w:rPr>
        <w:t>(а)</w:t>
      </w:r>
      <w:r w:rsidRPr="002E27B1">
        <w:rPr>
          <w:szCs w:val="19"/>
        </w:rPr>
        <w:tab/>
      </w:r>
      <w:bookmarkStart w:id="1759" w:name="F8982004"/>
      <w:r w:rsidRPr="002E27B1">
        <w:rPr>
          <w:szCs w:val="19"/>
        </w:rPr>
        <w:t xml:space="preserve">пландын түрүнүн, анын ичинде </w:t>
      </w:r>
      <w:r w:rsidRPr="002E27B1">
        <w:rPr>
          <w:b/>
          <w:szCs w:val="19"/>
        </w:rPr>
        <w:t>каржылоо</w:t>
      </w:r>
      <w:r w:rsidRPr="002E27B1">
        <w:rPr>
          <w:szCs w:val="19"/>
        </w:rPr>
        <w:t xml:space="preserve"> саясатынын  жалпы </w:t>
      </w:r>
      <w:r w:rsidR="006D7669">
        <w:rPr>
          <w:szCs w:val="19"/>
        </w:rPr>
        <w:t>көрсөт</w:t>
      </w:r>
      <w:r w:rsidRPr="002E27B1">
        <w:rPr>
          <w:szCs w:val="19"/>
        </w:rPr>
        <w:t>үлүшү;</w:t>
      </w:r>
      <w:bookmarkEnd w:id="1759"/>
    </w:p>
    <w:p w14:paraId="0A18CFFC" w14:textId="6C7A34CB" w:rsidR="00CA4C8B" w:rsidRPr="002E27B1" w:rsidRDefault="00CA4C8B" w:rsidP="00CA4C8B">
      <w:pPr>
        <w:pStyle w:val="IASBNormalnparaL1"/>
        <w:rPr>
          <w:szCs w:val="19"/>
        </w:rPr>
      </w:pPr>
      <w:r w:rsidRPr="002E27B1">
        <w:rPr>
          <w:szCs w:val="19"/>
        </w:rPr>
        <w:t>(</w:t>
      </w:r>
      <w:r w:rsidR="00E41675" w:rsidRPr="00E41675">
        <w:rPr>
          <w:szCs w:val="19"/>
        </w:rPr>
        <w:t>b</w:t>
      </w:r>
      <w:r w:rsidRPr="002E27B1">
        <w:rPr>
          <w:szCs w:val="19"/>
        </w:rPr>
        <w:t>)</w:t>
      </w:r>
      <w:r w:rsidRPr="002E27B1">
        <w:rPr>
          <w:szCs w:val="19"/>
        </w:rPr>
        <w:tab/>
      </w:r>
      <w:bookmarkStart w:id="1760" w:name="F8982006"/>
      <w:r w:rsidRPr="002E27B1">
        <w:rPr>
          <w:szCs w:val="19"/>
        </w:rPr>
        <w:t>ишкананын актуардык түшүүлөрдү жана жоготууларды таануу боюнча</w:t>
      </w:r>
      <w:r w:rsidR="0097661E" w:rsidRPr="002E27B1">
        <w:rPr>
          <w:szCs w:val="19"/>
        </w:rPr>
        <w:t xml:space="preserve"> эсеп саясат</w:t>
      </w:r>
      <w:r w:rsidRPr="002E27B1">
        <w:rPr>
          <w:szCs w:val="19"/>
        </w:rPr>
        <w:t xml:space="preserve">ы (пайда же зыяндын курамында же </w:t>
      </w:r>
      <w:r w:rsidR="00F14F2B" w:rsidRPr="002E27B1">
        <w:rPr>
          <w:szCs w:val="19"/>
        </w:rPr>
        <w:t>башка жыйынды киреше</w:t>
      </w:r>
      <w:r w:rsidRPr="002E27B1">
        <w:rPr>
          <w:szCs w:val="19"/>
        </w:rPr>
        <w:t>нин ичинде) жана  мезгил ичинде таанылган актуардык пайдалардын жана чыгашалардын суммасы;</w:t>
      </w:r>
      <w:bookmarkEnd w:id="1760"/>
    </w:p>
    <w:p w14:paraId="74EFA885" w14:textId="283F5052" w:rsidR="00CA4C8B" w:rsidRPr="002E27B1" w:rsidRDefault="00CA4C8B" w:rsidP="00CA4C8B">
      <w:pPr>
        <w:pStyle w:val="IASBNormalnparaL1"/>
        <w:rPr>
          <w:szCs w:val="19"/>
        </w:rPr>
      </w:pPr>
      <w:r w:rsidRPr="002E27B1">
        <w:rPr>
          <w:szCs w:val="19"/>
        </w:rPr>
        <w:t>(</w:t>
      </w:r>
      <w:r w:rsidR="00E41675" w:rsidRPr="00E41675">
        <w:rPr>
          <w:szCs w:val="19"/>
        </w:rPr>
        <w:t>c</w:t>
      </w:r>
      <w:r w:rsidRPr="002E27B1">
        <w:rPr>
          <w:szCs w:val="19"/>
        </w:rPr>
        <w:t>)</w:t>
      </w:r>
      <w:r w:rsidRPr="002E27B1">
        <w:rPr>
          <w:szCs w:val="19"/>
        </w:rPr>
        <w:tab/>
      </w:r>
      <w:bookmarkStart w:id="1761" w:name="F8982008"/>
      <w:r w:rsidRPr="002E27B1">
        <w:rPr>
          <w:szCs w:val="19"/>
        </w:rPr>
        <w:t xml:space="preserve">эгер ишкана өзүнүн белгиленген пенсиялык төгүмдөрү бар милдеттенмесин баалоодо 28.19 </w:t>
      </w:r>
      <w:r w:rsidR="0051572B">
        <w:rPr>
          <w:szCs w:val="19"/>
        </w:rPr>
        <w:t>пункттундагы</w:t>
      </w:r>
      <w:r w:rsidRPr="002E27B1">
        <w:rPr>
          <w:szCs w:val="19"/>
        </w:rPr>
        <w:t xml:space="preserve"> кандайдыр бир жөнөкөйлөштүрүүлөрдү колдонсо, ал ошол фактыны жана эмне үчүн </w:t>
      </w:r>
      <w:r w:rsidR="00CF00B1" w:rsidRPr="00CF00B1">
        <w:rPr>
          <w:szCs w:val="19"/>
        </w:rPr>
        <w:t>белгиленген төлөмдөрү менен пенсиялык программалар</w:t>
      </w:r>
      <w:r w:rsidRPr="002E27B1">
        <w:rPr>
          <w:szCs w:val="19"/>
        </w:rPr>
        <w:t xml:space="preserve">дын алдында өзүнүн милдеттенмесин жана чыгымдарын баалоо үчүн  болжолдонуучу шарттуу бирдик </w:t>
      </w:r>
      <w:r w:rsidR="00FA2723" w:rsidRPr="00FA2723">
        <w:rPr>
          <w:szCs w:val="19"/>
        </w:rPr>
        <w:t>методун</w:t>
      </w:r>
      <w:r w:rsidRPr="002E27B1">
        <w:rPr>
          <w:szCs w:val="19"/>
        </w:rPr>
        <w:t xml:space="preserve"> ачып көрсөтүүгө тийиш;</w:t>
      </w:r>
      <w:bookmarkEnd w:id="1761"/>
    </w:p>
    <w:p w14:paraId="2920FC71" w14:textId="3E690D2A" w:rsidR="00CA4C8B" w:rsidRPr="002E27B1" w:rsidRDefault="00CA4C8B" w:rsidP="00CA4C8B">
      <w:pPr>
        <w:pStyle w:val="IASBNormalnparaL1"/>
        <w:rPr>
          <w:szCs w:val="19"/>
        </w:rPr>
      </w:pPr>
      <w:r w:rsidRPr="002E27B1">
        <w:rPr>
          <w:szCs w:val="19"/>
        </w:rPr>
        <w:t>(</w:t>
      </w:r>
      <w:r w:rsidR="00E41675" w:rsidRPr="00E41675">
        <w:rPr>
          <w:szCs w:val="19"/>
        </w:rPr>
        <w:t>d</w:t>
      </w:r>
      <w:r w:rsidRPr="002E27B1">
        <w:rPr>
          <w:szCs w:val="19"/>
        </w:rPr>
        <w:t>)</w:t>
      </w:r>
      <w:r w:rsidRPr="002E27B1">
        <w:rPr>
          <w:szCs w:val="19"/>
        </w:rPr>
        <w:tab/>
      </w:r>
      <w:bookmarkStart w:id="1762" w:name="F8982010"/>
      <w:r w:rsidRPr="002E27B1">
        <w:rPr>
          <w:szCs w:val="19"/>
        </w:rPr>
        <w:t xml:space="preserve">эң соңку жалпы актуардык баалоо күнү, эгер отчеттук күн эмес болсо, отчеттук күндө </w:t>
      </w:r>
      <w:r w:rsidR="00A91E90" w:rsidRPr="00A91E90">
        <w:rPr>
          <w:szCs w:val="19"/>
        </w:rPr>
        <w:t xml:space="preserve">белгиленген төлөмдөрү  менен пенсиялык </w:t>
      </w:r>
      <w:r w:rsidR="00A91E90">
        <w:rPr>
          <w:szCs w:val="19"/>
        </w:rPr>
        <w:t xml:space="preserve">программалар боюнча милдеттенмени </w:t>
      </w:r>
      <w:r w:rsidRPr="002E27B1">
        <w:rPr>
          <w:szCs w:val="19"/>
        </w:rPr>
        <w:t>баалоо үчүн жасалган түзөтүүлөрдүн сүрөттөлүшү;</w:t>
      </w:r>
      <w:bookmarkEnd w:id="1762"/>
    </w:p>
    <w:p w14:paraId="718133EB" w14:textId="0894ADE8" w:rsidR="00CA4C8B" w:rsidRPr="002E27B1" w:rsidRDefault="00E41675" w:rsidP="00CA4C8B">
      <w:pPr>
        <w:pStyle w:val="IASBNormalnparaL1"/>
        <w:rPr>
          <w:szCs w:val="19"/>
        </w:rPr>
      </w:pPr>
      <w:r>
        <w:rPr>
          <w:szCs w:val="19"/>
        </w:rPr>
        <w:lastRenderedPageBreak/>
        <w:t>(e</w:t>
      </w:r>
      <w:r w:rsidR="00CA4C8B" w:rsidRPr="002E27B1">
        <w:rPr>
          <w:szCs w:val="19"/>
        </w:rPr>
        <w:t>)</w:t>
      </w:r>
      <w:r w:rsidR="00CA4C8B" w:rsidRPr="002E27B1">
        <w:rPr>
          <w:szCs w:val="19"/>
        </w:rPr>
        <w:tab/>
      </w:r>
      <w:bookmarkStart w:id="1763" w:name="F8982012"/>
      <w:r w:rsidR="00BE6767" w:rsidRPr="001D1DDE">
        <w:rPr>
          <w:szCs w:val="19"/>
        </w:rPr>
        <w:t xml:space="preserve">төлөнүүчү жөлөкпулдарды жана башка бардык өзгөртүүлөрдү өз-өзүнчө көрсөтүү менен </w:t>
      </w:r>
      <w:r w:rsidR="0030081B" w:rsidRPr="001D1DDE">
        <w:rPr>
          <w:szCs w:val="19"/>
        </w:rPr>
        <w:t>белгиленген төлөмдөрү менен пенсиялык программалар боюнча милдеттенме</w:t>
      </w:r>
      <w:r w:rsidR="00BE6767" w:rsidRPr="001D1DDE">
        <w:rPr>
          <w:szCs w:val="19"/>
        </w:rPr>
        <w:t>нин баштапкы</w:t>
      </w:r>
      <w:r w:rsidR="0030081B" w:rsidRPr="001D1DDE">
        <w:rPr>
          <w:szCs w:val="19"/>
        </w:rPr>
        <w:t xml:space="preserve"> жана аяккы калдыктар</w:t>
      </w:r>
      <w:r w:rsidR="00BE6767" w:rsidRPr="001D1DDE">
        <w:rPr>
          <w:szCs w:val="19"/>
        </w:rPr>
        <w:t>ын салыштыруу</w:t>
      </w:r>
      <w:r w:rsidR="00CA4C8B" w:rsidRPr="001D1DDE">
        <w:rPr>
          <w:szCs w:val="19"/>
        </w:rPr>
        <w:t>;</w:t>
      </w:r>
      <w:bookmarkEnd w:id="1763"/>
    </w:p>
    <w:p w14:paraId="04B1B968" w14:textId="1E797071" w:rsidR="00CA4C8B" w:rsidRPr="002E27B1" w:rsidRDefault="00CA4C8B" w:rsidP="00CA4C8B">
      <w:pPr>
        <w:pStyle w:val="IASBNormalnparaL1"/>
        <w:rPr>
          <w:szCs w:val="19"/>
        </w:rPr>
      </w:pPr>
      <w:r w:rsidRPr="002E27B1">
        <w:rPr>
          <w:szCs w:val="19"/>
        </w:rPr>
        <w:t>(</w:t>
      </w:r>
      <w:r w:rsidR="00E41675" w:rsidRPr="00E41675">
        <w:rPr>
          <w:szCs w:val="19"/>
        </w:rPr>
        <w:t>f</w:t>
      </w:r>
      <w:r w:rsidRPr="002E27B1">
        <w:rPr>
          <w:szCs w:val="19"/>
        </w:rPr>
        <w:t>)</w:t>
      </w:r>
      <w:r w:rsidRPr="002E27B1">
        <w:rPr>
          <w:szCs w:val="19"/>
        </w:rPr>
        <w:tab/>
      </w:r>
      <w:bookmarkStart w:id="1764" w:name="F8982014"/>
      <w:r w:rsidR="00C414AF" w:rsidRPr="002E27B1">
        <w:rPr>
          <w:szCs w:val="19"/>
        </w:rPr>
        <w:t>п</w:t>
      </w:r>
      <w:r w:rsidR="00C414AF">
        <w:rPr>
          <w:szCs w:val="19"/>
        </w:rPr>
        <w:t>рограмман</w:t>
      </w:r>
      <w:r w:rsidR="00C414AF" w:rsidRPr="002E27B1">
        <w:rPr>
          <w:szCs w:val="19"/>
        </w:rPr>
        <w:t>ын</w:t>
      </w:r>
      <w:r w:rsidR="00515A14">
        <w:rPr>
          <w:szCs w:val="19"/>
        </w:rPr>
        <w:t xml:space="preserve"> </w:t>
      </w:r>
      <w:r w:rsidRPr="002E27B1">
        <w:rPr>
          <w:szCs w:val="19"/>
        </w:rPr>
        <w:t>активдер</w:t>
      </w:r>
      <w:r w:rsidR="00C414AF">
        <w:rPr>
          <w:szCs w:val="19"/>
        </w:rPr>
        <w:t>ин</w:t>
      </w:r>
      <w:r w:rsidR="00F512CC">
        <w:rPr>
          <w:szCs w:val="19"/>
        </w:rPr>
        <w:t>ин</w:t>
      </w:r>
      <w:r w:rsidRPr="002E27B1">
        <w:rPr>
          <w:szCs w:val="19"/>
        </w:rPr>
        <w:t xml:space="preserve"> адилет наркынын баланста</w:t>
      </w:r>
      <w:r w:rsidR="00F512CC">
        <w:rPr>
          <w:szCs w:val="19"/>
        </w:rPr>
        <w:t>гы</w:t>
      </w:r>
      <w:r w:rsidRPr="002E27B1">
        <w:rPr>
          <w:szCs w:val="19"/>
        </w:rPr>
        <w:t xml:space="preserve"> жана актив катары таанылган мезгил башында жана аягында кайтарым акы алууга укугунун төмөндөгүлөрдү жеке көрсөтүүлөр менен салыштырып текшерүүлөр:</w:t>
      </w:r>
      <w:bookmarkEnd w:id="1764"/>
    </w:p>
    <w:p w14:paraId="31228826" w14:textId="77777777" w:rsidR="00CA4C8B" w:rsidRPr="002E27B1" w:rsidRDefault="00CA4C8B" w:rsidP="00CA4C8B">
      <w:pPr>
        <w:pStyle w:val="IASBNormalnparaL2"/>
        <w:rPr>
          <w:szCs w:val="19"/>
        </w:rPr>
      </w:pPr>
      <w:r w:rsidRPr="002E27B1">
        <w:rPr>
          <w:szCs w:val="19"/>
        </w:rPr>
        <w:t>(i)</w:t>
      </w:r>
      <w:r w:rsidRPr="002E27B1">
        <w:rPr>
          <w:szCs w:val="19"/>
        </w:rPr>
        <w:tab/>
      </w:r>
      <w:bookmarkStart w:id="1765" w:name="F8982017"/>
      <w:r w:rsidRPr="002E27B1">
        <w:rPr>
          <w:szCs w:val="19"/>
        </w:rPr>
        <w:t>төгүмдөр;</w:t>
      </w:r>
      <w:bookmarkEnd w:id="1765"/>
    </w:p>
    <w:p w14:paraId="14CDEA95" w14:textId="2C0D3EFC" w:rsidR="00CA4C8B" w:rsidRPr="002E27B1" w:rsidRDefault="00CA4C8B" w:rsidP="00CA4C8B">
      <w:pPr>
        <w:pStyle w:val="IASBNormalnparaL2"/>
        <w:rPr>
          <w:szCs w:val="19"/>
        </w:rPr>
      </w:pPr>
      <w:r w:rsidRPr="002E27B1">
        <w:rPr>
          <w:szCs w:val="19"/>
        </w:rPr>
        <w:t>(ii)</w:t>
      </w:r>
      <w:r w:rsidRPr="002E27B1">
        <w:rPr>
          <w:szCs w:val="19"/>
        </w:rPr>
        <w:tab/>
      </w:r>
      <w:bookmarkStart w:id="1766" w:name="F8982019"/>
      <w:r w:rsidRPr="002E27B1">
        <w:rPr>
          <w:szCs w:val="19"/>
        </w:rPr>
        <w:t xml:space="preserve">төлөнгөн </w:t>
      </w:r>
      <w:r w:rsidR="00FA2723" w:rsidRPr="00EB6219">
        <w:rPr>
          <w:szCs w:val="19"/>
        </w:rPr>
        <w:t>сыйакылар</w:t>
      </w:r>
      <w:r w:rsidRPr="002E27B1">
        <w:rPr>
          <w:szCs w:val="19"/>
        </w:rPr>
        <w:t>; жана</w:t>
      </w:r>
      <w:bookmarkEnd w:id="1766"/>
    </w:p>
    <w:p w14:paraId="3AAD0243" w14:textId="5E0C7227" w:rsidR="00CA4C8B" w:rsidRPr="002E27B1" w:rsidRDefault="00CA4C8B" w:rsidP="00CA4C8B">
      <w:pPr>
        <w:pStyle w:val="IASBNormalnparaL2"/>
        <w:rPr>
          <w:szCs w:val="19"/>
        </w:rPr>
      </w:pPr>
      <w:r w:rsidRPr="002E27B1">
        <w:rPr>
          <w:szCs w:val="19"/>
        </w:rPr>
        <w:t>(iii)</w:t>
      </w:r>
      <w:r w:rsidRPr="002E27B1">
        <w:rPr>
          <w:szCs w:val="19"/>
        </w:rPr>
        <w:tab/>
      </w:r>
      <w:bookmarkStart w:id="1767" w:name="F8982021"/>
      <w:r w:rsidRPr="002E27B1">
        <w:rPr>
          <w:szCs w:val="19"/>
        </w:rPr>
        <w:t>планд</w:t>
      </w:r>
      <w:r w:rsidR="00515A14">
        <w:rPr>
          <w:szCs w:val="19"/>
        </w:rPr>
        <w:t>ын</w:t>
      </w:r>
      <w:r w:rsidRPr="002E27B1">
        <w:rPr>
          <w:szCs w:val="19"/>
        </w:rPr>
        <w:t xml:space="preserve"> активдериндеги башка өзгөрүүлөр</w:t>
      </w:r>
      <w:r w:rsidR="0003322A">
        <w:rPr>
          <w:szCs w:val="19"/>
        </w:rPr>
        <w:t xml:space="preserve"> (прочие изменения в активах плана)</w:t>
      </w:r>
      <w:r w:rsidRPr="002E27B1">
        <w:rPr>
          <w:szCs w:val="19"/>
        </w:rPr>
        <w:t>.</w:t>
      </w:r>
      <w:bookmarkEnd w:id="1767"/>
    </w:p>
    <w:p w14:paraId="1A3C9DA8" w14:textId="0C457C1E" w:rsidR="00CA4C8B" w:rsidRPr="002E27B1" w:rsidRDefault="00CA4C8B" w:rsidP="00CA4C8B">
      <w:pPr>
        <w:pStyle w:val="IASBNormalnparaL1"/>
        <w:rPr>
          <w:szCs w:val="19"/>
        </w:rPr>
      </w:pPr>
      <w:r w:rsidRPr="002E27B1">
        <w:rPr>
          <w:szCs w:val="19"/>
        </w:rPr>
        <w:t>(</w:t>
      </w:r>
      <w:r w:rsidR="00E41675" w:rsidRPr="00B7473B">
        <w:rPr>
          <w:szCs w:val="19"/>
        </w:rPr>
        <w:t>g</w:t>
      </w:r>
      <w:r w:rsidRPr="002E27B1">
        <w:rPr>
          <w:szCs w:val="19"/>
        </w:rPr>
        <w:t>)</w:t>
      </w:r>
      <w:r w:rsidRPr="002E27B1">
        <w:rPr>
          <w:szCs w:val="19"/>
        </w:rPr>
        <w:tab/>
      </w:r>
      <w:bookmarkStart w:id="1768" w:name="F8982023"/>
      <w:r w:rsidRPr="002E27B1">
        <w:rPr>
          <w:szCs w:val="19"/>
        </w:rPr>
        <w:t xml:space="preserve">мезгил ичинде </w:t>
      </w:r>
      <w:r w:rsidR="00B7473B" w:rsidRPr="00B7473B">
        <w:rPr>
          <w:szCs w:val="19"/>
        </w:rPr>
        <w:t>белгиленген төлөмдөрү менен пенсиялык программалар</w:t>
      </w:r>
      <w:r w:rsidR="00B7473B">
        <w:rPr>
          <w:szCs w:val="19"/>
        </w:rPr>
        <w:t>га</w:t>
      </w:r>
      <w:r w:rsidR="00B7473B" w:rsidRPr="00B7473B">
        <w:rPr>
          <w:szCs w:val="19"/>
        </w:rPr>
        <w:t xml:space="preserve"> </w:t>
      </w:r>
      <w:r w:rsidRPr="002E27B1">
        <w:rPr>
          <w:szCs w:val="19"/>
        </w:rPr>
        <w:t>байланыштуу жалпы чыгымдарды төмөндөгү суммаларды жеке ачып көрсөтүүлөр менен:</w:t>
      </w:r>
      <w:bookmarkEnd w:id="1768"/>
    </w:p>
    <w:p w14:paraId="2278FD4A" w14:textId="77777777" w:rsidR="00CA4C8B" w:rsidRPr="002E27B1" w:rsidRDefault="00CA4C8B" w:rsidP="00CA4C8B">
      <w:pPr>
        <w:pStyle w:val="IASBNormalnparaL2"/>
        <w:rPr>
          <w:szCs w:val="19"/>
        </w:rPr>
      </w:pPr>
      <w:r w:rsidRPr="002E27B1">
        <w:rPr>
          <w:szCs w:val="19"/>
        </w:rPr>
        <w:t>(i)</w:t>
      </w:r>
      <w:r w:rsidRPr="002E27B1">
        <w:rPr>
          <w:szCs w:val="19"/>
        </w:rPr>
        <w:tab/>
      </w:r>
      <w:bookmarkStart w:id="1769" w:name="F8982026"/>
      <w:r w:rsidRPr="002E27B1">
        <w:rPr>
          <w:szCs w:val="19"/>
        </w:rPr>
        <w:t>чыгаша катары пайда же зыянда таанылган; жана</w:t>
      </w:r>
      <w:bookmarkEnd w:id="1769"/>
    </w:p>
    <w:p w14:paraId="1699CFC2" w14:textId="637E06D3" w:rsidR="00CA4C8B" w:rsidRPr="002E27B1" w:rsidRDefault="00CA4C8B" w:rsidP="00CA4C8B">
      <w:pPr>
        <w:pStyle w:val="IASBNormalnparaL2"/>
        <w:rPr>
          <w:szCs w:val="19"/>
        </w:rPr>
      </w:pPr>
      <w:r w:rsidRPr="002E27B1">
        <w:rPr>
          <w:szCs w:val="19"/>
        </w:rPr>
        <w:t>(ii)</w:t>
      </w:r>
      <w:r w:rsidRPr="002E27B1">
        <w:rPr>
          <w:szCs w:val="19"/>
        </w:rPr>
        <w:tab/>
      </w:r>
      <w:bookmarkStart w:id="1770" w:name="F8982028"/>
      <w:r w:rsidRPr="002E27B1">
        <w:rPr>
          <w:szCs w:val="19"/>
        </w:rPr>
        <w:t xml:space="preserve">активдин өздүк </w:t>
      </w:r>
      <w:r w:rsidR="00B00829">
        <w:rPr>
          <w:szCs w:val="19"/>
          <w:lang w:val="ru-RU"/>
        </w:rPr>
        <w:t>наркына</w:t>
      </w:r>
      <w:r w:rsidRPr="002E27B1">
        <w:rPr>
          <w:szCs w:val="19"/>
        </w:rPr>
        <w:t xml:space="preserve"> киргизилген.</w:t>
      </w:r>
      <w:bookmarkEnd w:id="1770"/>
    </w:p>
    <w:p w14:paraId="25C41115" w14:textId="7FBD796D" w:rsidR="00CA4C8B" w:rsidRPr="002E27B1" w:rsidRDefault="00443B04" w:rsidP="00CA4C8B">
      <w:pPr>
        <w:pStyle w:val="IASBNormalnparaL1"/>
        <w:rPr>
          <w:szCs w:val="19"/>
        </w:rPr>
      </w:pPr>
      <w:r>
        <w:rPr>
          <w:szCs w:val="19"/>
        </w:rPr>
        <w:t>(</w:t>
      </w:r>
      <w:r w:rsidRPr="00443B04">
        <w:rPr>
          <w:szCs w:val="19"/>
        </w:rPr>
        <w:t>h</w:t>
      </w:r>
      <w:r w:rsidR="00CA4C8B" w:rsidRPr="002E27B1">
        <w:rPr>
          <w:szCs w:val="19"/>
        </w:rPr>
        <w:t>)</w:t>
      </w:r>
      <w:r w:rsidR="00CA4C8B" w:rsidRPr="002E27B1">
        <w:rPr>
          <w:szCs w:val="19"/>
        </w:rPr>
        <w:tab/>
      </w:r>
      <w:bookmarkStart w:id="1771" w:name="F8982030"/>
      <w:r w:rsidR="00CA4C8B" w:rsidRPr="002E27B1">
        <w:rPr>
          <w:szCs w:val="19"/>
        </w:rPr>
        <w:t xml:space="preserve">үлүштүк </w:t>
      </w:r>
      <w:r w:rsidR="00B00829" w:rsidRPr="00B00829">
        <w:rPr>
          <w:szCs w:val="19"/>
        </w:rPr>
        <w:t>инструменттер</w:t>
      </w:r>
      <w:r w:rsidR="00CA4C8B" w:rsidRPr="002E27B1">
        <w:rPr>
          <w:szCs w:val="19"/>
        </w:rPr>
        <w:t xml:space="preserve">, карыз </w:t>
      </w:r>
      <w:r w:rsidR="00B00829" w:rsidRPr="00B00829">
        <w:rPr>
          <w:szCs w:val="19"/>
        </w:rPr>
        <w:t>инструменттери</w:t>
      </w:r>
      <w:r w:rsidR="00CA4C8B" w:rsidRPr="002E27B1">
        <w:rPr>
          <w:szCs w:val="19"/>
        </w:rPr>
        <w:t xml:space="preserve">, негизги каражаттар, жана башка бардык активдерди камтыган </w:t>
      </w:r>
      <w:r w:rsidR="00C414AF" w:rsidRPr="002E27B1">
        <w:rPr>
          <w:szCs w:val="19"/>
        </w:rPr>
        <w:t>п</w:t>
      </w:r>
      <w:r w:rsidR="00C414AF">
        <w:rPr>
          <w:szCs w:val="19"/>
        </w:rPr>
        <w:t>рограмман</w:t>
      </w:r>
      <w:r w:rsidR="00C414AF" w:rsidRPr="002E27B1">
        <w:rPr>
          <w:szCs w:val="19"/>
        </w:rPr>
        <w:t xml:space="preserve">ын </w:t>
      </w:r>
      <w:r w:rsidR="00CA4C8B" w:rsidRPr="002E27B1">
        <w:rPr>
          <w:szCs w:val="19"/>
        </w:rPr>
        <w:t>активдеринин ар бир чоң классы боюнча, отчеттук күндө пландын жалпы активдеринин адилет наркынын курамындагы ар бир негизги класстын пайызы же суммасы;</w:t>
      </w:r>
      <w:bookmarkEnd w:id="1771"/>
    </w:p>
    <w:p w14:paraId="6DD010AB" w14:textId="45F1BBFB" w:rsidR="00CA4C8B" w:rsidRPr="002E27B1" w:rsidRDefault="00994FE7" w:rsidP="00CA4C8B">
      <w:pPr>
        <w:pStyle w:val="IASBNormalnparaL1"/>
        <w:rPr>
          <w:szCs w:val="19"/>
        </w:rPr>
      </w:pPr>
      <w:r w:rsidRPr="002E27B1">
        <w:rPr>
          <w:szCs w:val="19"/>
        </w:rPr>
        <w:t>(</w:t>
      </w:r>
      <w:r w:rsidR="00443B04">
        <w:rPr>
          <w:szCs w:val="19"/>
          <w:lang w:val="en-US"/>
        </w:rPr>
        <w:t>i</w:t>
      </w:r>
      <w:r w:rsidR="00CA4C8B" w:rsidRPr="002E27B1">
        <w:rPr>
          <w:szCs w:val="19"/>
        </w:rPr>
        <w:t>)</w:t>
      </w:r>
      <w:r w:rsidR="00CA4C8B" w:rsidRPr="002E27B1">
        <w:rPr>
          <w:szCs w:val="19"/>
        </w:rPr>
        <w:tab/>
      </w:r>
      <w:bookmarkStart w:id="1772" w:name="F8982032"/>
      <w:r w:rsidR="00C414AF" w:rsidRPr="002E27B1">
        <w:rPr>
          <w:szCs w:val="19"/>
        </w:rPr>
        <w:t>п</w:t>
      </w:r>
      <w:r w:rsidR="00C414AF">
        <w:rPr>
          <w:szCs w:val="19"/>
        </w:rPr>
        <w:t>рограмман</w:t>
      </w:r>
      <w:r w:rsidR="00C414AF" w:rsidRPr="002E27B1">
        <w:rPr>
          <w:szCs w:val="19"/>
        </w:rPr>
        <w:t>ын</w:t>
      </w:r>
      <w:r w:rsidR="00CA4C8B" w:rsidRPr="002E27B1">
        <w:rPr>
          <w:szCs w:val="19"/>
        </w:rPr>
        <w:t xml:space="preserve"> активдеринин адилет наркына төмөндөгү максатта киргизилген суммалар:</w:t>
      </w:r>
      <w:bookmarkEnd w:id="1772"/>
    </w:p>
    <w:p w14:paraId="621C593E" w14:textId="355FC67E" w:rsidR="00CA4C8B" w:rsidRPr="002E27B1" w:rsidRDefault="00CA4C8B" w:rsidP="00CA4C8B">
      <w:pPr>
        <w:pStyle w:val="IASBNormalnparaL2"/>
        <w:rPr>
          <w:szCs w:val="19"/>
        </w:rPr>
      </w:pPr>
      <w:r w:rsidRPr="002E27B1">
        <w:rPr>
          <w:szCs w:val="19"/>
        </w:rPr>
        <w:t>(i)</w:t>
      </w:r>
      <w:r w:rsidRPr="002E27B1">
        <w:rPr>
          <w:szCs w:val="19"/>
        </w:rPr>
        <w:tab/>
      </w:r>
      <w:bookmarkStart w:id="1773" w:name="F8982035"/>
      <w:r w:rsidRPr="002E27B1">
        <w:rPr>
          <w:szCs w:val="19"/>
        </w:rPr>
        <w:t xml:space="preserve">ишкананын өзүнүн </w:t>
      </w:r>
      <w:r w:rsidR="00160D39" w:rsidRPr="002E27B1">
        <w:rPr>
          <w:b/>
          <w:szCs w:val="19"/>
        </w:rPr>
        <w:t xml:space="preserve">финансылык </w:t>
      </w:r>
      <w:r w:rsidR="00B00829">
        <w:rPr>
          <w:b/>
          <w:szCs w:val="19"/>
          <w:lang w:val="ru-RU"/>
        </w:rPr>
        <w:t>инструменттерини</w:t>
      </w:r>
      <w:r w:rsidRPr="002E27B1">
        <w:rPr>
          <w:b/>
          <w:szCs w:val="19"/>
        </w:rPr>
        <w:t>н</w:t>
      </w:r>
      <w:r w:rsidRPr="002E27B1">
        <w:rPr>
          <w:szCs w:val="19"/>
        </w:rPr>
        <w:t xml:space="preserve"> ар бир классы; жана</w:t>
      </w:r>
      <w:bookmarkEnd w:id="1773"/>
    </w:p>
    <w:p w14:paraId="749899BB" w14:textId="77777777" w:rsidR="00CA4C8B" w:rsidRPr="002E27B1" w:rsidRDefault="00CA4C8B" w:rsidP="00CA4C8B">
      <w:pPr>
        <w:pStyle w:val="IASBNormalnparaL2"/>
        <w:rPr>
          <w:szCs w:val="19"/>
        </w:rPr>
      </w:pPr>
      <w:r w:rsidRPr="002E27B1">
        <w:rPr>
          <w:szCs w:val="19"/>
        </w:rPr>
        <w:t>(ii)</w:t>
      </w:r>
      <w:r w:rsidRPr="002E27B1">
        <w:rPr>
          <w:szCs w:val="19"/>
        </w:rPr>
        <w:tab/>
      </w:r>
      <w:bookmarkStart w:id="1774" w:name="F8982037"/>
      <w:r w:rsidRPr="002E27B1">
        <w:rPr>
          <w:szCs w:val="19"/>
        </w:rPr>
        <w:t>ишкананын кез келген мүлкү же башка колдонгон активдери;</w:t>
      </w:r>
      <w:bookmarkEnd w:id="1774"/>
    </w:p>
    <w:p w14:paraId="1D4E7E97" w14:textId="6F8F75AD" w:rsidR="00CA4C8B" w:rsidRPr="002E27B1" w:rsidRDefault="00CA4C8B" w:rsidP="00CA4C8B">
      <w:pPr>
        <w:pStyle w:val="IASBNormalnparaL1"/>
        <w:rPr>
          <w:szCs w:val="19"/>
        </w:rPr>
      </w:pPr>
      <w:r w:rsidRPr="002E27B1">
        <w:rPr>
          <w:szCs w:val="19"/>
        </w:rPr>
        <w:t>(</w:t>
      </w:r>
      <w:r w:rsidR="00443B04">
        <w:rPr>
          <w:szCs w:val="19"/>
          <w:lang w:val="en-US"/>
        </w:rPr>
        <w:t>j</w:t>
      </w:r>
      <w:r w:rsidRPr="002E27B1">
        <w:rPr>
          <w:szCs w:val="19"/>
        </w:rPr>
        <w:t>)</w:t>
      </w:r>
      <w:r w:rsidRPr="002E27B1">
        <w:rPr>
          <w:szCs w:val="19"/>
        </w:rPr>
        <w:tab/>
      </w:r>
      <w:bookmarkStart w:id="1775" w:name="F8982039"/>
      <w:r w:rsidRPr="002E27B1">
        <w:rPr>
          <w:szCs w:val="19"/>
        </w:rPr>
        <w:t>пландын активдери боюнча чыныгы пайдалар:</w:t>
      </w:r>
      <w:bookmarkEnd w:id="1775"/>
    </w:p>
    <w:p w14:paraId="675B30CF" w14:textId="4EBC3B8D" w:rsidR="00CA4C8B" w:rsidRPr="002E27B1" w:rsidRDefault="00CA4C8B" w:rsidP="00CA4C8B">
      <w:pPr>
        <w:pStyle w:val="IASBNormalnparaL1"/>
        <w:rPr>
          <w:szCs w:val="19"/>
        </w:rPr>
      </w:pPr>
      <w:r w:rsidRPr="002E27B1">
        <w:rPr>
          <w:szCs w:val="19"/>
        </w:rPr>
        <w:t>(</w:t>
      </w:r>
      <w:r w:rsidR="00443B04" w:rsidRPr="00443B04">
        <w:rPr>
          <w:szCs w:val="19"/>
        </w:rPr>
        <w:t>k</w:t>
      </w:r>
      <w:r w:rsidRPr="002E27B1">
        <w:rPr>
          <w:szCs w:val="19"/>
        </w:rPr>
        <w:t>)</w:t>
      </w:r>
      <w:r w:rsidRPr="002E27B1">
        <w:rPr>
          <w:szCs w:val="19"/>
        </w:rPr>
        <w:tab/>
      </w:r>
      <w:bookmarkStart w:id="1776" w:name="F8982041"/>
      <w:r w:rsidRPr="002E27B1">
        <w:rPr>
          <w:szCs w:val="19"/>
        </w:rPr>
        <w:t>негизги колдонулган актуардык болжоолор, колдонулуучу жерде төмөндөгүлөрдү кошкондо:</w:t>
      </w:r>
      <w:bookmarkEnd w:id="1776"/>
    </w:p>
    <w:p w14:paraId="306C59C1" w14:textId="03E30B54" w:rsidR="00CA4C8B" w:rsidRPr="002E27B1" w:rsidRDefault="00CA4C8B" w:rsidP="00CA4C8B">
      <w:pPr>
        <w:pStyle w:val="IASBNormalnparaL2"/>
        <w:rPr>
          <w:szCs w:val="19"/>
        </w:rPr>
      </w:pPr>
      <w:r w:rsidRPr="002E27B1">
        <w:rPr>
          <w:szCs w:val="19"/>
        </w:rPr>
        <w:t>(i)</w:t>
      </w:r>
      <w:r w:rsidRPr="002E27B1">
        <w:rPr>
          <w:szCs w:val="19"/>
        </w:rPr>
        <w:tab/>
      </w:r>
      <w:bookmarkStart w:id="1777" w:name="F8982044"/>
      <w:r w:rsidRPr="002E27B1">
        <w:rPr>
          <w:szCs w:val="19"/>
        </w:rPr>
        <w:t xml:space="preserve">дисконттук </w:t>
      </w:r>
      <w:r w:rsidR="00B00829" w:rsidRPr="00B00829">
        <w:rPr>
          <w:szCs w:val="19"/>
        </w:rPr>
        <w:t>ставкалар</w:t>
      </w:r>
      <w:r w:rsidRPr="002E27B1">
        <w:rPr>
          <w:szCs w:val="19"/>
        </w:rPr>
        <w:t>;</w:t>
      </w:r>
      <w:bookmarkEnd w:id="1777"/>
    </w:p>
    <w:p w14:paraId="47BC11D0" w14:textId="5E6102F3" w:rsidR="00CA4C8B" w:rsidRPr="002E27B1" w:rsidRDefault="00CA4C8B" w:rsidP="00CA4C8B">
      <w:pPr>
        <w:pStyle w:val="IASBNormalnparaL2"/>
        <w:rPr>
          <w:szCs w:val="19"/>
        </w:rPr>
      </w:pPr>
      <w:r w:rsidRPr="002E27B1">
        <w:rPr>
          <w:szCs w:val="19"/>
        </w:rPr>
        <w:t>(ii)</w:t>
      </w:r>
      <w:r w:rsidRPr="002E27B1">
        <w:rPr>
          <w:szCs w:val="19"/>
        </w:rPr>
        <w:tab/>
      </w:r>
      <w:bookmarkStart w:id="1778" w:name="F8982046"/>
      <w:r w:rsidR="006D2CE8" w:rsidRPr="002E27B1">
        <w:rPr>
          <w:b/>
          <w:szCs w:val="19"/>
        </w:rPr>
        <w:t>Финансылык отчетуулукта</w:t>
      </w:r>
      <w:r w:rsidRPr="002E27B1">
        <w:rPr>
          <w:szCs w:val="19"/>
        </w:rPr>
        <w:t xml:space="preserve"> көрсөтүлгөн мезгилдер боюнча бардык </w:t>
      </w:r>
      <w:r w:rsidR="00C414AF" w:rsidRPr="002E27B1">
        <w:rPr>
          <w:szCs w:val="19"/>
        </w:rPr>
        <w:t>п</w:t>
      </w:r>
      <w:r w:rsidR="00C414AF">
        <w:rPr>
          <w:szCs w:val="19"/>
        </w:rPr>
        <w:t>рограмман</w:t>
      </w:r>
      <w:r w:rsidR="00C414AF" w:rsidRPr="002E27B1">
        <w:rPr>
          <w:szCs w:val="19"/>
        </w:rPr>
        <w:t>ын</w:t>
      </w:r>
      <w:r w:rsidRPr="002E27B1">
        <w:rPr>
          <w:szCs w:val="19"/>
        </w:rPr>
        <w:t xml:space="preserve"> активдерине пайдалардын күтүлгөн </w:t>
      </w:r>
      <w:r w:rsidR="00B00829" w:rsidRPr="00B00829">
        <w:rPr>
          <w:szCs w:val="19"/>
        </w:rPr>
        <w:t>ставкасы</w:t>
      </w:r>
      <w:r w:rsidRPr="002E27B1">
        <w:rPr>
          <w:szCs w:val="19"/>
        </w:rPr>
        <w:t>;</w:t>
      </w:r>
      <w:bookmarkEnd w:id="1778"/>
    </w:p>
    <w:p w14:paraId="15042418" w14:textId="1E806DE6" w:rsidR="00CA4C8B" w:rsidRPr="002E27B1" w:rsidRDefault="00CA4C8B" w:rsidP="00CA4C8B">
      <w:pPr>
        <w:pStyle w:val="IASBNormalnparaL2"/>
        <w:rPr>
          <w:szCs w:val="19"/>
        </w:rPr>
      </w:pPr>
      <w:r w:rsidRPr="002E27B1">
        <w:rPr>
          <w:szCs w:val="19"/>
        </w:rPr>
        <w:t>(iii)</w:t>
      </w:r>
      <w:r w:rsidRPr="002E27B1">
        <w:rPr>
          <w:szCs w:val="19"/>
        </w:rPr>
        <w:tab/>
      </w:r>
      <w:bookmarkStart w:id="1779" w:name="F8982048"/>
      <w:r w:rsidR="00B00829" w:rsidRPr="00B00829">
        <w:rPr>
          <w:szCs w:val="19"/>
        </w:rPr>
        <w:t>сый</w:t>
      </w:r>
      <w:r w:rsidRPr="002E27B1">
        <w:rPr>
          <w:szCs w:val="19"/>
        </w:rPr>
        <w:t xml:space="preserve">акынын өсүүлөрүнүн күтүлгөн </w:t>
      </w:r>
      <w:r w:rsidR="00B00829" w:rsidRPr="00B00829">
        <w:rPr>
          <w:szCs w:val="19"/>
        </w:rPr>
        <w:t>ставкасы</w:t>
      </w:r>
      <w:r w:rsidRPr="002E27B1">
        <w:rPr>
          <w:szCs w:val="19"/>
        </w:rPr>
        <w:t>;</w:t>
      </w:r>
      <w:bookmarkEnd w:id="1779"/>
    </w:p>
    <w:p w14:paraId="5AE963CA" w14:textId="77777777" w:rsidR="00CA4C8B" w:rsidRPr="002E27B1" w:rsidRDefault="00CA4C8B" w:rsidP="00CA4C8B">
      <w:pPr>
        <w:pStyle w:val="IASBNormalnparaL2"/>
        <w:rPr>
          <w:szCs w:val="19"/>
        </w:rPr>
      </w:pPr>
      <w:r w:rsidRPr="002E27B1">
        <w:rPr>
          <w:szCs w:val="19"/>
        </w:rPr>
        <w:t>(iv)</w:t>
      </w:r>
      <w:r w:rsidRPr="002E27B1">
        <w:rPr>
          <w:szCs w:val="19"/>
        </w:rPr>
        <w:tab/>
      </w:r>
      <w:bookmarkStart w:id="1780" w:name="F8982050"/>
      <w:r w:rsidRPr="002E27B1">
        <w:rPr>
          <w:szCs w:val="19"/>
        </w:rPr>
        <w:t>медициналык тейлөөгө чыгымдардын өзгөрүү тенденциясы; жана</w:t>
      </w:r>
      <w:bookmarkEnd w:id="1780"/>
    </w:p>
    <w:p w14:paraId="46A629A1" w14:textId="77777777" w:rsidR="00CA4C8B" w:rsidRPr="002E27B1" w:rsidRDefault="00CA4C8B" w:rsidP="00CA4C8B">
      <w:pPr>
        <w:pStyle w:val="IASBNormalnparaL2"/>
        <w:rPr>
          <w:szCs w:val="19"/>
        </w:rPr>
      </w:pPr>
      <w:r w:rsidRPr="002E27B1">
        <w:rPr>
          <w:szCs w:val="19"/>
        </w:rPr>
        <w:t>(v)</w:t>
      </w:r>
      <w:r w:rsidRPr="002E27B1">
        <w:rPr>
          <w:szCs w:val="19"/>
        </w:rPr>
        <w:tab/>
      </w:r>
      <w:bookmarkStart w:id="1781" w:name="F8982052"/>
      <w:r w:rsidRPr="002E27B1">
        <w:rPr>
          <w:szCs w:val="19"/>
        </w:rPr>
        <w:t xml:space="preserve">бардык башка колдонулган </w:t>
      </w:r>
      <w:r w:rsidRPr="002E27B1">
        <w:rPr>
          <w:b/>
          <w:szCs w:val="19"/>
        </w:rPr>
        <w:t>маанилүү</w:t>
      </w:r>
      <w:r w:rsidRPr="002E27B1">
        <w:rPr>
          <w:szCs w:val="19"/>
        </w:rPr>
        <w:t xml:space="preserve"> актуардык болжоолор.</w:t>
      </w:r>
      <w:bookmarkEnd w:id="1781"/>
    </w:p>
    <w:p w14:paraId="6F97D8E2" w14:textId="2A8C17A5" w:rsidR="00CA4C8B" w:rsidRPr="002E27B1" w:rsidRDefault="00CA4C8B" w:rsidP="00CA4C8B">
      <w:pPr>
        <w:pStyle w:val="IASBNormalnparaP"/>
        <w:rPr>
          <w:szCs w:val="19"/>
        </w:rPr>
      </w:pPr>
      <w:bookmarkStart w:id="1782" w:name="F8982053"/>
      <w:r w:rsidRPr="002E27B1">
        <w:rPr>
          <w:szCs w:val="19"/>
        </w:rPr>
        <w:t>(</w:t>
      </w:r>
      <w:r w:rsidR="00443B04" w:rsidRPr="00443B04">
        <w:rPr>
          <w:szCs w:val="19"/>
        </w:rPr>
        <w:t>e</w:t>
      </w:r>
      <w:r w:rsidRPr="002E27B1">
        <w:rPr>
          <w:szCs w:val="19"/>
        </w:rPr>
        <w:t>) жана (</w:t>
      </w:r>
      <w:r w:rsidR="00443B04" w:rsidRPr="00443B04">
        <w:rPr>
          <w:szCs w:val="19"/>
        </w:rPr>
        <w:t>f</w:t>
      </w:r>
      <w:r w:rsidRPr="002E27B1">
        <w:rPr>
          <w:szCs w:val="19"/>
        </w:rPr>
        <w:t>) пункттарында эскертилген салыштырып текшерүүлөрдү мурдагы мезгилдер боюнча көрсөтүүнүн кажети жок. Кызмат</w:t>
      </w:r>
      <w:r w:rsidR="00B00829" w:rsidRPr="00B00829">
        <w:rPr>
          <w:szCs w:val="19"/>
        </w:rPr>
        <w:t>керлерге</w:t>
      </w:r>
      <w:r w:rsidRPr="002E27B1">
        <w:rPr>
          <w:szCs w:val="19"/>
        </w:rPr>
        <w:t xml:space="preserve"> сыйакылар боюнча чыгымдарды топко (28.38 </w:t>
      </w:r>
      <w:r w:rsidR="0051572B">
        <w:rPr>
          <w:szCs w:val="19"/>
        </w:rPr>
        <w:t>пунктту</w:t>
      </w:r>
      <w:r w:rsidRPr="002E27B1">
        <w:rPr>
          <w:szCs w:val="19"/>
        </w:rPr>
        <w:t xml:space="preserve">н караңыз) чыгымдарды туура бөлүштүрүү негизинде тааныган жана баалаган туунду ишкана өзүнүн </w:t>
      </w:r>
      <w:r w:rsidR="00C075F9" w:rsidRPr="002E27B1">
        <w:rPr>
          <w:szCs w:val="19"/>
        </w:rPr>
        <w:t>өзүнчө финансылык</w:t>
      </w:r>
      <w:r w:rsidR="0003322A">
        <w:rPr>
          <w:szCs w:val="19"/>
        </w:rPr>
        <w:t xml:space="preserve"> </w:t>
      </w:r>
      <w:r w:rsidR="006D2CE8" w:rsidRPr="002E27B1">
        <w:rPr>
          <w:szCs w:val="19"/>
        </w:rPr>
        <w:t>отчетуулугунда</w:t>
      </w:r>
      <w:r w:rsidRPr="002E27B1">
        <w:rPr>
          <w:szCs w:val="19"/>
        </w:rPr>
        <w:t xml:space="preserve"> бөлүштүрүү саясатын сүрөттөөгө жана (а) -(к) пункттарында план боюнча жалпы ачып көрсөтүүлөрдү жасоого тийиш.</w:t>
      </w:r>
      <w:bookmarkEnd w:id="1782"/>
    </w:p>
    <w:p w14:paraId="2F683650" w14:textId="77777777" w:rsidR="00CA4C8B" w:rsidRPr="00C664B7" w:rsidRDefault="00CA4C8B" w:rsidP="00CA4C8B">
      <w:pPr>
        <w:pStyle w:val="IASBSectionTitle2Ind"/>
        <w:rPr>
          <w:szCs w:val="26"/>
        </w:rPr>
      </w:pPr>
      <w:bookmarkStart w:id="1783" w:name="F8982054"/>
      <w:r w:rsidRPr="00C664B7">
        <w:rPr>
          <w:szCs w:val="26"/>
        </w:rPr>
        <w:t>Узак мөөнөттүү сыйакылар боюнча ачып көрсөтүүлөр</w:t>
      </w:r>
      <w:bookmarkEnd w:id="1783"/>
    </w:p>
    <w:p w14:paraId="4BF8573B" w14:textId="59191C5C" w:rsidR="00CA4C8B" w:rsidRPr="002E27B1" w:rsidRDefault="00CA4C8B" w:rsidP="00CA4C8B">
      <w:pPr>
        <w:pStyle w:val="IASBNormalnpara"/>
        <w:rPr>
          <w:szCs w:val="19"/>
        </w:rPr>
      </w:pPr>
      <w:r w:rsidRPr="002E27B1">
        <w:rPr>
          <w:szCs w:val="19"/>
        </w:rPr>
        <w:t>28.42</w:t>
      </w:r>
      <w:r w:rsidRPr="002E27B1">
        <w:rPr>
          <w:szCs w:val="19"/>
        </w:rPr>
        <w:tab/>
      </w:r>
      <w:bookmarkStart w:id="1784" w:name="F8982056"/>
      <w:r w:rsidRPr="002E27B1">
        <w:rPr>
          <w:szCs w:val="19"/>
        </w:rPr>
        <w:t>Кызмат</w:t>
      </w:r>
      <w:r w:rsidR="00B00829" w:rsidRPr="00B00829">
        <w:rPr>
          <w:szCs w:val="19"/>
        </w:rPr>
        <w:t>керлерине</w:t>
      </w:r>
      <w:r w:rsidRPr="002E27B1">
        <w:rPr>
          <w:szCs w:val="19"/>
        </w:rPr>
        <w:t xml:space="preserve"> камсыз кылган узак мөөнөттүү </w:t>
      </w:r>
      <w:r w:rsidR="0003322A">
        <w:rPr>
          <w:szCs w:val="19"/>
        </w:rPr>
        <w:t>маяналардын</w:t>
      </w:r>
      <w:r w:rsidR="0003322A" w:rsidRPr="002E27B1">
        <w:rPr>
          <w:szCs w:val="19"/>
        </w:rPr>
        <w:t xml:space="preserve"> </w:t>
      </w:r>
      <w:r w:rsidRPr="002E27B1">
        <w:rPr>
          <w:szCs w:val="19"/>
        </w:rPr>
        <w:t xml:space="preserve">ар бир категориясы боюнча, ишкана </w:t>
      </w:r>
      <w:r w:rsidR="00515A14">
        <w:rPr>
          <w:szCs w:val="19"/>
        </w:rPr>
        <w:t>маяналардын</w:t>
      </w:r>
      <w:r w:rsidRPr="002E27B1">
        <w:rPr>
          <w:szCs w:val="19"/>
        </w:rPr>
        <w:t xml:space="preserve"> мүнөзүн, жана </w:t>
      </w:r>
      <w:r w:rsidR="00B00E36" w:rsidRPr="002E27B1">
        <w:rPr>
          <w:szCs w:val="19"/>
        </w:rPr>
        <w:t>отчет</w:t>
      </w:r>
      <w:r w:rsidR="00B00829" w:rsidRPr="00B00829">
        <w:rPr>
          <w:szCs w:val="19"/>
        </w:rPr>
        <w:t>т</w:t>
      </w:r>
      <w:r w:rsidR="00B00E36" w:rsidRPr="002E27B1">
        <w:rPr>
          <w:szCs w:val="19"/>
        </w:rPr>
        <w:t>ук мезгил</w:t>
      </w:r>
      <w:r w:rsidRPr="002E27B1">
        <w:rPr>
          <w:szCs w:val="19"/>
        </w:rPr>
        <w:t>де милдеттенменин суммасын жана даражасын ачып көрсөтүүгө тийиш.</w:t>
      </w:r>
      <w:bookmarkEnd w:id="1784"/>
    </w:p>
    <w:p w14:paraId="113746CE" w14:textId="4AFA5FA5" w:rsidR="00CA4C8B" w:rsidRPr="00C664B7" w:rsidRDefault="00CA4C8B" w:rsidP="00CA4C8B">
      <w:pPr>
        <w:pStyle w:val="IASBSectionTitle2Ind"/>
        <w:rPr>
          <w:szCs w:val="26"/>
        </w:rPr>
      </w:pPr>
      <w:bookmarkStart w:id="1785" w:name="F8982058"/>
      <w:r w:rsidRPr="00C664B7">
        <w:rPr>
          <w:szCs w:val="26"/>
        </w:rPr>
        <w:t>Бошону</w:t>
      </w:r>
      <w:r w:rsidR="00B00829" w:rsidRPr="00B00829">
        <w:rPr>
          <w:szCs w:val="26"/>
        </w:rPr>
        <w:t xml:space="preserve">п </w:t>
      </w:r>
      <w:bookmarkStart w:id="1786" w:name="_Hlk88127166"/>
      <w:r w:rsidR="00B00829" w:rsidRPr="00B00829">
        <w:rPr>
          <w:szCs w:val="26"/>
        </w:rPr>
        <w:t>кетүүдѳгү</w:t>
      </w:r>
      <w:bookmarkEnd w:id="1786"/>
      <w:r w:rsidR="00B00829" w:rsidRPr="00B00829">
        <w:rPr>
          <w:szCs w:val="26"/>
        </w:rPr>
        <w:t xml:space="preserve"> </w:t>
      </w:r>
      <w:r w:rsidRPr="00C664B7">
        <w:rPr>
          <w:szCs w:val="26"/>
        </w:rPr>
        <w:t>жөлөкпул тууралуу ачып көрсөтүүлөр</w:t>
      </w:r>
      <w:bookmarkEnd w:id="1785"/>
    </w:p>
    <w:p w14:paraId="10A4148C" w14:textId="238AE73F" w:rsidR="00CA4C8B" w:rsidRPr="002E27B1" w:rsidRDefault="00CA4C8B" w:rsidP="00CA4C8B">
      <w:pPr>
        <w:pStyle w:val="IASBNormalnpara"/>
        <w:rPr>
          <w:szCs w:val="19"/>
        </w:rPr>
      </w:pPr>
      <w:r w:rsidRPr="002E27B1">
        <w:rPr>
          <w:szCs w:val="19"/>
        </w:rPr>
        <w:t>28.43</w:t>
      </w:r>
      <w:r w:rsidRPr="002E27B1">
        <w:rPr>
          <w:szCs w:val="19"/>
        </w:rPr>
        <w:tab/>
      </w:r>
      <w:bookmarkStart w:id="1787" w:name="F8982060"/>
      <w:r w:rsidRPr="002E27B1">
        <w:rPr>
          <w:szCs w:val="19"/>
        </w:rPr>
        <w:t>Ишкана кызмат</w:t>
      </w:r>
      <w:r w:rsidR="00EB6219" w:rsidRPr="00EB6219">
        <w:rPr>
          <w:szCs w:val="19"/>
        </w:rPr>
        <w:t>керлерин</w:t>
      </w:r>
      <w:r w:rsidR="00EB6219" w:rsidRPr="00FD21AB">
        <w:rPr>
          <w:szCs w:val="19"/>
        </w:rPr>
        <w:t>е</w:t>
      </w:r>
      <w:r w:rsidRPr="002E27B1">
        <w:rPr>
          <w:szCs w:val="19"/>
        </w:rPr>
        <w:t xml:space="preserve"> камсыз кылган бошону</w:t>
      </w:r>
      <w:r w:rsidR="00FD21AB" w:rsidRPr="00FD21AB">
        <w:rPr>
          <w:szCs w:val="19"/>
        </w:rPr>
        <w:t>п</w:t>
      </w:r>
      <w:r w:rsidR="00FD21AB" w:rsidRPr="00FD21AB">
        <w:rPr>
          <w:szCs w:val="26"/>
        </w:rPr>
        <w:t xml:space="preserve"> </w:t>
      </w:r>
      <w:r w:rsidR="00FD21AB" w:rsidRPr="00B00829">
        <w:rPr>
          <w:szCs w:val="26"/>
        </w:rPr>
        <w:t>кетүүдѳгү</w:t>
      </w:r>
      <w:r w:rsidRPr="002E27B1">
        <w:rPr>
          <w:szCs w:val="19"/>
        </w:rPr>
        <w:t xml:space="preserve"> жөлөкпулдарынын ар бир категориясы боюнча, ишкана </w:t>
      </w:r>
      <w:r w:rsidR="00FD21AB" w:rsidRPr="00FD21AB">
        <w:rPr>
          <w:szCs w:val="19"/>
        </w:rPr>
        <w:t>сыйакылардын</w:t>
      </w:r>
      <w:r w:rsidRPr="002E27B1">
        <w:rPr>
          <w:szCs w:val="19"/>
        </w:rPr>
        <w:t xml:space="preserve"> мүнөзүн, жана </w:t>
      </w:r>
      <w:r w:rsidR="00B00E36" w:rsidRPr="002E27B1">
        <w:rPr>
          <w:szCs w:val="19"/>
        </w:rPr>
        <w:t>отчеттук мезгил</w:t>
      </w:r>
      <w:r w:rsidRPr="002E27B1">
        <w:rPr>
          <w:szCs w:val="19"/>
        </w:rPr>
        <w:t>де милдеттенменин суммасын жана даражасын ачып көрсөтүүгө тийиш.</w:t>
      </w:r>
      <w:bookmarkEnd w:id="1787"/>
    </w:p>
    <w:p w14:paraId="01B4EBD2" w14:textId="0781CD35" w:rsidR="00CA4C8B" w:rsidRPr="002E27B1" w:rsidRDefault="00CA4C8B" w:rsidP="00CA4C8B">
      <w:pPr>
        <w:pStyle w:val="IASBNormalnpara"/>
        <w:rPr>
          <w:szCs w:val="19"/>
        </w:rPr>
      </w:pPr>
      <w:r w:rsidRPr="002E27B1">
        <w:rPr>
          <w:szCs w:val="19"/>
        </w:rPr>
        <w:t>28.44</w:t>
      </w:r>
      <w:r w:rsidRPr="002E27B1">
        <w:rPr>
          <w:szCs w:val="19"/>
        </w:rPr>
        <w:tab/>
      </w:r>
      <w:bookmarkStart w:id="1788" w:name="F8982061"/>
      <w:r w:rsidRPr="002E27B1">
        <w:rPr>
          <w:szCs w:val="19"/>
        </w:rPr>
        <w:t>Бошону</w:t>
      </w:r>
      <w:r w:rsidR="00101C06" w:rsidRPr="00101C06">
        <w:rPr>
          <w:szCs w:val="19"/>
        </w:rPr>
        <w:t>п кетүүдѳгү</w:t>
      </w:r>
      <w:r w:rsidRPr="002E27B1">
        <w:rPr>
          <w:szCs w:val="19"/>
        </w:rPr>
        <w:t xml:space="preserve"> жөлөкпулу боюнча сунушту кабыл алуучу кызмат</w:t>
      </w:r>
      <w:r w:rsidR="00101C06" w:rsidRPr="00101C06">
        <w:rPr>
          <w:szCs w:val="19"/>
        </w:rPr>
        <w:t>керлерди</w:t>
      </w:r>
      <w:r w:rsidRPr="002E27B1">
        <w:rPr>
          <w:szCs w:val="19"/>
        </w:rPr>
        <w:t xml:space="preserve">н саны белгисиз болгон жагдайларда, </w:t>
      </w:r>
      <w:r w:rsidRPr="002E27B1">
        <w:rPr>
          <w:b/>
          <w:szCs w:val="19"/>
        </w:rPr>
        <w:t>шарттуу милдеттенме</w:t>
      </w:r>
      <w:r w:rsidRPr="002E27B1">
        <w:rPr>
          <w:szCs w:val="19"/>
        </w:rPr>
        <w:t xml:space="preserve"> пайда болот.</w:t>
      </w:r>
      <w:bookmarkEnd w:id="1788"/>
      <w:r w:rsidRPr="002E27B1">
        <w:rPr>
          <w:szCs w:val="19"/>
        </w:rPr>
        <w:t xml:space="preserve"> 21-бөлүм </w:t>
      </w:r>
      <w:r w:rsidRPr="002E27B1">
        <w:rPr>
          <w:i/>
          <w:szCs w:val="19"/>
        </w:rPr>
        <w:t>Резервдер жана шарттуу окуялар</w:t>
      </w:r>
      <w:r w:rsidRPr="002E27B1">
        <w:rPr>
          <w:szCs w:val="19"/>
        </w:rPr>
        <w:t xml:space="preserve"> ишканадан шарттуу милдеттенмелер боюнча маалыматты ачып көрсөтүүнү талап кылат (милдеттенмелерди жабуу боюнча каражаттардын чыгып кетүү мүмкүндүгү чоң эмес болгон жагдайларды эсептебегенде). </w:t>
      </w:r>
    </w:p>
    <w:p w14:paraId="14C78A2B" w14:textId="77777777" w:rsidR="00CA4C8B" w:rsidRPr="002E27B1" w:rsidRDefault="00CA4C8B" w:rsidP="006E1499">
      <w:pPr>
        <w:pStyle w:val="ab"/>
        <w:rPr>
          <w:lang w:eastAsia="en-GB"/>
        </w:rPr>
        <w:sectPr w:rsidR="00CA4C8B" w:rsidRPr="002E27B1" w:rsidSect="00112AEF">
          <w:headerReference w:type="even" r:id="rId71"/>
          <w:headerReference w:type="default" r:id="rId72"/>
          <w:footerReference w:type="even" r:id="rId73"/>
          <w:footerReference w:type="default" r:id="rId74"/>
          <w:pgSz w:w="11907" w:h="16839"/>
          <w:pgMar w:top="22" w:right="1440" w:bottom="1440" w:left="1440" w:header="709" w:footer="709" w:gutter="0"/>
          <w:cols w:space="708"/>
          <w:docGrid w:linePitch="360"/>
        </w:sectPr>
      </w:pPr>
    </w:p>
    <w:p w14:paraId="460C53E9" w14:textId="77777777" w:rsidR="00CA4C8B" w:rsidRPr="00C664B7" w:rsidRDefault="00CA4C8B" w:rsidP="00A25945">
      <w:pPr>
        <w:pStyle w:val="IASBSectionTitle2Ind"/>
        <w:ind w:left="0"/>
        <w:rPr>
          <w:szCs w:val="26"/>
        </w:rPr>
      </w:pPr>
      <w:bookmarkStart w:id="1789" w:name="F8982063"/>
      <w:r w:rsidRPr="00C664B7">
        <w:rPr>
          <w:szCs w:val="26"/>
        </w:rPr>
        <w:lastRenderedPageBreak/>
        <w:t>29-бөлүм</w:t>
      </w:r>
      <w:r w:rsidRPr="00C664B7">
        <w:rPr>
          <w:szCs w:val="26"/>
        </w:rPr>
        <w:br/>
      </w:r>
      <w:r w:rsidR="00F37817" w:rsidRPr="00C664B7">
        <w:rPr>
          <w:i/>
          <w:szCs w:val="26"/>
        </w:rPr>
        <w:t>Пайда салыгы</w:t>
      </w:r>
      <w:bookmarkEnd w:id="1789"/>
    </w:p>
    <w:p w14:paraId="61FBFCA4" w14:textId="06EEF109" w:rsidR="00CA4C8B" w:rsidRPr="004E0E6E" w:rsidRDefault="00AF4FE5" w:rsidP="00CA4C8B">
      <w:pPr>
        <w:pStyle w:val="IASBSectionTitle1NonInd"/>
        <w:rPr>
          <w:szCs w:val="26"/>
        </w:rPr>
      </w:pPr>
      <w:bookmarkStart w:id="1790" w:name="F42162787"/>
      <w:r>
        <w:rPr>
          <w:szCs w:val="26"/>
        </w:rPr>
        <w:t>Ушул</w:t>
      </w:r>
      <w:r w:rsidR="00101C06" w:rsidRPr="00101C06">
        <w:rPr>
          <w:szCs w:val="26"/>
        </w:rPr>
        <w:t xml:space="preserve"> б</w:t>
      </w:r>
      <w:r w:rsidR="00CA4C8B" w:rsidRPr="004E0E6E">
        <w:rPr>
          <w:szCs w:val="26"/>
        </w:rPr>
        <w:t>өлүмдү</w:t>
      </w:r>
      <w:r w:rsidR="00101C06" w:rsidRPr="00101C06">
        <w:rPr>
          <w:szCs w:val="26"/>
        </w:rPr>
        <w:t>н</w:t>
      </w:r>
      <w:r w:rsidR="00CA4C8B" w:rsidRPr="004E0E6E">
        <w:rPr>
          <w:szCs w:val="26"/>
        </w:rPr>
        <w:t xml:space="preserve"> колдонуу чөйрөсү</w:t>
      </w:r>
      <w:bookmarkEnd w:id="1790"/>
    </w:p>
    <w:p w14:paraId="1B18081B" w14:textId="0E238466" w:rsidR="00CA4C8B" w:rsidRPr="002E27B1" w:rsidRDefault="00CA4C8B" w:rsidP="00CA4C8B">
      <w:pPr>
        <w:pStyle w:val="IASBNormalnpara"/>
        <w:rPr>
          <w:szCs w:val="19"/>
        </w:rPr>
      </w:pPr>
      <w:r w:rsidRPr="002E27B1">
        <w:rPr>
          <w:szCs w:val="19"/>
        </w:rPr>
        <w:t>29.1</w:t>
      </w:r>
      <w:r w:rsidRPr="002E27B1">
        <w:rPr>
          <w:szCs w:val="19"/>
        </w:rPr>
        <w:tab/>
      </w:r>
      <w:bookmarkStart w:id="1791" w:name="F42162788"/>
      <w:r w:rsidRPr="002E27B1">
        <w:rPr>
          <w:szCs w:val="19"/>
        </w:rPr>
        <w:t xml:space="preserve">Ушул Стандартты колдонуу максатында </w:t>
      </w:r>
      <w:r w:rsidR="00101C06" w:rsidRPr="00101C06">
        <w:rPr>
          <w:b/>
          <w:szCs w:val="19"/>
        </w:rPr>
        <w:t xml:space="preserve">салык салынуучу пайдага негизделген бардык ички жана тышкы </w:t>
      </w:r>
      <w:r w:rsidRPr="002E27B1">
        <w:rPr>
          <w:szCs w:val="19"/>
        </w:rPr>
        <w:t>салыктарды камтыйт.</w:t>
      </w:r>
      <w:bookmarkEnd w:id="1791"/>
      <w:r w:rsidRPr="002E27B1">
        <w:rPr>
          <w:szCs w:val="19"/>
        </w:rPr>
        <w:t xml:space="preserve"> </w:t>
      </w:r>
      <w:r w:rsidR="00F37817" w:rsidRPr="002E27B1">
        <w:rPr>
          <w:szCs w:val="19"/>
        </w:rPr>
        <w:t>Пайда салыгы</w:t>
      </w:r>
      <w:r w:rsidRPr="002E27B1">
        <w:rPr>
          <w:szCs w:val="19"/>
        </w:rPr>
        <w:t xml:space="preserve">на </w:t>
      </w:r>
      <w:r w:rsidRPr="002E27B1">
        <w:rPr>
          <w:b/>
          <w:szCs w:val="19"/>
        </w:rPr>
        <w:t>туунду ишкана</w:t>
      </w:r>
      <w:r w:rsidRPr="002E27B1">
        <w:rPr>
          <w:szCs w:val="19"/>
        </w:rPr>
        <w:t xml:space="preserve">, </w:t>
      </w:r>
      <w:r w:rsidRPr="002E27B1">
        <w:rPr>
          <w:b/>
          <w:szCs w:val="19"/>
        </w:rPr>
        <w:t>асоциацияланган ишкана</w:t>
      </w:r>
      <w:r w:rsidRPr="002E27B1">
        <w:rPr>
          <w:szCs w:val="19"/>
        </w:rPr>
        <w:t xml:space="preserve"> же </w:t>
      </w:r>
      <w:r w:rsidRPr="002E27B1">
        <w:rPr>
          <w:b/>
          <w:szCs w:val="19"/>
        </w:rPr>
        <w:t xml:space="preserve">биргелешкен </w:t>
      </w:r>
      <w:r w:rsidR="002319EA" w:rsidRPr="002E27B1">
        <w:rPr>
          <w:b/>
          <w:szCs w:val="19"/>
        </w:rPr>
        <w:t>ишмердүүлүккө</w:t>
      </w:r>
      <w:r w:rsidRPr="002E27B1">
        <w:rPr>
          <w:szCs w:val="19"/>
        </w:rPr>
        <w:t xml:space="preserve"> төлөнүүчү отчет берүүчүнүн пайдасына бөлүштүрүлүүчү суммадан салыкты кармап калуу сыяктуу салыктар кирет.</w:t>
      </w:r>
    </w:p>
    <w:p w14:paraId="03FBB633" w14:textId="38C9C0AC" w:rsidR="00CA4C8B" w:rsidRPr="002E27B1" w:rsidRDefault="00CA4C8B" w:rsidP="00CA4C8B">
      <w:pPr>
        <w:pStyle w:val="IASBNormalnpara"/>
        <w:rPr>
          <w:szCs w:val="19"/>
        </w:rPr>
      </w:pPr>
      <w:r w:rsidRPr="002E27B1">
        <w:rPr>
          <w:szCs w:val="19"/>
        </w:rPr>
        <w:t>29.2</w:t>
      </w:r>
      <w:r w:rsidRPr="002E27B1">
        <w:rPr>
          <w:szCs w:val="19"/>
        </w:rPr>
        <w:tab/>
      </w:r>
      <w:bookmarkStart w:id="1792" w:name="F42162791"/>
      <w:r w:rsidR="00AF4FE5">
        <w:rPr>
          <w:szCs w:val="19"/>
        </w:rPr>
        <w:t>Ушул</w:t>
      </w:r>
      <w:r w:rsidRPr="002E27B1">
        <w:rPr>
          <w:szCs w:val="19"/>
        </w:rPr>
        <w:t xml:space="preserve"> бөлүм </w:t>
      </w:r>
      <w:r w:rsidR="00F37817" w:rsidRPr="002E27B1">
        <w:rPr>
          <w:szCs w:val="19"/>
        </w:rPr>
        <w:t>пайда салыгы</w:t>
      </w:r>
      <w:r w:rsidRPr="002E27B1">
        <w:rPr>
          <w:szCs w:val="19"/>
        </w:rPr>
        <w:t>н эсепке алуу боюнча жоболорду камтыйт.</w:t>
      </w:r>
      <w:bookmarkEnd w:id="1792"/>
      <w:r w:rsidRPr="002E27B1">
        <w:rPr>
          <w:szCs w:val="19"/>
        </w:rPr>
        <w:t xml:space="preserve"> Бөлүмдө ишкана операциялардын жана башка </w:t>
      </w:r>
      <w:r w:rsidR="008E6A63" w:rsidRPr="002E27B1">
        <w:rPr>
          <w:b/>
          <w:szCs w:val="19"/>
        </w:rPr>
        <w:t>финансылык</w:t>
      </w:r>
      <w:r w:rsidRPr="002E27B1">
        <w:rPr>
          <w:b/>
          <w:szCs w:val="19"/>
        </w:rPr>
        <w:t xml:space="preserve"> отчетт</w:t>
      </w:r>
      <w:r w:rsidR="00101C06" w:rsidRPr="00101C06">
        <w:rPr>
          <w:b/>
          <w:szCs w:val="19"/>
        </w:rPr>
        <w:t>уулукта</w:t>
      </w:r>
      <w:r w:rsidRPr="002E27B1">
        <w:rPr>
          <w:szCs w:val="19"/>
        </w:rPr>
        <w:t xml:space="preserve"> таанылган окуялардын </w:t>
      </w:r>
      <w:r w:rsidR="00151712">
        <w:rPr>
          <w:szCs w:val="19"/>
        </w:rPr>
        <w:t>утурумдук</w:t>
      </w:r>
      <w:r w:rsidRPr="002E27B1">
        <w:rPr>
          <w:szCs w:val="19"/>
        </w:rPr>
        <w:t xml:space="preserve"> жана болочок салыктарга болгон таасирин таануусу талап кылынат. </w:t>
      </w:r>
      <w:r w:rsidR="009702E6" w:rsidRPr="009702E6">
        <w:rPr>
          <w:szCs w:val="19"/>
        </w:rPr>
        <w:t>Б</w:t>
      </w:r>
      <w:r w:rsidR="00AF4FE5">
        <w:rPr>
          <w:szCs w:val="19"/>
        </w:rPr>
        <w:t>ул</w:t>
      </w:r>
      <w:r w:rsidRPr="002E27B1">
        <w:rPr>
          <w:szCs w:val="19"/>
        </w:rPr>
        <w:t xml:space="preserve"> таанылган салык суммаларына </w:t>
      </w:r>
      <w:r w:rsidR="0003322A">
        <w:rPr>
          <w:b/>
          <w:szCs w:val="19"/>
        </w:rPr>
        <w:t>утурумдук</w:t>
      </w:r>
      <w:r w:rsidR="0003322A" w:rsidRPr="002E27B1">
        <w:rPr>
          <w:b/>
          <w:szCs w:val="19"/>
        </w:rPr>
        <w:t xml:space="preserve"> </w:t>
      </w:r>
      <w:r w:rsidRPr="002E27B1">
        <w:rPr>
          <w:b/>
          <w:szCs w:val="19"/>
        </w:rPr>
        <w:t>салык</w:t>
      </w:r>
      <w:r w:rsidRPr="002E27B1">
        <w:rPr>
          <w:szCs w:val="19"/>
        </w:rPr>
        <w:t xml:space="preserve"> жана </w:t>
      </w:r>
      <w:r w:rsidRPr="002E27B1">
        <w:rPr>
          <w:b/>
          <w:szCs w:val="19"/>
        </w:rPr>
        <w:t>кийинкиге калтырылган салык</w:t>
      </w:r>
      <w:r w:rsidRPr="002E27B1">
        <w:rPr>
          <w:szCs w:val="19"/>
        </w:rPr>
        <w:t xml:space="preserve"> киришет. </w:t>
      </w:r>
      <w:r w:rsidR="0003322A">
        <w:rPr>
          <w:szCs w:val="19"/>
        </w:rPr>
        <w:t>Утурумдук</w:t>
      </w:r>
      <w:r w:rsidR="0003322A" w:rsidRPr="002E27B1">
        <w:rPr>
          <w:szCs w:val="19"/>
        </w:rPr>
        <w:t xml:space="preserve"> </w:t>
      </w:r>
      <w:r w:rsidRPr="002E27B1">
        <w:rPr>
          <w:szCs w:val="19"/>
        </w:rPr>
        <w:t xml:space="preserve">салык </w:t>
      </w:r>
      <w:r w:rsidR="009702E6" w:rsidRPr="009702E6">
        <w:rPr>
          <w:szCs w:val="19"/>
        </w:rPr>
        <w:t>б</w:t>
      </w:r>
      <w:r w:rsidR="00AF4FE5">
        <w:rPr>
          <w:szCs w:val="19"/>
        </w:rPr>
        <w:t>ул</w:t>
      </w:r>
      <w:r w:rsidRPr="002E27B1">
        <w:rPr>
          <w:szCs w:val="19"/>
        </w:rPr>
        <w:t xml:space="preserve"> учурдагы же өткөн мезгилдер боюнча салык салынуучу пайда</w:t>
      </w:r>
      <w:r w:rsidR="0003322A">
        <w:rPr>
          <w:szCs w:val="19"/>
        </w:rPr>
        <w:t>га</w:t>
      </w:r>
      <w:r w:rsidRPr="002E27B1">
        <w:rPr>
          <w:szCs w:val="19"/>
        </w:rPr>
        <w:t xml:space="preserve"> (салыктык</w:t>
      </w:r>
      <w:r w:rsidR="00101C06" w:rsidRPr="00101C06">
        <w:rPr>
          <w:szCs w:val="19"/>
        </w:rPr>
        <w:t xml:space="preserve"> зыяны</w:t>
      </w:r>
      <w:r w:rsidRPr="002E27B1">
        <w:rPr>
          <w:szCs w:val="19"/>
        </w:rPr>
        <w:t xml:space="preserve">) карата төлөнүүчү (кайтарылуучу) </w:t>
      </w:r>
      <w:r w:rsidR="00F37817" w:rsidRPr="002E27B1">
        <w:rPr>
          <w:szCs w:val="19"/>
        </w:rPr>
        <w:t>пайда салыгы</w:t>
      </w:r>
      <w:r w:rsidRPr="002E27B1">
        <w:rPr>
          <w:szCs w:val="19"/>
        </w:rPr>
        <w:t xml:space="preserve">. Кийинкиге калтырылган салык </w:t>
      </w:r>
      <w:r w:rsidR="009702E6" w:rsidRPr="009702E6">
        <w:rPr>
          <w:szCs w:val="19"/>
        </w:rPr>
        <w:t>б</w:t>
      </w:r>
      <w:r w:rsidR="00AF4FE5">
        <w:rPr>
          <w:szCs w:val="19"/>
        </w:rPr>
        <w:t>ул</w:t>
      </w:r>
      <w:r w:rsidRPr="002E27B1">
        <w:rPr>
          <w:szCs w:val="19"/>
        </w:rPr>
        <w:t xml:space="preserve"> болочок мезгилдерде, жалпысынан </w:t>
      </w:r>
      <w:r w:rsidRPr="002E27B1">
        <w:rPr>
          <w:b/>
          <w:szCs w:val="19"/>
        </w:rPr>
        <w:t>активдерди</w:t>
      </w:r>
      <w:r w:rsidRPr="002E27B1">
        <w:rPr>
          <w:szCs w:val="19"/>
        </w:rPr>
        <w:t xml:space="preserve"> жана </w:t>
      </w:r>
      <w:r w:rsidRPr="002E27B1">
        <w:rPr>
          <w:b/>
          <w:szCs w:val="19"/>
        </w:rPr>
        <w:t>милдеттенмелерди</w:t>
      </w:r>
      <w:r w:rsidRPr="002E27B1">
        <w:rPr>
          <w:szCs w:val="19"/>
        </w:rPr>
        <w:t xml:space="preserve"> алардын баланстык наркы менен кайтаруусунун же жабуусунун  жана учурда пайдаланылбаган салык жоготууларды жана салык насыяларды алдыга жы</w:t>
      </w:r>
      <w:r w:rsidR="0003322A">
        <w:rPr>
          <w:szCs w:val="19"/>
        </w:rPr>
        <w:t>л</w:t>
      </w:r>
      <w:r w:rsidRPr="002E27B1">
        <w:rPr>
          <w:szCs w:val="19"/>
        </w:rPr>
        <w:t xml:space="preserve">дыруунун салыкка тийгизген таасиринин натыйжасында, төлөнүүчү же кайтарылуучу </w:t>
      </w:r>
      <w:r w:rsidR="00F37817" w:rsidRPr="002E27B1">
        <w:rPr>
          <w:szCs w:val="19"/>
        </w:rPr>
        <w:t>пайда салыгы</w:t>
      </w:r>
      <w:r w:rsidRPr="002E27B1">
        <w:rPr>
          <w:szCs w:val="19"/>
        </w:rPr>
        <w:t>.</w:t>
      </w:r>
    </w:p>
    <w:p w14:paraId="6A897374" w14:textId="61E97F3B" w:rsidR="00CA4C8B" w:rsidRPr="002E27B1" w:rsidRDefault="00CA4C8B" w:rsidP="00CA4C8B">
      <w:pPr>
        <w:pStyle w:val="IASBNormalnpara"/>
        <w:rPr>
          <w:szCs w:val="19"/>
        </w:rPr>
      </w:pPr>
      <w:r w:rsidRPr="002E27B1">
        <w:rPr>
          <w:szCs w:val="19"/>
        </w:rPr>
        <w:t>29.3</w:t>
      </w:r>
      <w:r w:rsidRPr="002E27B1">
        <w:rPr>
          <w:szCs w:val="19"/>
        </w:rPr>
        <w:tab/>
      </w:r>
      <w:bookmarkStart w:id="1793" w:name="F42162796"/>
      <w:r w:rsidR="00AF4FE5">
        <w:rPr>
          <w:szCs w:val="19"/>
        </w:rPr>
        <w:t>Ушул</w:t>
      </w:r>
      <w:r w:rsidRPr="002E27B1">
        <w:rPr>
          <w:szCs w:val="19"/>
        </w:rPr>
        <w:t xml:space="preserve"> бөлүмдө </w:t>
      </w:r>
      <w:r w:rsidRPr="002E27B1">
        <w:rPr>
          <w:b/>
          <w:szCs w:val="19"/>
        </w:rPr>
        <w:t>мамлекеттик субсидияларды</w:t>
      </w:r>
      <w:r w:rsidRPr="002E27B1">
        <w:rPr>
          <w:szCs w:val="19"/>
        </w:rPr>
        <w:t xml:space="preserve"> эсепке алуу </w:t>
      </w:r>
      <w:r w:rsidR="00101C06" w:rsidRPr="00101C06">
        <w:rPr>
          <w:szCs w:val="19"/>
        </w:rPr>
        <w:t>методдору</w:t>
      </w:r>
      <w:r w:rsidRPr="002E27B1">
        <w:rPr>
          <w:szCs w:val="19"/>
        </w:rPr>
        <w:t xml:space="preserve"> каралбайт. (24-</w:t>
      </w:r>
      <w:r w:rsidRPr="002E27B1">
        <w:rPr>
          <w:i/>
          <w:szCs w:val="19"/>
        </w:rPr>
        <w:t xml:space="preserve">Мамлекеттик </w:t>
      </w:r>
      <w:r w:rsidR="00101C06" w:rsidRPr="00101C06">
        <w:rPr>
          <w:i/>
          <w:szCs w:val="19"/>
        </w:rPr>
        <w:t>субсидиялар</w:t>
      </w:r>
      <w:r w:rsidRPr="002E27B1">
        <w:rPr>
          <w:szCs w:val="19"/>
        </w:rPr>
        <w:t xml:space="preserve"> бөлүмүн караңыз).</w:t>
      </w:r>
      <w:bookmarkEnd w:id="1793"/>
      <w:r w:rsidRPr="002E27B1">
        <w:rPr>
          <w:szCs w:val="19"/>
        </w:rPr>
        <w:t xml:space="preserve"> Бирок, </w:t>
      </w:r>
      <w:r w:rsidR="009702E6">
        <w:rPr>
          <w:szCs w:val="19"/>
        </w:rPr>
        <w:t>ушул</w:t>
      </w:r>
      <w:r w:rsidR="009702E6" w:rsidRPr="002E27B1">
        <w:rPr>
          <w:szCs w:val="19"/>
        </w:rPr>
        <w:t xml:space="preserve"> </w:t>
      </w:r>
      <w:r w:rsidRPr="002E27B1">
        <w:rPr>
          <w:szCs w:val="19"/>
        </w:rPr>
        <w:t xml:space="preserve">бөлүмдө ушундай субсидиялардан келип чыккан </w:t>
      </w:r>
      <w:r w:rsidRPr="002E27B1">
        <w:rPr>
          <w:b/>
          <w:szCs w:val="19"/>
        </w:rPr>
        <w:t>убактылуу айырма</w:t>
      </w:r>
      <w:r w:rsidR="00101C06" w:rsidRPr="00101C06">
        <w:rPr>
          <w:b/>
          <w:szCs w:val="19"/>
        </w:rPr>
        <w:t>ла</w:t>
      </w:r>
      <w:r w:rsidRPr="002E27B1">
        <w:rPr>
          <w:b/>
          <w:szCs w:val="19"/>
        </w:rPr>
        <w:t>рды</w:t>
      </w:r>
      <w:r w:rsidRPr="002E27B1">
        <w:rPr>
          <w:szCs w:val="19"/>
        </w:rPr>
        <w:t xml:space="preserve"> эсепке алуу карал</w:t>
      </w:r>
      <w:r w:rsidR="0003322A">
        <w:rPr>
          <w:szCs w:val="19"/>
        </w:rPr>
        <w:t>ат.</w:t>
      </w:r>
    </w:p>
    <w:p w14:paraId="361F1A6F" w14:textId="2AEDC8A5" w:rsidR="00CA4C8B" w:rsidRPr="004E0E6E" w:rsidRDefault="0003322A" w:rsidP="00CA4C8B">
      <w:pPr>
        <w:pStyle w:val="IASBSectionTitle1NonInd"/>
        <w:rPr>
          <w:szCs w:val="26"/>
        </w:rPr>
      </w:pPr>
      <w:bookmarkStart w:id="1794" w:name="F42162800"/>
      <w:r>
        <w:rPr>
          <w:szCs w:val="26"/>
        </w:rPr>
        <w:t>Утурумдук</w:t>
      </w:r>
      <w:r w:rsidRPr="004E0E6E">
        <w:rPr>
          <w:szCs w:val="26"/>
        </w:rPr>
        <w:t xml:space="preserve"> </w:t>
      </w:r>
      <w:r w:rsidR="00CA4C8B" w:rsidRPr="004E0E6E">
        <w:rPr>
          <w:szCs w:val="26"/>
        </w:rPr>
        <w:t>салыкты таануу жана баалоо</w:t>
      </w:r>
      <w:bookmarkEnd w:id="1794"/>
    </w:p>
    <w:p w14:paraId="6245E060" w14:textId="17C43555" w:rsidR="00CA4C8B" w:rsidRPr="002E27B1" w:rsidRDefault="00CA4C8B" w:rsidP="00CA4C8B">
      <w:pPr>
        <w:pStyle w:val="IASBNormalnpara"/>
        <w:rPr>
          <w:szCs w:val="19"/>
        </w:rPr>
      </w:pPr>
      <w:r w:rsidRPr="002E27B1">
        <w:rPr>
          <w:szCs w:val="19"/>
        </w:rPr>
        <w:t>29.4</w:t>
      </w:r>
      <w:r w:rsidRPr="002E27B1">
        <w:rPr>
          <w:szCs w:val="19"/>
        </w:rPr>
        <w:tab/>
      </w:r>
      <w:bookmarkStart w:id="1795" w:name="F42162801"/>
      <w:r w:rsidRPr="002E27B1">
        <w:rPr>
          <w:szCs w:val="19"/>
        </w:rPr>
        <w:t xml:space="preserve">Ишкана өткөн жана учурдагы мезгил ичиндеги салык салынуучу пайдага төлөнүүчү </w:t>
      </w:r>
      <w:r w:rsidR="0003322A">
        <w:rPr>
          <w:szCs w:val="19"/>
        </w:rPr>
        <w:t>утурумдук</w:t>
      </w:r>
      <w:r w:rsidR="0003322A" w:rsidRPr="002E27B1">
        <w:rPr>
          <w:szCs w:val="19"/>
        </w:rPr>
        <w:t xml:space="preserve"> </w:t>
      </w:r>
      <w:r w:rsidRPr="002E27B1">
        <w:rPr>
          <w:szCs w:val="19"/>
        </w:rPr>
        <w:t>салык милдеттенмесин таанууга тийиш.</w:t>
      </w:r>
      <w:bookmarkEnd w:id="1795"/>
      <w:r w:rsidRPr="002E27B1">
        <w:rPr>
          <w:szCs w:val="19"/>
        </w:rPr>
        <w:t xml:space="preserve"> Эгер учурдагы жана өткөн мезгилдерде төлөнгөн сумма ошол мезгилдерде төлөнүүчү суммадан ашып кетсе, ишкана ал ашыкча сумманы </w:t>
      </w:r>
      <w:r w:rsidR="0003322A">
        <w:rPr>
          <w:szCs w:val="19"/>
        </w:rPr>
        <w:t>утурумдук</w:t>
      </w:r>
      <w:r w:rsidR="0003322A" w:rsidRPr="002E27B1">
        <w:rPr>
          <w:szCs w:val="19"/>
        </w:rPr>
        <w:t xml:space="preserve"> </w:t>
      </w:r>
      <w:r w:rsidRPr="002E27B1">
        <w:rPr>
          <w:szCs w:val="19"/>
        </w:rPr>
        <w:t>салык активи катары танууга тийиш.</w:t>
      </w:r>
    </w:p>
    <w:p w14:paraId="2DBDAABA" w14:textId="5D3EAC8F" w:rsidR="00CA4C8B" w:rsidRPr="002E27B1" w:rsidRDefault="00CA4C8B" w:rsidP="00CA4C8B">
      <w:pPr>
        <w:pStyle w:val="IASBNormalnpara"/>
        <w:rPr>
          <w:szCs w:val="19"/>
        </w:rPr>
      </w:pPr>
      <w:r w:rsidRPr="002E27B1">
        <w:rPr>
          <w:szCs w:val="19"/>
        </w:rPr>
        <w:t>29.5</w:t>
      </w:r>
      <w:r w:rsidRPr="002E27B1">
        <w:rPr>
          <w:szCs w:val="19"/>
        </w:rPr>
        <w:tab/>
      </w:r>
      <w:bookmarkStart w:id="1796" w:name="F42162802"/>
      <w:r w:rsidRPr="002E27B1">
        <w:rPr>
          <w:szCs w:val="19"/>
        </w:rPr>
        <w:t xml:space="preserve">Ишкана </w:t>
      </w:r>
      <w:r w:rsidR="0003322A">
        <w:rPr>
          <w:szCs w:val="19"/>
        </w:rPr>
        <w:t>утурумдук</w:t>
      </w:r>
      <w:r w:rsidR="0003322A" w:rsidRPr="002E27B1">
        <w:rPr>
          <w:szCs w:val="19"/>
        </w:rPr>
        <w:t xml:space="preserve"> </w:t>
      </w:r>
      <w:r w:rsidRPr="002E27B1">
        <w:rPr>
          <w:szCs w:val="19"/>
        </w:rPr>
        <w:t>салык активин өткөн мезгилде төлөнгөн салыкты кайтаруу үчүн өткөн убакытка жылдырылуучу салык жоготуусунун пайдасынын өлчөмүндө таанууга тийиш.</w:t>
      </w:r>
      <w:bookmarkEnd w:id="1796"/>
    </w:p>
    <w:p w14:paraId="604B71F7" w14:textId="75F5C423" w:rsidR="00CA4C8B" w:rsidRPr="002E27B1" w:rsidRDefault="00CA4C8B" w:rsidP="00CA4C8B">
      <w:pPr>
        <w:pStyle w:val="IASBNormalnpara"/>
        <w:rPr>
          <w:szCs w:val="19"/>
        </w:rPr>
      </w:pPr>
      <w:r w:rsidRPr="002E27B1">
        <w:rPr>
          <w:szCs w:val="19"/>
        </w:rPr>
        <w:t>29.6</w:t>
      </w:r>
      <w:r w:rsidRPr="002E27B1">
        <w:rPr>
          <w:szCs w:val="19"/>
        </w:rPr>
        <w:tab/>
      </w:r>
      <w:bookmarkStart w:id="1797" w:name="F42162803"/>
      <w:r w:rsidRPr="002E27B1">
        <w:rPr>
          <w:szCs w:val="19"/>
        </w:rPr>
        <w:t xml:space="preserve">Ишкана </w:t>
      </w:r>
      <w:r w:rsidR="0003322A">
        <w:rPr>
          <w:szCs w:val="19"/>
        </w:rPr>
        <w:t>утурумдук</w:t>
      </w:r>
      <w:r w:rsidR="0003322A" w:rsidRPr="002E27B1">
        <w:rPr>
          <w:szCs w:val="19"/>
        </w:rPr>
        <w:t xml:space="preserve"> </w:t>
      </w:r>
      <w:r w:rsidRPr="002E27B1">
        <w:rPr>
          <w:szCs w:val="19"/>
        </w:rPr>
        <w:t xml:space="preserve">салык милдеттенмесин </w:t>
      </w:r>
      <w:r w:rsidRPr="002E27B1">
        <w:rPr>
          <w:b/>
          <w:szCs w:val="19"/>
        </w:rPr>
        <w:t>отчеттук</w:t>
      </w:r>
      <w:r w:rsidRPr="002E27B1">
        <w:rPr>
          <w:szCs w:val="19"/>
        </w:rPr>
        <w:t xml:space="preserve"> күнгө </w:t>
      </w:r>
      <w:r w:rsidRPr="002E27B1">
        <w:rPr>
          <w:b/>
          <w:szCs w:val="19"/>
        </w:rPr>
        <w:t>негизинен ишке киргизилген</w:t>
      </w:r>
      <w:r w:rsidRPr="002E27B1">
        <w:rPr>
          <w:szCs w:val="19"/>
        </w:rPr>
        <w:t xml:space="preserve"> же толук киргизилген мыйзамдарды жана салык </w:t>
      </w:r>
      <w:r w:rsidR="008440F8" w:rsidRPr="008440F8">
        <w:rPr>
          <w:szCs w:val="19"/>
        </w:rPr>
        <w:t>ставкаларын</w:t>
      </w:r>
      <w:r w:rsidRPr="002E27B1">
        <w:rPr>
          <w:szCs w:val="19"/>
        </w:rPr>
        <w:t xml:space="preserve"> колдонуу менен төлөнүүсү (кайтарууну) күтүлгөн суммада баалоого тийиш.</w:t>
      </w:r>
      <w:bookmarkEnd w:id="1797"/>
      <w:r w:rsidRPr="002E27B1">
        <w:rPr>
          <w:szCs w:val="19"/>
        </w:rPr>
        <w:t xml:space="preserve"> Ишкана салык </w:t>
      </w:r>
      <w:r w:rsidR="008440F8" w:rsidRPr="008440F8">
        <w:rPr>
          <w:szCs w:val="19"/>
        </w:rPr>
        <w:t>ставкаларын</w:t>
      </w:r>
      <w:r w:rsidRPr="002E27B1">
        <w:rPr>
          <w:szCs w:val="19"/>
        </w:rPr>
        <w:t xml:space="preserve"> жана салык мыйзамдарын негизинен кабыл алынган катары карашы керек, эгер ишке киргизүү процессинде калган кадамдар өткөн мезгилдеги натыйжаларга таасирин тийгизбесе, жана тийгизүүсү мүмкүн эмес бол</w:t>
      </w:r>
      <w:r w:rsidR="0003322A">
        <w:rPr>
          <w:szCs w:val="19"/>
        </w:rPr>
        <w:t>бо</w:t>
      </w:r>
      <w:r w:rsidRPr="002E27B1">
        <w:rPr>
          <w:szCs w:val="19"/>
        </w:rPr>
        <w:t xml:space="preserve">со. 29.32-29.33 </w:t>
      </w:r>
      <w:r w:rsidR="001F74AB">
        <w:rPr>
          <w:szCs w:val="19"/>
        </w:rPr>
        <w:t>пункт</w:t>
      </w:r>
      <w:r w:rsidRPr="002E27B1">
        <w:rPr>
          <w:szCs w:val="19"/>
        </w:rPr>
        <w:t xml:space="preserve">тарында </w:t>
      </w:r>
      <w:r w:rsidRPr="002E27B1">
        <w:rPr>
          <w:b/>
          <w:szCs w:val="19"/>
        </w:rPr>
        <w:t>баалоо</w:t>
      </w:r>
      <w:r w:rsidRPr="002E27B1">
        <w:rPr>
          <w:szCs w:val="19"/>
        </w:rPr>
        <w:t xml:space="preserve"> боюнча кошумча нускама берилген.</w:t>
      </w:r>
    </w:p>
    <w:p w14:paraId="49600D1C" w14:textId="77777777" w:rsidR="00CA4C8B" w:rsidRPr="004E0E6E" w:rsidRDefault="00CA4C8B" w:rsidP="00CA4C8B">
      <w:pPr>
        <w:pStyle w:val="IASBSectionTitle1NonInd"/>
        <w:rPr>
          <w:szCs w:val="26"/>
        </w:rPr>
      </w:pPr>
      <w:bookmarkStart w:id="1798" w:name="F42162806"/>
      <w:r w:rsidRPr="004E0E6E">
        <w:rPr>
          <w:szCs w:val="26"/>
        </w:rPr>
        <w:t>Кийинкиге калтырылган салыкты таануу</w:t>
      </w:r>
      <w:bookmarkEnd w:id="1798"/>
    </w:p>
    <w:p w14:paraId="04E3D918" w14:textId="77777777" w:rsidR="00CA4C8B" w:rsidRPr="00C664B7" w:rsidRDefault="00CA4C8B" w:rsidP="00CA4C8B">
      <w:pPr>
        <w:pStyle w:val="IASBSectionTitle2Ind"/>
        <w:rPr>
          <w:szCs w:val="26"/>
        </w:rPr>
      </w:pPr>
      <w:bookmarkStart w:id="1799" w:name="F42162808"/>
      <w:r w:rsidRPr="00C664B7">
        <w:rPr>
          <w:szCs w:val="26"/>
        </w:rPr>
        <w:t>Жалпы таануу принциби</w:t>
      </w:r>
      <w:bookmarkEnd w:id="1799"/>
    </w:p>
    <w:p w14:paraId="340C331A" w14:textId="33249BC0" w:rsidR="00CA4C8B" w:rsidRPr="002E27B1" w:rsidRDefault="00CA4C8B" w:rsidP="00CA4C8B">
      <w:pPr>
        <w:pStyle w:val="IASBNormalnpara"/>
        <w:rPr>
          <w:szCs w:val="19"/>
        </w:rPr>
      </w:pPr>
      <w:r w:rsidRPr="002E27B1">
        <w:rPr>
          <w:szCs w:val="19"/>
        </w:rPr>
        <w:t>29.7</w:t>
      </w:r>
      <w:r w:rsidRPr="002E27B1">
        <w:rPr>
          <w:szCs w:val="19"/>
        </w:rPr>
        <w:tab/>
      </w:r>
      <w:bookmarkStart w:id="1800" w:name="F42162809"/>
      <w:r w:rsidRPr="002E27B1">
        <w:rPr>
          <w:szCs w:val="19"/>
        </w:rPr>
        <w:t>Актив менен милдеттенмени таанууда отчет берүүчү ишкана ошол активдин же милдеттенменин баланстык наркын жабуу же кайтаруусун күтүүсү кадимкидей көрүнүш болуп эсептелет.</w:t>
      </w:r>
      <w:bookmarkEnd w:id="1800"/>
      <w:r w:rsidRPr="002E27B1">
        <w:rPr>
          <w:szCs w:val="19"/>
        </w:rPr>
        <w:t xml:space="preserve"> Эгер ошол баланстык наркты жабуу же кайтаруу болочок салык төлөмдөрүн, алар ушундай кайтаруулардын же жабуулардын салыкка тийгизген  таасири жок болгондогудан көбүрөөк (азыраак) кылуусу </w:t>
      </w:r>
      <w:r w:rsidR="00E37789" w:rsidRPr="00E37789">
        <w:rPr>
          <w:b/>
          <w:szCs w:val="19"/>
        </w:rPr>
        <w:t>ыктымалдуу</w:t>
      </w:r>
      <w:r w:rsidR="00E37789">
        <w:rPr>
          <w:szCs w:val="19"/>
        </w:rPr>
        <w:t xml:space="preserve"> </w:t>
      </w:r>
      <w:r w:rsidRPr="002E27B1">
        <w:rPr>
          <w:szCs w:val="19"/>
        </w:rPr>
        <w:t xml:space="preserve">болсо, </w:t>
      </w:r>
      <w:r w:rsidR="009702E6" w:rsidRPr="009702E6">
        <w:rPr>
          <w:szCs w:val="19"/>
        </w:rPr>
        <w:t>у</w:t>
      </w:r>
      <w:r w:rsidR="00AF4FE5">
        <w:rPr>
          <w:szCs w:val="19"/>
        </w:rPr>
        <w:t>шул</w:t>
      </w:r>
      <w:r w:rsidRPr="002E27B1">
        <w:rPr>
          <w:szCs w:val="19"/>
        </w:rPr>
        <w:t xml:space="preserve"> бөлүм ишканадан </w:t>
      </w:r>
      <w:r w:rsidRPr="002E27B1">
        <w:rPr>
          <w:b/>
          <w:szCs w:val="19"/>
        </w:rPr>
        <w:t>кийинкиге калтырылган салык милдеттенмени</w:t>
      </w:r>
      <w:r w:rsidRPr="002E27B1">
        <w:rPr>
          <w:szCs w:val="19"/>
        </w:rPr>
        <w:t xml:space="preserve"> (кийинкиге калтырылган салык активин) белгилүү чектөөлөр менен таануусун талап кылат. Эгер ишкана активдин баланстык наркын кайтаруусун же милдеттенменин баланстык наркын салык салынуучу пайдага таасирин тийгизбей жабууну күтсө, активге же милдеттенмеге катыштуу кийинкиге калтырылган салык келип чыкпайт.</w:t>
      </w:r>
    </w:p>
    <w:p w14:paraId="53114DED" w14:textId="422FAD39" w:rsidR="00CA4C8B" w:rsidRPr="002E27B1" w:rsidRDefault="00CA4C8B" w:rsidP="00CA4C8B">
      <w:pPr>
        <w:pStyle w:val="IASBNormalnpara"/>
        <w:rPr>
          <w:szCs w:val="19"/>
        </w:rPr>
      </w:pPr>
      <w:r w:rsidRPr="002E27B1">
        <w:rPr>
          <w:szCs w:val="19"/>
        </w:rPr>
        <w:t>29.8</w:t>
      </w:r>
      <w:r w:rsidRPr="002E27B1">
        <w:rPr>
          <w:szCs w:val="19"/>
        </w:rPr>
        <w:tab/>
      </w:r>
      <w:bookmarkStart w:id="1801" w:name="F42162812"/>
      <w:r w:rsidRPr="002E27B1">
        <w:rPr>
          <w:szCs w:val="19"/>
        </w:rPr>
        <w:t>Ишкана өткөн мезгилдеги окуялар же операциялардын натыйжасында келечек мезгилде төлөнүүчү же кайтарылуучу салыктар боюнча кийинкиге калтырылган активди же милдеттенмени таанууга тийиш.</w:t>
      </w:r>
      <w:bookmarkEnd w:id="1801"/>
      <w:r w:rsidRPr="002E27B1">
        <w:rPr>
          <w:szCs w:val="19"/>
        </w:rPr>
        <w:t xml:space="preserve"> Мындай салык  ишкананын </w:t>
      </w:r>
      <w:r w:rsidR="008E6A63" w:rsidRPr="002E27B1">
        <w:rPr>
          <w:b/>
          <w:szCs w:val="19"/>
        </w:rPr>
        <w:t>финансылык</w:t>
      </w:r>
      <w:r w:rsidRPr="002E27B1">
        <w:rPr>
          <w:b/>
          <w:szCs w:val="19"/>
        </w:rPr>
        <w:t xml:space="preserve"> абалы </w:t>
      </w:r>
      <w:r w:rsidR="008440F8" w:rsidRPr="008440F8">
        <w:rPr>
          <w:b/>
          <w:szCs w:val="19"/>
        </w:rPr>
        <w:t>жөнүндө</w:t>
      </w:r>
      <w:r w:rsidRPr="002E27B1">
        <w:rPr>
          <w:b/>
          <w:szCs w:val="19"/>
        </w:rPr>
        <w:t xml:space="preserve"> отчетундагы</w:t>
      </w:r>
      <w:r w:rsidRPr="002E27B1">
        <w:rPr>
          <w:szCs w:val="19"/>
        </w:rPr>
        <w:t xml:space="preserve"> милдеттенмелер менен активдердин баланстык нарктарынын жана салык органдары ошол активдер менен </w:t>
      </w:r>
      <w:r w:rsidRPr="002E27B1">
        <w:rPr>
          <w:szCs w:val="19"/>
        </w:rPr>
        <w:lastRenderedPageBreak/>
        <w:t>милдеттенмелерге келтирген суммалардын ортосундагы айырмалардан (мындай айырмалар “убактылуу айырмалар” деп аталат) жана учурда колдонулбаган салык жоготуулары жана салык насыяларын которуунун ортосундагы айырмалардан келип чыгат.</w:t>
      </w:r>
    </w:p>
    <w:p w14:paraId="59E76300" w14:textId="69D8D288" w:rsidR="00CA4C8B" w:rsidRPr="00C664B7" w:rsidRDefault="00CA4C8B" w:rsidP="00CA4C8B">
      <w:pPr>
        <w:pStyle w:val="IASBSectionTitle2Ind"/>
        <w:rPr>
          <w:szCs w:val="26"/>
        </w:rPr>
      </w:pPr>
      <w:bookmarkStart w:id="1802" w:name="F42162815"/>
      <w:r w:rsidRPr="00C664B7">
        <w:rPr>
          <w:szCs w:val="26"/>
        </w:rPr>
        <w:t>Салык базалары жана убактылуу айырма</w:t>
      </w:r>
      <w:r w:rsidR="008440F8" w:rsidRPr="00C9477B">
        <w:rPr>
          <w:szCs w:val="26"/>
        </w:rPr>
        <w:t>л</w:t>
      </w:r>
      <w:r w:rsidRPr="00C664B7">
        <w:rPr>
          <w:szCs w:val="26"/>
        </w:rPr>
        <w:t>ар</w:t>
      </w:r>
      <w:bookmarkEnd w:id="1802"/>
    </w:p>
    <w:p w14:paraId="1CCDD20A" w14:textId="5873D7C6" w:rsidR="00CA4C8B" w:rsidRPr="002E27B1" w:rsidRDefault="00CA4C8B" w:rsidP="00CA4C8B">
      <w:pPr>
        <w:pStyle w:val="IASBNormalnpara"/>
        <w:rPr>
          <w:szCs w:val="19"/>
        </w:rPr>
      </w:pPr>
      <w:r w:rsidRPr="002E27B1">
        <w:rPr>
          <w:szCs w:val="19"/>
        </w:rPr>
        <w:t>29.9</w:t>
      </w:r>
      <w:r w:rsidRPr="002E27B1">
        <w:rPr>
          <w:szCs w:val="19"/>
        </w:rPr>
        <w:tab/>
      </w:r>
      <w:bookmarkStart w:id="1803" w:name="F42162816"/>
      <w:r w:rsidRPr="002E27B1">
        <w:rPr>
          <w:szCs w:val="19"/>
        </w:rPr>
        <w:t xml:space="preserve">Активдин </w:t>
      </w:r>
      <w:r w:rsidRPr="002E27B1">
        <w:rPr>
          <w:b/>
          <w:szCs w:val="19"/>
        </w:rPr>
        <w:t xml:space="preserve">салык базасы </w:t>
      </w:r>
      <w:r w:rsidR="009702E6" w:rsidRPr="009702E6">
        <w:rPr>
          <w:szCs w:val="19"/>
        </w:rPr>
        <w:t>б</w:t>
      </w:r>
      <w:r w:rsidR="00AF4FE5">
        <w:rPr>
          <w:szCs w:val="19"/>
        </w:rPr>
        <w:t>ул</w:t>
      </w:r>
      <w:r w:rsidRPr="002E27B1">
        <w:rPr>
          <w:szCs w:val="19"/>
        </w:rPr>
        <w:t xml:space="preserve"> ишкана активдин баланстык наркын кайтарганда ага агып келүүчү бардык салык салынуучу экономикалык пайдалар боюнча салык салуу максатында чегерилүүчү сумма.</w:t>
      </w:r>
      <w:bookmarkEnd w:id="1803"/>
      <w:r w:rsidRPr="002E27B1">
        <w:rPr>
          <w:szCs w:val="19"/>
        </w:rPr>
        <w:t xml:space="preserve"> Эгер ошол экономикалык пайдаларга салык салынбаса, активдин салыктык базасы анын баланстык наркына барабар.</w:t>
      </w:r>
    </w:p>
    <w:p w14:paraId="1EFF97B6" w14:textId="47E8B647" w:rsidR="00CA4C8B" w:rsidRPr="002E27B1" w:rsidRDefault="00CA4C8B" w:rsidP="00CA4C8B">
      <w:pPr>
        <w:pStyle w:val="IASBNormalnpara"/>
        <w:rPr>
          <w:szCs w:val="19"/>
        </w:rPr>
      </w:pPr>
      <w:r w:rsidRPr="002E27B1">
        <w:rPr>
          <w:szCs w:val="19"/>
        </w:rPr>
        <w:t>29.10</w:t>
      </w:r>
      <w:r w:rsidRPr="002E27B1">
        <w:rPr>
          <w:szCs w:val="19"/>
        </w:rPr>
        <w:tab/>
      </w:r>
      <w:bookmarkStart w:id="1804" w:name="F42162818"/>
      <w:r w:rsidRPr="002E27B1">
        <w:rPr>
          <w:szCs w:val="19"/>
        </w:rPr>
        <w:t xml:space="preserve">Милдеттенменин салык базасы </w:t>
      </w:r>
      <w:r w:rsidR="009702E6" w:rsidRPr="009702E6">
        <w:rPr>
          <w:szCs w:val="19"/>
        </w:rPr>
        <w:t>б</w:t>
      </w:r>
      <w:r w:rsidR="00AF4FE5">
        <w:rPr>
          <w:szCs w:val="19"/>
        </w:rPr>
        <w:t>ул</w:t>
      </w:r>
      <w:r w:rsidRPr="002E27B1">
        <w:rPr>
          <w:szCs w:val="19"/>
        </w:rPr>
        <w:t xml:space="preserve"> анын келечек мезгилдерде ошол милдеттенмеге </w:t>
      </w:r>
      <w:r w:rsidR="0097661E" w:rsidRPr="002E27B1">
        <w:rPr>
          <w:szCs w:val="19"/>
        </w:rPr>
        <w:t>тийеше</w:t>
      </w:r>
      <w:r w:rsidRPr="002E27B1">
        <w:rPr>
          <w:szCs w:val="19"/>
        </w:rPr>
        <w:t>лүү салык салуу максатында чегерилүүчү сумманы алып салгандагы баланстык нарк.</w:t>
      </w:r>
      <w:bookmarkEnd w:id="1804"/>
      <w:r w:rsidRPr="002E27B1">
        <w:rPr>
          <w:szCs w:val="19"/>
        </w:rPr>
        <w:t xml:space="preserve"> Алдын ала алынган </w:t>
      </w:r>
      <w:r w:rsidRPr="002E27B1">
        <w:rPr>
          <w:b/>
          <w:szCs w:val="19"/>
        </w:rPr>
        <w:t xml:space="preserve">түшкөн </w:t>
      </w:r>
      <w:r w:rsidR="008440F8" w:rsidRPr="008440F8">
        <w:rPr>
          <w:b/>
          <w:szCs w:val="19"/>
        </w:rPr>
        <w:t>киреше</w:t>
      </w:r>
      <w:r w:rsidRPr="002E27B1">
        <w:rPr>
          <w:szCs w:val="19"/>
        </w:rPr>
        <w:t xml:space="preserve"> учурунда, натыйжадагы милдеттенменин салык базасы - ал келечек мезгилдерде салык салынбоочу түшкөн акчанын суммасын алып салгандагы баланстык нарк.</w:t>
      </w:r>
    </w:p>
    <w:p w14:paraId="4E6BDEEF" w14:textId="1505C48C" w:rsidR="00CA4C8B" w:rsidRPr="002E27B1" w:rsidRDefault="00CA4C8B" w:rsidP="00CA4C8B">
      <w:pPr>
        <w:pStyle w:val="IASBNormalnpara"/>
        <w:rPr>
          <w:szCs w:val="19"/>
        </w:rPr>
      </w:pPr>
      <w:r w:rsidRPr="002E27B1">
        <w:rPr>
          <w:szCs w:val="19"/>
        </w:rPr>
        <w:t>29.11</w:t>
      </w:r>
      <w:r w:rsidRPr="002E27B1">
        <w:rPr>
          <w:szCs w:val="19"/>
        </w:rPr>
        <w:tab/>
      </w:r>
      <w:bookmarkStart w:id="1805" w:name="F42162819"/>
      <w:r w:rsidRPr="002E27B1">
        <w:rPr>
          <w:szCs w:val="19"/>
        </w:rPr>
        <w:t xml:space="preserve">Кээ бир </w:t>
      </w:r>
      <w:r w:rsidR="008440F8" w:rsidRPr="008440F8">
        <w:rPr>
          <w:szCs w:val="19"/>
        </w:rPr>
        <w:t>беренелердин</w:t>
      </w:r>
      <w:r w:rsidRPr="002E27B1">
        <w:rPr>
          <w:szCs w:val="19"/>
        </w:rPr>
        <w:t xml:space="preserve"> салыктык базасы бар болгонуна карабастан </w:t>
      </w:r>
      <w:r w:rsidR="008E6A63" w:rsidRPr="002E27B1">
        <w:rPr>
          <w:szCs w:val="19"/>
        </w:rPr>
        <w:t>финансылык</w:t>
      </w:r>
      <w:r w:rsidRPr="002E27B1">
        <w:rPr>
          <w:szCs w:val="19"/>
        </w:rPr>
        <w:t xml:space="preserve"> абал </w:t>
      </w:r>
      <w:r w:rsidR="008440F8" w:rsidRPr="008440F8">
        <w:rPr>
          <w:szCs w:val="19"/>
        </w:rPr>
        <w:t xml:space="preserve">жөнүндө </w:t>
      </w:r>
      <w:r w:rsidRPr="002E27B1">
        <w:rPr>
          <w:szCs w:val="19"/>
        </w:rPr>
        <w:t>отчетто активдер же милдеттенмелер катары таанылбайт.</w:t>
      </w:r>
      <w:bookmarkEnd w:id="1805"/>
      <w:r w:rsidRPr="002E27B1">
        <w:rPr>
          <w:szCs w:val="19"/>
        </w:rPr>
        <w:t xml:space="preserve"> Мисалы, </w:t>
      </w:r>
      <w:r w:rsidRPr="002E27B1">
        <w:rPr>
          <w:b/>
          <w:szCs w:val="19"/>
        </w:rPr>
        <w:t>изилдөөгө</w:t>
      </w:r>
      <w:r w:rsidRPr="002E27B1">
        <w:rPr>
          <w:szCs w:val="19"/>
        </w:rPr>
        <w:t xml:space="preserve"> жана </w:t>
      </w:r>
      <w:r w:rsidRPr="002E27B1">
        <w:rPr>
          <w:b/>
          <w:szCs w:val="19"/>
        </w:rPr>
        <w:t>иштеп чыгууларга</w:t>
      </w:r>
      <w:r w:rsidRPr="002E27B1">
        <w:rPr>
          <w:szCs w:val="19"/>
        </w:rPr>
        <w:t xml:space="preserve"> жумшалган чыгымдар алар келтирилген мезгил ичиндеги </w:t>
      </w:r>
      <w:r w:rsidR="00987FC9" w:rsidRPr="00987FC9">
        <w:rPr>
          <w:b/>
          <w:szCs w:val="19"/>
        </w:rPr>
        <w:t>бухгалтердик</w:t>
      </w:r>
      <w:r w:rsidR="00987FC9">
        <w:rPr>
          <w:szCs w:val="19"/>
        </w:rPr>
        <w:t xml:space="preserve"> </w:t>
      </w:r>
      <w:r w:rsidRPr="002E27B1">
        <w:rPr>
          <w:b/>
          <w:szCs w:val="19"/>
        </w:rPr>
        <w:t>эсеп пайдасын</w:t>
      </w:r>
      <w:r w:rsidRPr="002E27B1">
        <w:rPr>
          <w:szCs w:val="19"/>
        </w:rPr>
        <w:t xml:space="preserve"> аныктоо учурунда </w:t>
      </w:r>
      <w:r w:rsidRPr="002E27B1">
        <w:rPr>
          <w:b/>
          <w:szCs w:val="19"/>
        </w:rPr>
        <w:t>чыгаша</w:t>
      </w:r>
      <w:r w:rsidRPr="002E27B1">
        <w:rPr>
          <w:szCs w:val="19"/>
        </w:rPr>
        <w:t xml:space="preserve"> катары таанылат бирок акыркы мезгилге чейин салык салынуучу пайданы аныктоодо (салык жоготуусу) чегерүүгө уруксат берилбейт. Изилдөө менен иштеп чыгууларга жумшалаган чыгымдардын салык базаларынын ортосундагы айырма </w:t>
      </w:r>
      <w:r w:rsidR="009702E6" w:rsidRPr="009702E6">
        <w:rPr>
          <w:szCs w:val="19"/>
        </w:rPr>
        <w:t>бул</w:t>
      </w:r>
      <w:r w:rsidRPr="002E27B1">
        <w:rPr>
          <w:szCs w:val="19"/>
        </w:rPr>
        <w:t xml:space="preserve"> салык органдары келечек мезгилдерде чегерүүгө берчү сумма жана нөлдүн баланстык наркы катары кийинкиге калтырылган салыктын активине алып келген </w:t>
      </w:r>
      <w:r w:rsidRPr="002E27B1">
        <w:rPr>
          <w:b/>
          <w:szCs w:val="19"/>
        </w:rPr>
        <w:t>чегерилүүчү убактылуу айырма</w:t>
      </w:r>
      <w:r w:rsidRPr="002E27B1">
        <w:rPr>
          <w:szCs w:val="19"/>
        </w:rPr>
        <w:t>.</w:t>
      </w:r>
    </w:p>
    <w:p w14:paraId="1B544B0C" w14:textId="7564CEE9" w:rsidR="00CA4C8B" w:rsidRPr="002E27B1" w:rsidRDefault="00CA4C8B" w:rsidP="00CA4C8B">
      <w:pPr>
        <w:pStyle w:val="IASBNormalnpara"/>
        <w:rPr>
          <w:szCs w:val="19"/>
        </w:rPr>
      </w:pPr>
      <w:r w:rsidRPr="002E27B1">
        <w:rPr>
          <w:szCs w:val="19"/>
        </w:rPr>
        <w:t>29.12</w:t>
      </w:r>
      <w:r w:rsidRPr="002E27B1">
        <w:rPr>
          <w:szCs w:val="19"/>
        </w:rPr>
        <w:tab/>
      </w:r>
      <w:bookmarkStart w:id="1806" w:name="F42162822"/>
      <w:r w:rsidRPr="002E27B1">
        <w:rPr>
          <w:szCs w:val="19"/>
        </w:rPr>
        <w:t xml:space="preserve">Убактылуу айырма </w:t>
      </w:r>
      <w:r w:rsidR="009702E6" w:rsidRPr="009702E6">
        <w:rPr>
          <w:szCs w:val="19"/>
        </w:rPr>
        <w:t>б</w:t>
      </w:r>
      <w:r w:rsidR="00AF4FE5">
        <w:rPr>
          <w:szCs w:val="19"/>
        </w:rPr>
        <w:t>ул</w:t>
      </w:r>
      <w:r w:rsidRPr="002E27B1">
        <w:rPr>
          <w:szCs w:val="19"/>
        </w:rPr>
        <w:t xml:space="preserve"> </w:t>
      </w:r>
      <w:r w:rsidR="008E6A63" w:rsidRPr="002E27B1">
        <w:rPr>
          <w:szCs w:val="19"/>
        </w:rPr>
        <w:t>финансылык</w:t>
      </w:r>
      <w:r w:rsidRPr="002E27B1">
        <w:rPr>
          <w:szCs w:val="19"/>
        </w:rPr>
        <w:t xml:space="preserve"> абал </w:t>
      </w:r>
      <w:r w:rsidR="00F62ABE" w:rsidRPr="00F62ABE">
        <w:rPr>
          <w:szCs w:val="19"/>
        </w:rPr>
        <w:t>жөнүндө</w:t>
      </w:r>
      <w:r w:rsidRPr="002E27B1">
        <w:rPr>
          <w:szCs w:val="19"/>
        </w:rPr>
        <w:t xml:space="preserve"> отчеттогу активдин же милдеттенменин баланстык наркы менен анын салыктык базасынын ортосундагы айырма.</w:t>
      </w:r>
      <w:bookmarkEnd w:id="1806"/>
      <w:r w:rsidRPr="002E27B1">
        <w:rPr>
          <w:szCs w:val="19"/>
        </w:rPr>
        <w:t xml:space="preserve"> </w:t>
      </w:r>
      <w:r w:rsidR="0019639C" w:rsidRPr="0019639C">
        <w:rPr>
          <w:b/>
          <w:szCs w:val="19"/>
        </w:rPr>
        <w:t>Бириктирилген</w:t>
      </w:r>
      <w:r w:rsidRPr="002E27B1">
        <w:rPr>
          <w:b/>
          <w:szCs w:val="19"/>
        </w:rPr>
        <w:t xml:space="preserve"> </w:t>
      </w:r>
      <w:r w:rsidR="0019639C" w:rsidRPr="0019639C">
        <w:rPr>
          <w:b/>
          <w:szCs w:val="19"/>
        </w:rPr>
        <w:t>ф</w:t>
      </w:r>
      <w:r w:rsidR="006D2CE8" w:rsidRPr="002E27B1">
        <w:rPr>
          <w:b/>
          <w:szCs w:val="19"/>
        </w:rPr>
        <w:t>инансылык отчетуулукта</w:t>
      </w:r>
      <w:r w:rsidRPr="002E27B1">
        <w:rPr>
          <w:szCs w:val="19"/>
        </w:rPr>
        <w:t xml:space="preserve"> убактылуу айырмалар жалпы </w:t>
      </w:r>
      <w:r w:rsidR="008E6A63" w:rsidRPr="002E27B1">
        <w:rPr>
          <w:szCs w:val="19"/>
        </w:rPr>
        <w:t>финансылык</w:t>
      </w:r>
      <w:r w:rsidRPr="002E27B1">
        <w:rPr>
          <w:szCs w:val="19"/>
        </w:rPr>
        <w:t xml:space="preserve"> отчеттогу активдер менен милдеттенмелердин баланстык наркын </w:t>
      </w:r>
      <w:r w:rsidR="0097661E" w:rsidRPr="002E27B1">
        <w:rPr>
          <w:szCs w:val="19"/>
        </w:rPr>
        <w:t>тийеше</w:t>
      </w:r>
      <w:r w:rsidRPr="002E27B1">
        <w:rPr>
          <w:szCs w:val="19"/>
        </w:rPr>
        <w:t xml:space="preserve">лүү салыктык база менен салыштыруу аркылуу аныкталат. Салык базасы жалпы </w:t>
      </w:r>
      <w:r w:rsidR="0096431D">
        <w:rPr>
          <w:szCs w:val="19"/>
        </w:rPr>
        <w:t>пайдага салыктын</w:t>
      </w:r>
      <w:r w:rsidRPr="002E27B1">
        <w:rPr>
          <w:szCs w:val="19"/>
        </w:rPr>
        <w:t xml:space="preserve"> негизинде, ошол пайда сунушталган мыйзамдарга ылайык аныкталат. Башка мыйзамдар боюнча, салык базасы </w:t>
      </w:r>
      <w:r w:rsidRPr="002E27B1">
        <w:rPr>
          <w:b/>
          <w:szCs w:val="19"/>
        </w:rPr>
        <w:t>топтогу</w:t>
      </w:r>
      <w:r w:rsidRPr="002E27B1">
        <w:rPr>
          <w:szCs w:val="19"/>
        </w:rPr>
        <w:t xml:space="preserve"> ар бир ишкананын салык</w:t>
      </w:r>
      <w:r w:rsidR="008152D2">
        <w:rPr>
          <w:szCs w:val="19"/>
        </w:rPr>
        <w:t xml:space="preserve"> салынуучу</w:t>
      </w:r>
      <w:r w:rsidRPr="002E27B1">
        <w:rPr>
          <w:szCs w:val="19"/>
        </w:rPr>
        <w:t xml:space="preserve"> пайдасынын негизинде аныкталат.</w:t>
      </w:r>
    </w:p>
    <w:p w14:paraId="0BCFC522" w14:textId="627BD75A" w:rsidR="00CA4C8B" w:rsidRPr="002E27B1" w:rsidRDefault="00CA4C8B" w:rsidP="00CA4C8B">
      <w:pPr>
        <w:pStyle w:val="IASBNormalnpara"/>
        <w:rPr>
          <w:szCs w:val="19"/>
        </w:rPr>
      </w:pPr>
      <w:r w:rsidRPr="002E27B1">
        <w:rPr>
          <w:szCs w:val="19"/>
        </w:rPr>
        <w:t>29.13</w:t>
      </w:r>
      <w:r w:rsidRPr="002E27B1">
        <w:rPr>
          <w:szCs w:val="19"/>
        </w:rPr>
        <w:tab/>
      </w:r>
      <w:bookmarkStart w:id="1807" w:name="F42162823"/>
      <w:r w:rsidRPr="002E27B1">
        <w:rPr>
          <w:szCs w:val="19"/>
        </w:rPr>
        <w:t xml:space="preserve">Убактылуу айырмалар келип чыккан жагдайлардын мисалдары </w:t>
      </w:r>
      <w:r w:rsidR="009702E6" w:rsidRPr="009702E6">
        <w:rPr>
          <w:szCs w:val="19"/>
        </w:rPr>
        <w:t>б</w:t>
      </w:r>
      <w:r w:rsidR="00AF4FE5">
        <w:rPr>
          <w:szCs w:val="19"/>
        </w:rPr>
        <w:t>ул</w:t>
      </w:r>
      <w:r w:rsidRPr="002E27B1">
        <w:rPr>
          <w:szCs w:val="19"/>
        </w:rPr>
        <w:t>ар:</w:t>
      </w:r>
      <w:bookmarkEnd w:id="1807"/>
    </w:p>
    <w:p w14:paraId="3CCA5E8D" w14:textId="05984C66" w:rsidR="00CA4C8B" w:rsidRPr="002E27B1" w:rsidRDefault="00CA4C8B" w:rsidP="00CA4C8B">
      <w:pPr>
        <w:pStyle w:val="IASBNormalnparaL1"/>
        <w:rPr>
          <w:szCs w:val="19"/>
        </w:rPr>
      </w:pPr>
      <w:r w:rsidRPr="002E27B1">
        <w:rPr>
          <w:szCs w:val="19"/>
        </w:rPr>
        <w:t>(а)</w:t>
      </w:r>
      <w:r w:rsidRPr="002E27B1">
        <w:rPr>
          <w:szCs w:val="19"/>
        </w:rPr>
        <w:tab/>
      </w:r>
      <w:bookmarkStart w:id="1808" w:name="F42162826"/>
      <w:r w:rsidRPr="002E27B1">
        <w:rPr>
          <w:b/>
          <w:szCs w:val="19"/>
        </w:rPr>
        <w:t>бизнестин биригүүсүндө</w:t>
      </w:r>
      <w:r w:rsidRPr="002E27B1">
        <w:rPr>
          <w:szCs w:val="19"/>
        </w:rPr>
        <w:t xml:space="preserve"> болжонгон милдеттенмелер менен сатып алынган аныкталма активдер 19- </w:t>
      </w:r>
      <w:r w:rsidRPr="002E27B1">
        <w:rPr>
          <w:i/>
          <w:szCs w:val="19"/>
        </w:rPr>
        <w:t>Бизнестин биригүүсү жана гудвилл</w:t>
      </w:r>
      <w:r w:rsidRPr="002E27B1">
        <w:rPr>
          <w:szCs w:val="19"/>
        </w:rPr>
        <w:t xml:space="preserve"> бөлүмүнө ылайык алардын </w:t>
      </w:r>
      <w:r w:rsidRPr="002E27B1">
        <w:rPr>
          <w:b/>
          <w:szCs w:val="19"/>
        </w:rPr>
        <w:t>адилет наркы</w:t>
      </w:r>
      <w:r w:rsidRPr="002E27B1">
        <w:rPr>
          <w:szCs w:val="19"/>
        </w:rPr>
        <w:t xml:space="preserve"> боюнча таанылат, бирок салык максатында эч кандай эквиваленттү</w:t>
      </w:r>
      <w:bookmarkStart w:id="1809" w:name="_Hlk66657194"/>
      <w:r w:rsidRPr="002E27B1">
        <w:rPr>
          <w:szCs w:val="19"/>
        </w:rPr>
        <w:t>ү</w:t>
      </w:r>
      <w:bookmarkEnd w:id="1809"/>
      <w:r w:rsidRPr="002E27B1">
        <w:rPr>
          <w:szCs w:val="19"/>
        </w:rPr>
        <w:t xml:space="preserve"> түзөтүүлөр жүргүзүлбөйт (мисалы, активдин салык базасы мурдагы ээсинин </w:t>
      </w:r>
      <w:r w:rsidR="008152D2">
        <w:rPr>
          <w:szCs w:val="19"/>
        </w:rPr>
        <w:t>өлчөм</w:t>
      </w:r>
      <w:r w:rsidR="008152D2" w:rsidRPr="008152D2">
        <w:rPr>
          <w:szCs w:val="19"/>
        </w:rPr>
        <w:t>ү</w:t>
      </w:r>
      <w:r w:rsidR="008152D2">
        <w:rPr>
          <w:szCs w:val="19"/>
        </w:rPr>
        <w:t>ндө</w:t>
      </w:r>
      <w:r w:rsidR="008152D2" w:rsidRPr="002E27B1">
        <w:rPr>
          <w:szCs w:val="19"/>
        </w:rPr>
        <w:t xml:space="preserve"> </w:t>
      </w:r>
      <w:r w:rsidRPr="002E27B1">
        <w:rPr>
          <w:szCs w:val="19"/>
        </w:rPr>
        <w:t>кылышы мүмкүн.</w:t>
      </w:r>
      <w:bookmarkEnd w:id="1808"/>
      <w:r w:rsidRPr="002E27B1">
        <w:rPr>
          <w:szCs w:val="19"/>
        </w:rPr>
        <w:t xml:space="preserve"> Жыйынтыгында кийинкиге калтырылган салык активи же милдеттенмеси  ишкана тааныган </w:t>
      </w:r>
      <w:r w:rsidRPr="002E27B1">
        <w:rPr>
          <w:b/>
          <w:szCs w:val="19"/>
        </w:rPr>
        <w:t>гудвиллдин</w:t>
      </w:r>
      <w:r w:rsidRPr="002E27B1">
        <w:rPr>
          <w:szCs w:val="19"/>
        </w:rPr>
        <w:t xml:space="preserve"> суммасына таасирин тийгизет.</w:t>
      </w:r>
    </w:p>
    <w:p w14:paraId="3A9A1FB7" w14:textId="4A6B72CA" w:rsidR="00CA4C8B" w:rsidRPr="002E27B1" w:rsidRDefault="005F4BC2" w:rsidP="00CA4C8B">
      <w:pPr>
        <w:pStyle w:val="IASBNormalnparaL1"/>
        <w:rPr>
          <w:szCs w:val="19"/>
        </w:rPr>
      </w:pPr>
      <w:r>
        <w:rPr>
          <w:szCs w:val="19"/>
        </w:rPr>
        <w:t>(b)</w:t>
      </w:r>
      <w:r w:rsidR="00CA4C8B" w:rsidRPr="002E27B1">
        <w:rPr>
          <w:szCs w:val="19"/>
        </w:rPr>
        <w:tab/>
      </w:r>
      <w:bookmarkStart w:id="1810" w:name="F42162829"/>
      <w:r w:rsidR="00CA4C8B" w:rsidRPr="002E27B1">
        <w:rPr>
          <w:szCs w:val="19"/>
        </w:rPr>
        <w:t>активдер кайрадан бааланат</w:t>
      </w:r>
      <w:r w:rsidR="008152D2">
        <w:rPr>
          <w:szCs w:val="19"/>
        </w:rPr>
        <w:t>,</w:t>
      </w:r>
      <w:r w:rsidR="00CA4C8B" w:rsidRPr="002E27B1">
        <w:rPr>
          <w:szCs w:val="19"/>
        </w:rPr>
        <w:t xml:space="preserve"> бирок салык максатында эч кандай түзөтүүлөр жасалбайт.</w:t>
      </w:r>
      <w:bookmarkEnd w:id="1810"/>
      <w:r w:rsidR="00CA4C8B" w:rsidRPr="002E27B1">
        <w:rPr>
          <w:szCs w:val="19"/>
        </w:rPr>
        <w:t xml:space="preserve"> Мисалы, ушул Стандарт белгилүү активдердин адилет наркта кайра эсептелүүсүн же кайра баалануусун талап кылат же уруксат берет (мисалы 16-бөлүм </w:t>
      </w:r>
      <w:r w:rsidR="00CA4C8B" w:rsidRPr="002E27B1">
        <w:rPr>
          <w:i/>
          <w:szCs w:val="19"/>
        </w:rPr>
        <w:t>Инвестициялык мүлк</w:t>
      </w:r>
      <w:r w:rsidR="00CA4C8B" w:rsidRPr="002E27B1">
        <w:rPr>
          <w:szCs w:val="19"/>
        </w:rPr>
        <w:t xml:space="preserve"> жана 17-бөлүм </w:t>
      </w:r>
      <w:r w:rsidR="00CA4C8B" w:rsidRPr="002E27B1">
        <w:rPr>
          <w:i/>
          <w:szCs w:val="19"/>
        </w:rPr>
        <w:t>Негизги каражаттар</w:t>
      </w:r>
      <w:r w:rsidR="00CA4C8B" w:rsidRPr="002E27B1">
        <w:rPr>
          <w:szCs w:val="19"/>
        </w:rPr>
        <w:t>.</w:t>
      </w:r>
    </w:p>
    <w:p w14:paraId="45BF76D0" w14:textId="03A46C74" w:rsidR="00CA4C8B" w:rsidRPr="002E27B1" w:rsidRDefault="005F4BC2" w:rsidP="00CA4C8B">
      <w:pPr>
        <w:pStyle w:val="IASBNormalnparaL1"/>
        <w:rPr>
          <w:szCs w:val="19"/>
        </w:rPr>
      </w:pPr>
      <w:r>
        <w:rPr>
          <w:szCs w:val="19"/>
        </w:rPr>
        <w:t>(с)</w:t>
      </w:r>
      <w:r w:rsidR="00CA4C8B" w:rsidRPr="002E27B1">
        <w:rPr>
          <w:szCs w:val="19"/>
        </w:rPr>
        <w:tab/>
      </w:r>
      <w:bookmarkStart w:id="1811" w:name="F42162833"/>
      <w:r w:rsidR="00CA4C8B" w:rsidRPr="002E27B1">
        <w:rPr>
          <w:szCs w:val="19"/>
        </w:rPr>
        <w:t>гудвил</w:t>
      </w:r>
      <w:r w:rsidR="0019639C" w:rsidRPr="0019639C">
        <w:rPr>
          <w:szCs w:val="19"/>
        </w:rPr>
        <w:t>л</w:t>
      </w:r>
      <w:r w:rsidR="00CA4C8B" w:rsidRPr="002E27B1">
        <w:rPr>
          <w:szCs w:val="19"/>
        </w:rPr>
        <w:t xml:space="preserve"> бизнестин биригүүсүндө келип чыгат, мисалы, эгер салык органдары гудвиллдин </w:t>
      </w:r>
      <w:r w:rsidR="00CA4C8B" w:rsidRPr="002E27B1">
        <w:rPr>
          <w:b/>
          <w:szCs w:val="19"/>
        </w:rPr>
        <w:t>амортизацияланышына</w:t>
      </w:r>
      <w:r w:rsidR="00CA4C8B" w:rsidRPr="002E27B1">
        <w:rPr>
          <w:szCs w:val="19"/>
        </w:rPr>
        <w:t xml:space="preserve"> же </w:t>
      </w:r>
      <w:r w:rsidR="0019639C" w:rsidRPr="0019639C">
        <w:rPr>
          <w:b/>
          <w:szCs w:val="19"/>
        </w:rPr>
        <w:t>нарктын түш</w:t>
      </w:r>
      <w:r w:rsidR="0019639C">
        <w:rPr>
          <w:b/>
          <w:szCs w:val="19"/>
        </w:rPr>
        <w:t>ү</w:t>
      </w:r>
      <w:r w:rsidR="0019639C" w:rsidRPr="0019639C">
        <w:rPr>
          <w:b/>
          <w:szCs w:val="19"/>
        </w:rPr>
        <w:t>ш</w:t>
      </w:r>
      <w:r w:rsidR="0019639C">
        <w:rPr>
          <w:b/>
          <w:szCs w:val="19"/>
        </w:rPr>
        <w:t>ү</w:t>
      </w:r>
      <w:r w:rsidR="0019639C" w:rsidRPr="0019639C">
        <w:rPr>
          <w:b/>
          <w:szCs w:val="19"/>
        </w:rPr>
        <w:t>н</w:t>
      </w:r>
      <w:r w:rsidR="0019639C">
        <w:rPr>
          <w:b/>
          <w:szCs w:val="19"/>
        </w:rPr>
        <w:t>ө</w:t>
      </w:r>
      <w:r w:rsidR="00CA4C8B" w:rsidRPr="002E27B1">
        <w:rPr>
          <w:szCs w:val="19"/>
        </w:rPr>
        <w:t xml:space="preserve"> салык салынуучу пайда аныкталган учурда чегерилүүчү чыгаша катары жол бербесе жана гудви</w:t>
      </w:r>
      <w:r w:rsidR="0019639C" w:rsidRPr="0019639C">
        <w:rPr>
          <w:szCs w:val="19"/>
        </w:rPr>
        <w:t>л</w:t>
      </w:r>
      <w:r w:rsidR="00CA4C8B" w:rsidRPr="002E27B1">
        <w:rPr>
          <w:szCs w:val="19"/>
        </w:rPr>
        <w:t xml:space="preserve">лдин </w:t>
      </w:r>
      <w:r w:rsidR="0019639C" w:rsidRPr="0019639C">
        <w:rPr>
          <w:szCs w:val="19"/>
        </w:rPr>
        <w:t>наркын</w:t>
      </w:r>
      <w:r w:rsidR="00CA4C8B" w:rsidRPr="002E27B1">
        <w:rPr>
          <w:szCs w:val="19"/>
        </w:rPr>
        <w:t xml:space="preserve"> туунду ишкананын жоюлуусу боюнча чегерилүүчү чыгаша катары караганга уруксат бербесе, гудвил</w:t>
      </w:r>
      <w:r w:rsidR="0019639C" w:rsidRPr="0019639C">
        <w:rPr>
          <w:szCs w:val="19"/>
        </w:rPr>
        <w:t>л</w:t>
      </w:r>
      <w:r w:rsidR="00CA4C8B" w:rsidRPr="002E27B1">
        <w:rPr>
          <w:szCs w:val="19"/>
        </w:rPr>
        <w:t>дин салык базасы нөлгө барабар болот.</w:t>
      </w:r>
      <w:bookmarkEnd w:id="1811"/>
    </w:p>
    <w:p w14:paraId="5D3DE067" w14:textId="255D3C2F" w:rsidR="00CA4C8B" w:rsidRPr="002E27B1" w:rsidRDefault="005F4BC2" w:rsidP="00CA4C8B">
      <w:pPr>
        <w:pStyle w:val="IASBNormalnparaL1"/>
        <w:rPr>
          <w:szCs w:val="19"/>
        </w:rPr>
      </w:pPr>
      <w:r>
        <w:rPr>
          <w:szCs w:val="19"/>
        </w:rPr>
        <w:t>(d)</w:t>
      </w:r>
      <w:r w:rsidR="00CA4C8B" w:rsidRPr="002E27B1">
        <w:rPr>
          <w:szCs w:val="19"/>
        </w:rPr>
        <w:tab/>
      </w:r>
      <w:bookmarkStart w:id="1812" w:name="F42162835"/>
      <w:r w:rsidR="00CA4C8B" w:rsidRPr="002E27B1">
        <w:rPr>
          <w:szCs w:val="19"/>
        </w:rPr>
        <w:t>баштапкы таанууда активдин же милдеттенменин салык базасы анын баштапкы баланстык наркынан айырмаланат.</w:t>
      </w:r>
      <w:bookmarkEnd w:id="1812"/>
    </w:p>
    <w:p w14:paraId="29D6BD44" w14:textId="29DCCE22" w:rsidR="00CA4C8B" w:rsidRPr="002E27B1" w:rsidRDefault="005F4BC2" w:rsidP="00CA4C8B">
      <w:pPr>
        <w:pStyle w:val="IASBNormalnparaL1"/>
        <w:rPr>
          <w:szCs w:val="19"/>
        </w:rPr>
      </w:pPr>
      <w:r>
        <w:rPr>
          <w:szCs w:val="19"/>
        </w:rPr>
        <w:t>(e)</w:t>
      </w:r>
      <w:r w:rsidR="00CA4C8B" w:rsidRPr="002E27B1">
        <w:rPr>
          <w:szCs w:val="19"/>
        </w:rPr>
        <w:tab/>
      </w:r>
      <w:bookmarkStart w:id="1813" w:name="F42162837"/>
      <w:r w:rsidR="00CA4C8B" w:rsidRPr="002E27B1">
        <w:rPr>
          <w:szCs w:val="19"/>
        </w:rPr>
        <w:t xml:space="preserve">туунду ишканаларга, филиалдарга жана ассоциацияланган ишканаларга инвестициялардын баланстык наркы же </w:t>
      </w:r>
      <w:r w:rsidR="002319EA" w:rsidRPr="002E27B1">
        <w:rPr>
          <w:szCs w:val="19"/>
        </w:rPr>
        <w:t xml:space="preserve">биргелешкен ишмердүүлүктөрдөгү </w:t>
      </w:r>
      <w:r w:rsidR="00CA4C8B" w:rsidRPr="002E27B1">
        <w:rPr>
          <w:szCs w:val="19"/>
        </w:rPr>
        <w:t>пайыздар инвестициянын же пайыздын салык базасынан башка болуп калат.</w:t>
      </w:r>
      <w:bookmarkEnd w:id="1813"/>
    </w:p>
    <w:p w14:paraId="2E27981F" w14:textId="7589108F" w:rsidR="00CA4C8B" w:rsidRPr="002E27B1" w:rsidRDefault="009702E6" w:rsidP="00CA4C8B">
      <w:pPr>
        <w:pStyle w:val="IASBNormalnparaP"/>
        <w:rPr>
          <w:szCs w:val="19"/>
        </w:rPr>
      </w:pPr>
      <w:bookmarkStart w:id="1814" w:name="F42162838"/>
      <w:r w:rsidRPr="009702E6">
        <w:rPr>
          <w:szCs w:val="19"/>
        </w:rPr>
        <w:t>Б</w:t>
      </w:r>
      <w:r w:rsidR="00AF4FE5">
        <w:rPr>
          <w:szCs w:val="19"/>
        </w:rPr>
        <w:t>ул</w:t>
      </w:r>
      <w:r w:rsidR="00CA4C8B" w:rsidRPr="002E27B1">
        <w:rPr>
          <w:szCs w:val="19"/>
        </w:rPr>
        <w:t xml:space="preserve"> убактылуу айырмалардын бардыгы кийинкиге калтырылган активдердин же милдеттенмелердин келип чыгышына алып келбейт (29.14 жана 29.16 п</w:t>
      </w:r>
      <w:r w:rsidRPr="009702E6">
        <w:rPr>
          <w:szCs w:val="19"/>
        </w:rPr>
        <w:t>ункт</w:t>
      </w:r>
      <w:r w:rsidR="00CA4C8B" w:rsidRPr="002E27B1">
        <w:rPr>
          <w:szCs w:val="19"/>
        </w:rPr>
        <w:t>тарын караңыз).</w:t>
      </w:r>
      <w:bookmarkEnd w:id="1814"/>
    </w:p>
    <w:p w14:paraId="40039C80" w14:textId="77777777" w:rsidR="00CA4C8B" w:rsidRPr="00C664B7" w:rsidRDefault="00CA4C8B" w:rsidP="00CA4C8B">
      <w:pPr>
        <w:pStyle w:val="IASBSectionTitle2Ind"/>
        <w:rPr>
          <w:szCs w:val="26"/>
        </w:rPr>
      </w:pPr>
      <w:bookmarkStart w:id="1815" w:name="F42162840"/>
      <w:r w:rsidRPr="00C664B7">
        <w:rPr>
          <w:szCs w:val="26"/>
        </w:rPr>
        <w:t>Салык салынуучу убактылуу айырмалар</w:t>
      </w:r>
      <w:bookmarkEnd w:id="1815"/>
    </w:p>
    <w:p w14:paraId="6597C007" w14:textId="77777777" w:rsidR="00CA4C8B" w:rsidRPr="002E27B1" w:rsidRDefault="00CA4C8B" w:rsidP="00CA4C8B">
      <w:pPr>
        <w:pStyle w:val="IASBNormalnpara"/>
        <w:rPr>
          <w:szCs w:val="19"/>
        </w:rPr>
      </w:pPr>
      <w:r w:rsidRPr="002E27B1">
        <w:rPr>
          <w:szCs w:val="19"/>
        </w:rPr>
        <w:t>29.14</w:t>
      </w:r>
      <w:r w:rsidRPr="002E27B1">
        <w:rPr>
          <w:szCs w:val="19"/>
        </w:rPr>
        <w:tab/>
      </w:r>
      <w:bookmarkStart w:id="1816" w:name="F42162841"/>
      <w:r w:rsidRPr="002E27B1">
        <w:rPr>
          <w:szCs w:val="19"/>
        </w:rPr>
        <w:t>Төмөндөгүлөрдөн келип чыккан</w:t>
      </w:r>
      <w:r w:rsidR="008152D2">
        <w:rPr>
          <w:szCs w:val="19"/>
        </w:rPr>
        <w:t>,</w:t>
      </w:r>
      <w:r w:rsidRPr="002E27B1">
        <w:rPr>
          <w:szCs w:val="19"/>
        </w:rPr>
        <w:t xml:space="preserve"> кийинкиге калтырылган салык даражасын кошпогондо, кийинкиге калтырылган салык милдеттенмеси бардык </w:t>
      </w:r>
      <w:r w:rsidRPr="002E27B1">
        <w:rPr>
          <w:b/>
          <w:szCs w:val="19"/>
        </w:rPr>
        <w:t>салык салынуучу убактылуу айырмалар</w:t>
      </w:r>
      <w:r w:rsidRPr="002E27B1">
        <w:rPr>
          <w:szCs w:val="19"/>
        </w:rPr>
        <w:t xml:space="preserve"> боюнча таанылууга тийиш:</w:t>
      </w:r>
      <w:bookmarkEnd w:id="1816"/>
    </w:p>
    <w:p w14:paraId="09AEAB1B" w14:textId="77777777" w:rsidR="00CA4C8B" w:rsidRPr="002E27B1" w:rsidRDefault="00CA4C8B" w:rsidP="00CA4C8B">
      <w:pPr>
        <w:pStyle w:val="IASBNormalnparaL1"/>
        <w:rPr>
          <w:szCs w:val="19"/>
        </w:rPr>
      </w:pPr>
      <w:r w:rsidRPr="002E27B1">
        <w:rPr>
          <w:szCs w:val="19"/>
        </w:rPr>
        <w:lastRenderedPageBreak/>
        <w:t>(а)</w:t>
      </w:r>
      <w:r w:rsidRPr="002E27B1">
        <w:rPr>
          <w:szCs w:val="19"/>
        </w:rPr>
        <w:tab/>
      </w:r>
      <w:bookmarkStart w:id="1817" w:name="F42162845"/>
      <w:r w:rsidRPr="002E27B1">
        <w:rPr>
          <w:szCs w:val="19"/>
        </w:rPr>
        <w:t>гудвиллдин баштапкы таанылуусу; же</w:t>
      </w:r>
      <w:bookmarkEnd w:id="1817"/>
    </w:p>
    <w:p w14:paraId="0CE6E721" w14:textId="2F112AB1" w:rsidR="00CA4C8B" w:rsidRPr="002E27B1" w:rsidRDefault="005F4BC2" w:rsidP="00CA4C8B">
      <w:pPr>
        <w:pStyle w:val="IASBNormalnparaL1"/>
        <w:rPr>
          <w:szCs w:val="19"/>
        </w:rPr>
      </w:pPr>
      <w:r>
        <w:rPr>
          <w:szCs w:val="19"/>
        </w:rPr>
        <w:t>(b)</w:t>
      </w:r>
      <w:r w:rsidR="00CA4C8B" w:rsidRPr="002E27B1">
        <w:rPr>
          <w:szCs w:val="19"/>
        </w:rPr>
        <w:tab/>
      </w:r>
      <w:bookmarkStart w:id="1818" w:name="F42162847"/>
      <w:r w:rsidR="00CA4C8B" w:rsidRPr="002E27B1">
        <w:rPr>
          <w:szCs w:val="19"/>
        </w:rPr>
        <w:t>төмөндөгү операциялардагы активдин же милдеттенменин баштапкы таанылуусу:</w:t>
      </w:r>
      <w:bookmarkEnd w:id="1818"/>
    </w:p>
    <w:p w14:paraId="113D98EF" w14:textId="77777777" w:rsidR="00CA4C8B" w:rsidRPr="002E27B1" w:rsidRDefault="00CA4C8B" w:rsidP="00CA4C8B">
      <w:pPr>
        <w:pStyle w:val="IASBNormalnparaL2"/>
        <w:rPr>
          <w:szCs w:val="19"/>
        </w:rPr>
      </w:pPr>
      <w:r w:rsidRPr="002E27B1">
        <w:rPr>
          <w:szCs w:val="19"/>
        </w:rPr>
        <w:t>(i)</w:t>
      </w:r>
      <w:r w:rsidRPr="002E27B1">
        <w:rPr>
          <w:szCs w:val="19"/>
        </w:rPr>
        <w:tab/>
      </w:r>
      <w:bookmarkStart w:id="1819" w:name="F42162850"/>
      <w:r w:rsidRPr="002E27B1">
        <w:rPr>
          <w:szCs w:val="19"/>
        </w:rPr>
        <w:t>бизнестин биригүүсү деп саналбаган; жана</w:t>
      </w:r>
      <w:bookmarkEnd w:id="1819"/>
    </w:p>
    <w:p w14:paraId="0320C84B" w14:textId="7784997A" w:rsidR="00CA4C8B" w:rsidRPr="002E27B1" w:rsidRDefault="00CA4C8B" w:rsidP="00CA4C8B">
      <w:pPr>
        <w:pStyle w:val="IASBNormalnparaL2"/>
        <w:rPr>
          <w:szCs w:val="19"/>
        </w:rPr>
      </w:pPr>
      <w:r w:rsidRPr="002E27B1">
        <w:rPr>
          <w:szCs w:val="19"/>
        </w:rPr>
        <w:t>(ii)</w:t>
      </w:r>
      <w:r w:rsidRPr="002E27B1">
        <w:rPr>
          <w:szCs w:val="19"/>
        </w:rPr>
        <w:tab/>
      </w:r>
      <w:bookmarkStart w:id="1820" w:name="F42162852"/>
      <w:r w:rsidRPr="002E27B1">
        <w:rPr>
          <w:szCs w:val="19"/>
        </w:rPr>
        <w:t xml:space="preserve">операция убагында </w:t>
      </w:r>
      <w:r w:rsidR="00987FC9">
        <w:rPr>
          <w:szCs w:val="19"/>
        </w:rPr>
        <w:t xml:space="preserve">бухгалтердик </w:t>
      </w:r>
      <w:r w:rsidRPr="002E27B1">
        <w:rPr>
          <w:szCs w:val="19"/>
        </w:rPr>
        <w:t>эсеп пайдасына да же салык салынуучу пайдага да таасирин тийгизбеген (салык жоготуулары).</w:t>
      </w:r>
      <w:bookmarkEnd w:id="1820"/>
    </w:p>
    <w:p w14:paraId="1BB092F4" w14:textId="21409285" w:rsidR="00CA4C8B" w:rsidRPr="002E27B1" w:rsidRDefault="00CA4C8B" w:rsidP="00CA4C8B">
      <w:pPr>
        <w:pStyle w:val="IASBNormalnparaP"/>
        <w:rPr>
          <w:szCs w:val="19"/>
        </w:rPr>
      </w:pPr>
      <w:bookmarkStart w:id="1821" w:name="F42162853"/>
      <w:r w:rsidRPr="002E27B1">
        <w:rPr>
          <w:szCs w:val="19"/>
        </w:rPr>
        <w:t xml:space="preserve">Бирок, туунду ишканаларга, филиалдарга жана ассоциацияланган ишканаларга салынган инвестицияларга жана </w:t>
      </w:r>
      <w:r w:rsidR="000F68AF" w:rsidRPr="002E27B1">
        <w:rPr>
          <w:szCs w:val="19"/>
        </w:rPr>
        <w:t>биргелешкен ишмердүүлүккө</w:t>
      </w:r>
      <w:r w:rsidRPr="002E27B1">
        <w:rPr>
          <w:szCs w:val="19"/>
        </w:rPr>
        <w:t xml:space="preserve"> байланыштуу салык салынуучу айырмалар боюнча, кийинкиге калтырылган салык милдеттенмеси 29.25 </w:t>
      </w:r>
      <w:r w:rsidR="0051572B">
        <w:rPr>
          <w:szCs w:val="19"/>
        </w:rPr>
        <w:t>пунктту</w:t>
      </w:r>
      <w:r w:rsidRPr="002E27B1">
        <w:rPr>
          <w:szCs w:val="19"/>
        </w:rPr>
        <w:t>на ылайык таанылууга тийиш.</w:t>
      </w:r>
      <w:bookmarkEnd w:id="1821"/>
    </w:p>
    <w:p w14:paraId="60026CD6" w14:textId="367CB014" w:rsidR="00CA4C8B" w:rsidRPr="002E27B1" w:rsidRDefault="00CA4C8B" w:rsidP="00CA4C8B">
      <w:pPr>
        <w:pStyle w:val="IASBNormalnpara"/>
        <w:rPr>
          <w:szCs w:val="19"/>
        </w:rPr>
      </w:pPr>
      <w:r w:rsidRPr="002E27B1">
        <w:rPr>
          <w:szCs w:val="19"/>
        </w:rPr>
        <w:t>29.15</w:t>
      </w:r>
      <w:r w:rsidRPr="002E27B1">
        <w:rPr>
          <w:szCs w:val="19"/>
        </w:rPr>
        <w:tab/>
      </w:r>
      <w:bookmarkStart w:id="1822" w:name="F42162854"/>
      <w:r w:rsidRPr="002E27B1">
        <w:rPr>
          <w:szCs w:val="19"/>
        </w:rPr>
        <w:t xml:space="preserve">Кээ бир убактылуу айырмалар </w:t>
      </w:r>
      <w:r w:rsidRPr="002E27B1">
        <w:rPr>
          <w:b/>
          <w:szCs w:val="19"/>
        </w:rPr>
        <w:t>киреше</w:t>
      </w:r>
      <w:r w:rsidRPr="002E27B1">
        <w:rPr>
          <w:szCs w:val="19"/>
        </w:rPr>
        <w:t xml:space="preserve"> же чыгаша бир мезгилдин ичинде </w:t>
      </w:r>
      <w:r w:rsidR="00987FC9">
        <w:rPr>
          <w:szCs w:val="19"/>
        </w:rPr>
        <w:t xml:space="preserve">бухгалтердик </w:t>
      </w:r>
      <w:r w:rsidRPr="002E27B1">
        <w:rPr>
          <w:szCs w:val="19"/>
        </w:rPr>
        <w:t>эсеп пайдасына жана башка мезгилдин ичинде салык салынуучу пайдага киргизилгенде келип чыгышат.</w:t>
      </w:r>
      <w:bookmarkEnd w:id="1822"/>
      <w:r w:rsidRPr="002E27B1">
        <w:rPr>
          <w:szCs w:val="19"/>
        </w:rPr>
        <w:t xml:space="preserve"> Мындай убактылуу айырмалар көбүнчө </w:t>
      </w:r>
      <w:r w:rsidR="0014150B">
        <w:rPr>
          <w:b/>
          <w:szCs w:val="19"/>
        </w:rPr>
        <w:t>убакыттык</w:t>
      </w:r>
      <w:r w:rsidR="008152D2">
        <w:rPr>
          <w:b/>
          <w:szCs w:val="19"/>
        </w:rPr>
        <w:t xml:space="preserve"> </w:t>
      </w:r>
      <w:r w:rsidR="00502E6A">
        <w:rPr>
          <w:b/>
          <w:szCs w:val="19"/>
        </w:rPr>
        <w:t xml:space="preserve"> айырмалар</w:t>
      </w:r>
      <w:r w:rsidRPr="002E27B1">
        <w:rPr>
          <w:szCs w:val="19"/>
        </w:rPr>
        <w:t xml:space="preserve"> катары мүнөздөлүшөт. Төмөндө ушундай салык салынуучу убактылуу айырмалар </w:t>
      </w:r>
      <w:r w:rsidR="0063363A">
        <w:rPr>
          <w:szCs w:val="19"/>
        </w:rPr>
        <w:t>орун алган</w:t>
      </w:r>
      <w:r w:rsidR="0063363A" w:rsidRPr="002E27B1">
        <w:rPr>
          <w:szCs w:val="19"/>
        </w:rPr>
        <w:t xml:space="preserve"> </w:t>
      </w:r>
      <w:r w:rsidRPr="002E27B1">
        <w:rPr>
          <w:szCs w:val="19"/>
        </w:rPr>
        <w:t>жана ошол себептен кийинкиге калтырылган салык милдетте</w:t>
      </w:r>
      <w:r w:rsidR="0014150B">
        <w:rPr>
          <w:szCs w:val="19"/>
        </w:rPr>
        <w:t>нмеле</w:t>
      </w:r>
      <w:r w:rsidRPr="002E27B1">
        <w:rPr>
          <w:szCs w:val="19"/>
        </w:rPr>
        <w:t>рине алып келген убак</w:t>
      </w:r>
      <w:r w:rsidR="0014150B">
        <w:rPr>
          <w:szCs w:val="19"/>
        </w:rPr>
        <w:t>ы</w:t>
      </w:r>
      <w:r w:rsidRPr="002E27B1">
        <w:rPr>
          <w:szCs w:val="19"/>
        </w:rPr>
        <w:t>т</w:t>
      </w:r>
      <w:r w:rsidR="0014150B">
        <w:rPr>
          <w:szCs w:val="19"/>
        </w:rPr>
        <w:t>тык</w:t>
      </w:r>
      <w:r w:rsidRPr="002E27B1">
        <w:rPr>
          <w:szCs w:val="19"/>
        </w:rPr>
        <w:t xml:space="preserve"> </w:t>
      </w:r>
      <w:r w:rsidR="00502E6A">
        <w:rPr>
          <w:szCs w:val="19"/>
        </w:rPr>
        <w:t xml:space="preserve"> айырмалардын    </w:t>
      </w:r>
      <w:r w:rsidRPr="002E27B1">
        <w:rPr>
          <w:szCs w:val="19"/>
        </w:rPr>
        <w:t xml:space="preserve"> мисалдары келтирилген:</w:t>
      </w:r>
    </w:p>
    <w:p w14:paraId="5816488C" w14:textId="573E64AE" w:rsidR="00CA4C8B" w:rsidRPr="002E27B1" w:rsidRDefault="00CA4C8B" w:rsidP="00CA4C8B">
      <w:pPr>
        <w:pStyle w:val="IASBNormalnparaL1"/>
        <w:rPr>
          <w:szCs w:val="19"/>
        </w:rPr>
      </w:pPr>
      <w:r w:rsidRPr="002E27B1">
        <w:rPr>
          <w:szCs w:val="19"/>
        </w:rPr>
        <w:t>(а)</w:t>
      </w:r>
      <w:r w:rsidRPr="002E27B1">
        <w:rPr>
          <w:szCs w:val="19"/>
        </w:rPr>
        <w:tab/>
      </w:r>
      <w:bookmarkStart w:id="1823" w:name="F42162857"/>
      <w:r w:rsidRPr="002E27B1">
        <w:rPr>
          <w:szCs w:val="19"/>
        </w:rPr>
        <w:t xml:space="preserve">пайыздык </w:t>
      </w:r>
      <w:r w:rsidR="0014150B">
        <w:rPr>
          <w:szCs w:val="19"/>
        </w:rPr>
        <w:t>киреше</w:t>
      </w:r>
      <w:r w:rsidR="0014150B" w:rsidRPr="002E27B1">
        <w:rPr>
          <w:szCs w:val="19"/>
        </w:rPr>
        <w:t xml:space="preserve"> </w:t>
      </w:r>
      <w:r w:rsidRPr="002E27B1">
        <w:rPr>
          <w:szCs w:val="19"/>
        </w:rPr>
        <w:t>пайдасына убакытка катыштуу негизде киргизилет бирок кээ бир мыйзамдар боюнча акча каражаттары жыйналганда салык салынуучу пайдага киргизилиши мүмкүн.</w:t>
      </w:r>
      <w:bookmarkEnd w:id="1823"/>
      <w:r w:rsidRPr="002E27B1">
        <w:rPr>
          <w:szCs w:val="19"/>
        </w:rPr>
        <w:t xml:space="preserve"> Мындай пайдага катыштуу бардык аласалардын салык базасы нөлгө барабар, себеби пайдалар салык салынуучу пайдаларга акча каражаттары жыйнал</w:t>
      </w:r>
      <w:r w:rsidR="0014150B">
        <w:rPr>
          <w:szCs w:val="19"/>
        </w:rPr>
        <w:t>м</w:t>
      </w:r>
      <w:r w:rsidRPr="002E27B1">
        <w:rPr>
          <w:szCs w:val="19"/>
        </w:rPr>
        <w:t>айынча таасирин тийгизбейт.</w:t>
      </w:r>
      <w:r w:rsidR="0014150B" w:rsidRPr="0014150B">
        <w:t xml:space="preserve"> </w:t>
      </w:r>
    </w:p>
    <w:p w14:paraId="69EA17E5" w14:textId="4583E31D" w:rsidR="00CA4C8B" w:rsidRPr="002E27B1" w:rsidRDefault="005F4BC2" w:rsidP="00CA4C8B">
      <w:pPr>
        <w:pStyle w:val="IASBNormalnparaL1"/>
        <w:rPr>
          <w:szCs w:val="19"/>
        </w:rPr>
      </w:pPr>
      <w:r>
        <w:rPr>
          <w:szCs w:val="19"/>
        </w:rPr>
        <w:t>(b)</w:t>
      </w:r>
      <w:r w:rsidR="00CA4C8B" w:rsidRPr="002E27B1">
        <w:rPr>
          <w:szCs w:val="19"/>
        </w:rPr>
        <w:tab/>
      </w:r>
      <w:bookmarkStart w:id="1824" w:name="F42162859"/>
      <w:r w:rsidR="00CA4C8B" w:rsidRPr="002E27B1">
        <w:rPr>
          <w:szCs w:val="19"/>
        </w:rPr>
        <w:t xml:space="preserve">салык салынуучу пайданы (салык зыяндары) аныктоодо колдонулган </w:t>
      </w:r>
      <w:r w:rsidR="003D4A88" w:rsidRPr="003D4A88">
        <w:rPr>
          <w:b/>
          <w:szCs w:val="19"/>
        </w:rPr>
        <w:t xml:space="preserve">амортизациялоо </w:t>
      </w:r>
      <w:r w:rsidR="003D4A88" w:rsidRPr="003D4A88">
        <w:rPr>
          <w:szCs w:val="19"/>
        </w:rPr>
        <w:t xml:space="preserve">бухгалетрдик </w:t>
      </w:r>
      <w:r w:rsidR="00CA4C8B" w:rsidRPr="002E27B1">
        <w:rPr>
          <w:szCs w:val="19"/>
        </w:rPr>
        <w:t xml:space="preserve">эсеп пайдасын аныктоодо колдонулган </w:t>
      </w:r>
      <w:r w:rsidR="000544A5">
        <w:rPr>
          <w:szCs w:val="19"/>
        </w:rPr>
        <w:t>амортизациялоодон</w:t>
      </w:r>
      <w:r w:rsidR="00CA4C8B" w:rsidRPr="002E27B1">
        <w:rPr>
          <w:szCs w:val="19"/>
        </w:rPr>
        <w:t xml:space="preserve"> айырмаланышы мүмкүн.</w:t>
      </w:r>
      <w:bookmarkEnd w:id="1824"/>
      <w:r w:rsidR="00CA4C8B" w:rsidRPr="002E27B1">
        <w:rPr>
          <w:szCs w:val="19"/>
        </w:rPr>
        <w:t xml:space="preserve"> </w:t>
      </w:r>
      <w:r w:rsidR="00502E6A">
        <w:rPr>
          <w:szCs w:val="19"/>
        </w:rPr>
        <w:t>Убактылуу айырмалар</w:t>
      </w:r>
      <w:r w:rsidR="009702E6" w:rsidRPr="009702E6">
        <w:rPr>
          <w:szCs w:val="19"/>
        </w:rPr>
        <w:t xml:space="preserve"> б</w:t>
      </w:r>
      <w:r w:rsidR="00AF4FE5">
        <w:rPr>
          <w:szCs w:val="19"/>
        </w:rPr>
        <w:t>ул</w:t>
      </w:r>
      <w:r w:rsidR="00CA4C8B" w:rsidRPr="002E27B1">
        <w:rPr>
          <w:szCs w:val="19"/>
        </w:rPr>
        <w:t xml:space="preserve"> активдин баланстык наркы менен ал өткөн жана учурдагы мезгилдердин салык салынуучу пайдасын аныктоодо салык органдары тарабынан уруксат берилген активге тийешелүү бардык чегерүүлөрдү </w:t>
      </w:r>
      <w:r w:rsidR="0014150B">
        <w:rPr>
          <w:szCs w:val="19"/>
        </w:rPr>
        <w:t>кемиткендеги</w:t>
      </w:r>
      <w:r w:rsidR="00CA4C8B" w:rsidRPr="002E27B1">
        <w:rPr>
          <w:szCs w:val="19"/>
        </w:rPr>
        <w:t xml:space="preserve"> активдин баштапкы баасы салык базасынын ортосундагы айырма болгон убактылуу айырма. Салык салынуучу убактылуу айырма кийинкиге калтырылган салык милдеттенмесин</w:t>
      </w:r>
      <w:r w:rsidR="0027577E">
        <w:rPr>
          <w:szCs w:val="19"/>
        </w:rPr>
        <w:t xml:space="preserve">ин натыйжасында </w:t>
      </w:r>
      <w:r w:rsidR="0027577E" w:rsidRPr="0027577E">
        <w:rPr>
          <w:szCs w:val="19"/>
        </w:rPr>
        <w:t>салык амортизациясы ылдамдаганда келип чыгат</w:t>
      </w:r>
      <w:r w:rsidR="0027577E">
        <w:rPr>
          <w:szCs w:val="19"/>
        </w:rPr>
        <w:t>.</w:t>
      </w:r>
      <w:r w:rsidR="00CA4C8B" w:rsidRPr="002E27B1">
        <w:rPr>
          <w:szCs w:val="19"/>
        </w:rPr>
        <w:t xml:space="preserve"> Эгер салык</w:t>
      </w:r>
      <w:r w:rsidR="00F045F6">
        <w:rPr>
          <w:szCs w:val="19"/>
        </w:rPr>
        <w:t xml:space="preserve">та кабыл алынган </w:t>
      </w:r>
      <w:r w:rsidR="00CA4C8B" w:rsidRPr="002E27B1">
        <w:rPr>
          <w:szCs w:val="19"/>
        </w:rPr>
        <w:t>эсеп</w:t>
      </w:r>
      <w:r w:rsidR="0027577E">
        <w:rPr>
          <w:szCs w:val="19"/>
        </w:rPr>
        <w:t>теги</w:t>
      </w:r>
      <w:r w:rsidR="00CA4C8B" w:rsidRPr="002E27B1">
        <w:rPr>
          <w:szCs w:val="19"/>
        </w:rPr>
        <w:t xml:space="preserve"> </w:t>
      </w:r>
      <w:r w:rsidR="000544A5">
        <w:rPr>
          <w:szCs w:val="19"/>
        </w:rPr>
        <w:t>амортизациялоодон</w:t>
      </w:r>
      <w:r w:rsidR="00CA4C8B" w:rsidRPr="002E27B1">
        <w:rPr>
          <w:szCs w:val="19"/>
        </w:rPr>
        <w:t xml:space="preserve"> </w:t>
      </w:r>
      <w:r w:rsidR="00F045F6">
        <w:rPr>
          <w:szCs w:val="19"/>
        </w:rPr>
        <w:t>тезирээк</w:t>
      </w:r>
      <w:r w:rsidR="0027577E">
        <w:rPr>
          <w:szCs w:val="19"/>
        </w:rPr>
        <w:t xml:space="preserve"> </w:t>
      </w:r>
      <w:r w:rsidR="00CA4C8B" w:rsidRPr="002E27B1">
        <w:rPr>
          <w:szCs w:val="19"/>
        </w:rPr>
        <w:t xml:space="preserve"> болбосо, кийинкиге калтырылган салык активдеринде чегерилүүчү убактылуу айырма келип чыгат (29.16 </w:t>
      </w:r>
      <w:r w:rsidR="0051572B">
        <w:rPr>
          <w:szCs w:val="19"/>
        </w:rPr>
        <w:t>пунктту</w:t>
      </w:r>
      <w:r w:rsidR="00CA4C8B" w:rsidRPr="002E27B1">
        <w:rPr>
          <w:szCs w:val="19"/>
        </w:rPr>
        <w:t>н караңыз).</w:t>
      </w:r>
    </w:p>
    <w:p w14:paraId="54A3A1C1" w14:textId="77777777" w:rsidR="00CA4C8B" w:rsidRPr="00C664B7" w:rsidRDefault="00CA4C8B" w:rsidP="00CA4C8B">
      <w:pPr>
        <w:pStyle w:val="IASBSectionTitle2Ind"/>
        <w:rPr>
          <w:szCs w:val="26"/>
        </w:rPr>
      </w:pPr>
      <w:bookmarkStart w:id="1825" w:name="F42162861"/>
      <w:r w:rsidRPr="00C664B7">
        <w:rPr>
          <w:szCs w:val="26"/>
        </w:rPr>
        <w:t>Чегерилүүчү убактылуу айырмалар</w:t>
      </w:r>
      <w:bookmarkEnd w:id="1825"/>
    </w:p>
    <w:p w14:paraId="248142BB" w14:textId="18309F5E" w:rsidR="00CA4C8B" w:rsidRPr="002E27B1" w:rsidRDefault="00CA4C8B" w:rsidP="00CA4C8B">
      <w:pPr>
        <w:pStyle w:val="IASBNormalnpara"/>
        <w:rPr>
          <w:szCs w:val="19"/>
        </w:rPr>
      </w:pPr>
      <w:r w:rsidRPr="002E27B1">
        <w:rPr>
          <w:szCs w:val="19"/>
        </w:rPr>
        <w:t>29.16</w:t>
      </w:r>
      <w:r w:rsidRPr="002E27B1">
        <w:rPr>
          <w:szCs w:val="19"/>
        </w:rPr>
        <w:tab/>
      </w:r>
      <w:bookmarkStart w:id="1826" w:name="F42162862"/>
      <w:r w:rsidR="000C71DF">
        <w:rPr>
          <w:szCs w:val="19"/>
        </w:rPr>
        <w:t>Э</w:t>
      </w:r>
      <w:r w:rsidR="000C71DF" w:rsidRPr="000C71DF">
        <w:rPr>
          <w:szCs w:val="19"/>
        </w:rPr>
        <w:t xml:space="preserve">гер кийинкиге калтырылган салык активи </w:t>
      </w:r>
      <w:bookmarkEnd w:id="1826"/>
    </w:p>
    <w:p w14:paraId="0DE9BCB4" w14:textId="1A70A8B3" w:rsidR="00CA4C8B" w:rsidRPr="002E27B1" w:rsidRDefault="00CA4C8B" w:rsidP="00CA4C8B">
      <w:pPr>
        <w:pStyle w:val="IASBNormalnparaL1"/>
        <w:rPr>
          <w:szCs w:val="19"/>
        </w:rPr>
      </w:pPr>
      <w:r w:rsidRPr="002E27B1">
        <w:rPr>
          <w:szCs w:val="19"/>
        </w:rPr>
        <w:t>(а)</w:t>
      </w:r>
      <w:r w:rsidRPr="002E27B1">
        <w:rPr>
          <w:szCs w:val="19"/>
        </w:rPr>
        <w:tab/>
      </w:r>
      <w:bookmarkStart w:id="1827" w:name="F42162865"/>
      <w:r w:rsidRPr="002E27B1">
        <w:rPr>
          <w:szCs w:val="19"/>
        </w:rPr>
        <w:t xml:space="preserve">бизнестин биригүүсү деп </w:t>
      </w:r>
      <w:r w:rsidR="000C71DF">
        <w:rPr>
          <w:szCs w:val="19"/>
        </w:rPr>
        <w:t>эсептелбеген</w:t>
      </w:r>
      <w:r w:rsidRPr="002E27B1">
        <w:rPr>
          <w:szCs w:val="19"/>
        </w:rPr>
        <w:t>; жана</w:t>
      </w:r>
      <w:bookmarkEnd w:id="1827"/>
    </w:p>
    <w:p w14:paraId="5AF904C7" w14:textId="4F4F0983" w:rsidR="00CA4C8B" w:rsidRPr="00210564" w:rsidRDefault="005F4BC2" w:rsidP="00CA4C8B">
      <w:pPr>
        <w:pStyle w:val="IASBNormalnparaL1"/>
        <w:rPr>
          <w:szCs w:val="19"/>
          <w:lang w:val="ru-RU"/>
        </w:rPr>
      </w:pPr>
      <w:r>
        <w:rPr>
          <w:szCs w:val="19"/>
        </w:rPr>
        <w:t>(b)</w:t>
      </w:r>
      <w:r w:rsidR="00CA4C8B" w:rsidRPr="002E27B1">
        <w:rPr>
          <w:szCs w:val="19"/>
        </w:rPr>
        <w:tab/>
      </w:r>
      <w:bookmarkStart w:id="1828" w:name="F42162867"/>
      <w:r w:rsidR="00CA4C8B" w:rsidRPr="002E27B1">
        <w:rPr>
          <w:szCs w:val="19"/>
        </w:rPr>
        <w:t xml:space="preserve">операция убагында </w:t>
      </w:r>
      <w:r w:rsidR="00987FC9">
        <w:rPr>
          <w:szCs w:val="19"/>
        </w:rPr>
        <w:t xml:space="preserve">бухгалтердик </w:t>
      </w:r>
      <w:r w:rsidR="00CA4C8B" w:rsidRPr="002E27B1">
        <w:rPr>
          <w:szCs w:val="19"/>
        </w:rPr>
        <w:t>эсеп пайдасына да же салык салынуучу пайдага да таасирин тийгизбеген (салык жоготуулары)</w:t>
      </w:r>
      <w:bookmarkEnd w:id="1828"/>
    </w:p>
    <w:p w14:paraId="1E3939C3" w14:textId="08737A03" w:rsidR="00CA4C8B" w:rsidRPr="002E27B1" w:rsidRDefault="000C71DF" w:rsidP="00CA4C8B">
      <w:pPr>
        <w:pStyle w:val="IASBNormalnparaP"/>
        <w:rPr>
          <w:szCs w:val="19"/>
        </w:rPr>
      </w:pPr>
      <w:bookmarkStart w:id="1829" w:name="F42162868"/>
      <w:r>
        <w:rPr>
          <w:szCs w:val="19"/>
        </w:rPr>
        <w:t>болгон</w:t>
      </w:r>
      <w:r w:rsidRPr="000C71DF">
        <w:rPr>
          <w:szCs w:val="19"/>
        </w:rPr>
        <w:t xml:space="preserve"> </w:t>
      </w:r>
      <w:r w:rsidR="00AE0E12" w:rsidRPr="00AE0E12">
        <w:rPr>
          <w:szCs w:val="19"/>
        </w:rPr>
        <w:t>операцияларда</w:t>
      </w:r>
      <w:r w:rsidRPr="000C71DF">
        <w:rPr>
          <w:szCs w:val="19"/>
        </w:rPr>
        <w:t xml:space="preserve"> милдеттенмени же активди баштапкы таануудан келип чыкпаса, анда кийинкиге калтырылган салык активи бардык чегерилүүчү убактылуу айырмаларга </w:t>
      </w:r>
      <w:r>
        <w:rPr>
          <w:szCs w:val="19"/>
        </w:rPr>
        <w:t>кыскарылуучу</w:t>
      </w:r>
      <w:r w:rsidRPr="000C71DF">
        <w:rPr>
          <w:szCs w:val="19"/>
        </w:rPr>
        <w:t xml:space="preserve"> убактылуу айырма колдонула ала турган салык салынуучу пайда</w:t>
      </w:r>
      <w:r w:rsidR="005E0B16">
        <w:rPr>
          <w:szCs w:val="19"/>
        </w:rPr>
        <w:t>нын болушу ыктымалдуу</w:t>
      </w:r>
      <w:r w:rsidRPr="000C71DF">
        <w:rPr>
          <w:szCs w:val="19"/>
        </w:rPr>
        <w:t xml:space="preserve">  болгон даражада таанылууга тийиш</w:t>
      </w:r>
      <w:r>
        <w:rPr>
          <w:szCs w:val="19"/>
        </w:rPr>
        <w:t xml:space="preserve">. </w:t>
      </w:r>
      <w:r w:rsidR="00CA4C8B" w:rsidRPr="002E27B1">
        <w:rPr>
          <w:szCs w:val="19"/>
        </w:rPr>
        <w:t xml:space="preserve">Бирок, туунду ишканаларга, филиалдарга жана ассоциацияланган ишканаларга салынган инвестицияларга жана </w:t>
      </w:r>
      <w:r w:rsidR="000F68AF" w:rsidRPr="002E27B1">
        <w:rPr>
          <w:szCs w:val="19"/>
        </w:rPr>
        <w:t>биргелешкен ишмердүүлүккө</w:t>
      </w:r>
      <w:r w:rsidR="00CA4C8B" w:rsidRPr="002E27B1">
        <w:rPr>
          <w:szCs w:val="19"/>
        </w:rPr>
        <w:t xml:space="preserve"> байланыштуу чегерилүүчү убактылуу айырмалар боюнча, кийинкиге калтырылган салык активи 29.26 </w:t>
      </w:r>
      <w:r w:rsidR="0051572B">
        <w:rPr>
          <w:szCs w:val="19"/>
        </w:rPr>
        <w:t>пунктту</w:t>
      </w:r>
      <w:r w:rsidR="00CA4C8B" w:rsidRPr="002E27B1">
        <w:rPr>
          <w:szCs w:val="19"/>
        </w:rPr>
        <w:t>на ылайык таанылууга тийиш.</w:t>
      </w:r>
      <w:bookmarkEnd w:id="1829"/>
    </w:p>
    <w:p w14:paraId="14699DCC" w14:textId="77777777" w:rsidR="00CA4C8B" w:rsidRPr="002E27B1" w:rsidRDefault="00CA4C8B" w:rsidP="00CA4C8B">
      <w:pPr>
        <w:pStyle w:val="IASBNormalnpara"/>
        <w:rPr>
          <w:szCs w:val="19"/>
        </w:rPr>
      </w:pPr>
      <w:r w:rsidRPr="002E27B1">
        <w:rPr>
          <w:szCs w:val="19"/>
        </w:rPr>
        <w:t>29.17</w:t>
      </w:r>
      <w:r w:rsidRPr="002E27B1">
        <w:rPr>
          <w:szCs w:val="19"/>
        </w:rPr>
        <w:tab/>
      </w:r>
      <w:bookmarkStart w:id="1830" w:name="F42162869"/>
      <w:r w:rsidRPr="002E27B1">
        <w:rPr>
          <w:szCs w:val="19"/>
        </w:rPr>
        <w:t>Төмөндө жыйынтыгында кийинкиге калтырылган активдерге алып келген чегерилүүчү айырмалардын мисалдары келтирилген:</w:t>
      </w:r>
      <w:bookmarkEnd w:id="1830"/>
    </w:p>
    <w:p w14:paraId="32D7582D" w14:textId="0804FD53" w:rsidR="00CA4C8B" w:rsidRPr="002E27B1" w:rsidRDefault="00CA4C8B" w:rsidP="00CA4C8B">
      <w:pPr>
        <w:pStyle w:val="IASBNormalnparaL1"/>
        <w:rPr>
          <w:szCs w:val="19"/>
        </w:rPr>
      </w:pPr>
      <w:r w:rsidRPr="002E27B1">
        <w:rPr>
          <w:szCs w:val="19"/>
        </w:rPr>
        <w:t>(а)</w:t>
      </w:r>
      <w:r w:rsidRPr="002E27B1">
        <w:rPr>
          <w:szCs w:val="19"/>
        </w:rPr>
        <w:tab/>
      </w:r>
      <w:bookmarkStart w:id="1831" w:name="F42162872"/>
      <w:r w:rsidRPr="002E27B1">
        <w:rPr>
          <w:szCs w:val="19"/>
        </w:rPr>
        <w:t>пенсиялык сыйакы боюнча чыгымдарды кызмат</w:t>
      </w:r>
      <w:r w:rsidR="003D4A88" w:rsidRPr="003D4A88">
        <w:rPr>
          <w:szCs w:val="19"/>
        </w:rPr>
        <w:t>кер</w:t>
      </w:r>
      <w:r w:rsidRPr="002E27B1">
        <w:rPr>
          <w:szCs w:val="19"/>
        </w:rPr>
        <w:t xml:space="preserve"> кызмат көрсөтүп жаткан кезде </w:t>
      </w:r>
      <w:r w:rsidR="003D4A88" w:rsidRPr="003D4A88">
        <w:rPr>
          <w:szCs w:val="19"/>
        </w:rPr>
        <w:t xml:space="preserve">бухгалтердик </w:t>
      </w:r>
      <w:r w:rsidRPr="002E27B1">
        <w:rPr>
          <w:szCs w:val="19"/>
        </w:rPr>
        <w:t>эсеп пайдасын аныктоодо чегерүүгө мүмкүн, бирок ишкана фондго төгүмдөрдү төлөгөндө же пенсиялык сыйакыларды төлөгөндө салык салынуучу пайданы аныктоо кезинде чегерилет.</w:t>
      </w:r>
      <w:bookmarkEnd w:id="1831"/>
      <w:r w:rsidRPr="002E27B1">
        <w:rPr>
          <w:szCs w:val="19"/>
        </w:rPr>
        <w:t xml:space="preserve"> Убактылуу айырма милдеттенменин баланстык наркынын жана анын салык базасынын ортосунда болот, жана милдеттенменин салык базасы адатта нөлгө барабар. Мындай чегерилүүчү убактылуу айырма жыйынтыгында кийинкиге калтырылган активге алып келет себеби экономикалык пайдалар ишканага төгүмдөр же пенсиялык сыйакылар төлөнгөндө салык салынуучу пайдалардан чегерүү түрүндө ишканага агып кирет.</w:t>
      </w:r>
    </w:p>
    <w:p w14:paraId="0A5E919D" w14:textId="1BFC235D" w:rsidR="00CA4C8B" w:rsidRPr="002E27B1" w:rsidRDefault="005F4BC2" w:rsidP="00CA4C8B">
      <w:pPr>
        <w:pStyle w:val="IASBNormalnparaL1"/>
        <w:rPr>
          <w:szCs w:val="19"/>
        </w:rPr>
      </w:pPr>
      <w:r>
        <w:rPr>
          <w:szCs w:val="19"/>
        </w:rPr>
        <w:t>(b)</w:t>
      </w:r>
      <w:r w:rsidR="00CA4C8B" w:rsidRPr="002E27B1">
        <w:rPr>
          <w:szCs w:val="19"/>
        </w:rPr>
        <w:tab/>
      </w:r>
      <w:bookmarkStart w:id="1832" w:name="F42162874"/>
      <w:r w:rsidR="00CA4C8B" w:rsidRPr="002E27B1">
        <w:rPr>
          <w:szCs w:val="19"/>
        </w:rPr>
        <w:t>кээ бир активдер салык максатында эквиваленттүү түзөтүүлөрсүз адилет наркта эсептелиши мүмкүн.</w:t>
      </w:r>
      <w:bookmarkEnd w:id="1832"/>
      <w:r w:rsidR="00CA4C8B" w:rsidRPr="002E27B1">
        <w:rPr>
          <w:szCs w:val="19"/>
        </w:rPr>
        <w:t xml:space="preserve"> Чегерилүүчү убактылуу айырма  активдин салык базасы анын баланстык наркынан ашып кеткенде келип чыгат.</w:t>
      </w:r>
    </w:p>
    <w:p w14:paraId="6904F0A6" w14:textId="3D09A401" w:rsidR="00CA4C8B" w:rsidRPr="002E27B1" w:rsidRDefault="00CA4C8B" w:rsidP="00CA4C8B">
      <w:pPr>
        <w:pStyle w:val="IASBNormalnpara"/>
        <w:rPr>
          <w:szCs w:val="19"/>
        </w:rPr>
      </w:pPr>
      <w:r w:rsidRPr="002E27B1">
        <w:rPr>
          <w:szCs w:val="19"/>
        </w:rPr>
        <w:lastRenderedPageBreak/>
        <w:t>29.18</w:t>
      </w:r>
      <w:r w:rsidRPr="002E27B1">
        <w:rPr>
          <w:szCs w:val="19"/>
        </w:rPr>
        <w:tab/>
      </w:r>
      <w:bookmarkStart w:id="1833" w:name="F42162875"/>
      <w:r w:rsidRPr="002E27B1">
        <w:rPr>
          <w:szCs w:val="19"/>
        </w:rPr>
        <w:t>Чегерилүүчү убактылуу айырмаларды кайтаруу натыйжада келечек мезгилдердин салык салынуучу пайдалары аныкталган кезде чегерүүлөргө алып келет.</w:t>
      </w:r>
      <w:bookmarkEnd w:id="1833"/>
      <w:r w:rsidRPr="002E27B1">
        <w:rPr>
          <w:szCs w:val="19"/>
        </w:rPr>
        <w:t xml:space="preserve"> Ошол эле салык салуучу орган же ошол эле салык салынуучу ишкана төмөндөгүлөрдү кайтаруусу күтүлгөндө, аларга байланыштуу жетиштүү салык салынуучу убактылуу айырмалар  болгон кезде пайдаланылышы мүмкүн чегерилүүчү убактылуу айырмалар боюнча салык салынуучу пайдалар болушу </w:t>
      </w:r>
      <w:r w:rsidR="00A52541" w:rsidRPr="00A52541">
        <w:rPr>
          <w:szCs w:val="19"/>
        </w:rPr>
        <w:t>ыктымалдуу</w:t>
      </w:r>
      <w:r w:rsidRPr="002E27B1">
        <w:rPr>
          <w:szCs w:val="19"/>
        </w:rPr>
        <w:t xml:space="preserve">: </w:t>
      </w:r>
    </w:p>
    <w:p w14:paraId="7D910E7B" w14:textId="77777777" w:rsidR="00CA4C8B" w:rsidRPr="002E27B1" w:rsidRDefault="00CA4C8B" w:rsidP="00CA4C8B">
      <w:pPr>
        <w:pStyle w:val="IASBNormalnparaL1"/>
        <w:rPr>
          <w:szCs w:val="19"/>
        </w:rPr>
      </w:pPr>
      <w:r w:rsidRPr="002E27B1">
        <w:rPr>
          <w:szCs w:val="19"/>
        </w:rPr>
        <w:t>(а)</w:t>
      </w:r>
      <w:r w:rsidRPr="002E27B1">
        <w:rPr>
          <w:szCs w:val="19"/>
        </w:rPr>
        <w:tab/>
      </w:r>
      <w:bookmarkStart w:id="1834" w:name="F42162878"/>
      <w:r w:rsidRPr="002E27B1">
        <w:rPr>
          <w:szCs w:val="19"/>
        </w:rPr>
        <w:t>чегерилүүчү убактылуу айырманын күтүлгөн кайтаруу мезгилинде; же</w:t>
      </w:r>
      <w:bookmarkEnd w:id="1834"/>
    </w:p>
    <w:p w14:paraId="40E58064" w14:textId="23F84BB0" w:rsidR="00CA4C8B" w:rsidRPr="002E27B1" w:rsidRDefault="005F4BC2" w:rsidP="00CA4C8B">
      <w:pPr>
        <w:pStyle w:val="IASBNormalnparaL1"/>
        <w:rPr>
          <w:szCs w:val="19"/>
        </w:rPr>
      </w:pPr>
      <w:r>
        <w:rPr>
          <w:szCs w:val="19"/>
        </w:rPr>
        <w:t>(b)</w:t>
      </w:r>
      <w:r w:rsidR="00CA4C8B" w:rsidRPr="002E27B1">
        <w:rPr>
          <w:szCs w:val="19"/>
        </w:rPr>
        <w:tab/>
      </w:r>
      <w:bookmarkStart w:id="1835" w:name="F42162880"/>
      <w:r w:rsidR="00CA4C8B" w:rsidRPr="002E27B1">
        <w:rPr>
          <w:szCs w:val="19"/>
        </w:rPr>
        <w:t>кийинкиге калтырылган салык активинен чыккан салык зыяндары артка же алдыга жылдырылышы мүмкүн болгон мезгилдердин ичинде.</w:t>
      </w:r>
      <w:bookmarkEnd w:id="1835"/>
    </w:p>
    <w:p w14:paraId="3F7B51F9" w14:textId="77777777" w:rsidR="00CA4C8B" w:rsidRPr="002E27B1" w:rsidRDefault="00CA4C8B" w:rsidP="00CA4C8B">
      <w:pPr>
        <w:pStyle w:val="IASBNormalnparaP"/>
        <w:rPr>
          <w:szCs w:val="19"/>
        </w:rPr>
      </w:pPr>
      <w:bookmarkStart w:id="1836" w:name="F42162881"/>
      <w:r w:rsidRPr="002E27B1">
        <w:rPr>
          <w:szCs w:val="19"/>
        </w:rPr>
        <w:t>Мындай жагдайларда, кийинкиге калтырылган салык активи чегерилүүчү убактылуу айырмалар  келип чыккан мезгилде таанылат.</w:t>
      </w:r>
      <w:bookmarkEnd w:id="1836"/>
    </w:p>
    <w:p w14:paraId="79048888" w14:textId="77777777" w:rsidR="00CA4C8B" w:rsidRPr="002E27B1" w:rsidRDefault="00CA4C8B" w:rsidP="00CA4C8B">
      <w:pPr>
        <w:pStyle w:val="IASBNormalnpara"/>
        <w:rPr>
          <w:szCs w:val="19"/>
        </w:rPr>
      </w:pPr>
      <w:r w:rsidRPr="002E27B1">
        <w:rPr>
          <w:szCs w:val="19"/>
        </w:rPr>
        <w:t>29.19</w:t>
      </w:r>
      <w:r w:rsidRPr="002E27B1">
        <w:rPr>
          <w:szCs w:val="19"/>
        </w:rPr>
        <w:tab/>
      </w:r>
      <w:bookmarkStart w:id="1837" w:name="F42162882"/>
      <w:r w:rsidRPr="002E27B1">
        <w:rPr>
          <w:szCs w:val="19"/>
        </w:rPr>
        <w:t>Бир эле салык салуучу орган же бир эле салык салынуучу ишкана боюнча салык салынуучу убактылуу айырмалар жетиштүү эмес болсо, кийинкиге калтырылган салык активи төмөндөгү даражада таанылат:</w:t>
      </w:r>
      <w:bookmarkEnd w:id="1837"/>
    </w:p>
    <w:p w14:paraId="3DF6C9C2" w14:textId="36FF813D" w:rsidR="00CA4C8B" w:rsidRPr="002E27B1" w:rsidRDefault="00CA4C8B" w:rsidP="00CA4C8B">
      <w:pPr>
        <w:pStyle w:val="IASBNormalnparaL1"/>
        <w:rPr>
          <w:szCs w:val="19"/>
        </w:rPr>
      </w:pPr>
      <w:r w:rsidRPr="002E27B1">
        <w:rPr>
          <w:szCs w:val="19"/>
        </w:rPr>
        <w:t>(а)</w:t>
      </w:r>
      <w:r w:rsidRPr="002E27B1">
        <w:rPr>
          <w:szCs w:val="19"/>
        </w:rPr>
        <w:tab/>
      </w:r>
      <w:bookmarkStart w:id="1838" w:name="F42162885"/>
      <w:r w:rsidRPr="002E27B1">
        <w:rPr>
          <w:szCs w:val="19"/>
        </w:rPr>
        <w:t xml:space="preserve">ишкананын бир эле мезгилде ошол эле салык салуучу органга жана ошол эле салык салынуучу ишканага байланыштуу чегерилүүчү убактылуу айырма катары жетиштүү салык салынуучу пайдасы болушу </w:t>
      </w:r>
      <w:r w:rsidR="00A52541" w:rsidRPr="00A52541">
        <w:rPr>
          <w:szCs w:val="19"/>
        </w:rPr>
        <w:t>ыктымалдуу</w:t>
      </w:r>
      <w:r w:rsidRPr="002E27B1">
        <w:rPr>
          <w:szCs w:val="19"/>
        </w:rPr>
        <w:t xml:space="preserve"> (же же кийинкиге калтырылган салык активдеринен келип чыккан сал</w:t>
      </w:r>
      <w:r w:rsidR="000C71DF">
        <w:rPr>
          <w:szCs w:val="19"/>
        </w:rPr>
        <w:t>ы</w:t>
      </w:r>
      <w:r w:rsidRPr="002E27B1">
        <w:rPr>
          <w:szCs w:val="19"/>
        </w:rPr>
        <w:t>к жоготуулары артка же алдыга жыдырылуучу мезгилдерде).</w:t>
      </w:r>
      <w:bookmarkEnd w:id="1838"/>
      <w:r w:rsidRPr="002E27B1">
        <w:rPr>
          <w:szCs w:val="19"/>
        </w:rPr>
        <w:t xml:space="preserve"> Келечек мезгилдерде жетиштүү салык салынуучу пайдалары болоорун же болбосун баалоодо, ишкана келечек мезгилдерде пайда болушу күтүлгөн чегерилүүчү убактылуу айырмалард</w:t>
      </w:r>
      <w:r w:rsidR="000C71DF">
        <w:rPr>
          <w:szCs w:val="19"/>
        </w:rPr>
        <w:t>а</w:t>
      </w:r>
      <w:r w:rsidRPr="002E27B1">
        <w:rPr>
          <w:szCs w:val="19"/>
        </w:rPr>
        <w:t xml:space="preserve"> чыккан салык салынуучу суммаларды эске албайт, себеби ошол чегерилүүчү убактылуу айырмалардан келип чыккан кийинкиге калтырылган салык активи өзү пайдаланылышы үчүн  болочок салык салынуучу пайданы талап кылат.</w:t>
      </w:r>
    </w:p>
    <w:p w14:paraId="3FA6F729" w14:textId="47C2FA8F" w:rsidR="00CA4C8B" w:rsidRPr="002E27B1" w:rsidRDefault="005F4BC2" w:rsidP="00CA4C8B">
      <w:pPr>
        <w:pStyle w:val="IASBNormalnparaL1"/>
        <w:rPr>
          <w:szCs w:val="19"/>
        </w:rPr>
      </w:pPr>
      <w:r>
        <w:rPr>
          <w:szCs w:val="19"/>
        </w:rPr>
        <w:t>(b)</w:t>
      </w:r>
      <w:r w:rsidR="00CA4C8B" w:rsidRPr="002E27B1">
        <w:rPr>
          <w:szCs w:val="19"/>
        </w:rPr>
        <w:tab/>
      </w:r>
      <w:bookmarkStart w:id="1839" w:name="F42162887"/>
      <w:r w:rsidR="00CA4C8B" w:rsidRPr="002E27B1">
        <w:rPr>
          <w:szCs w:val="19"/>
        </w:rPr>
        <w:t>тийиштүү мезгилдерде салык салынуучу пайданы түзгөн ишканалар салыкты пландоо мүмкүнчүлүктөрүнө ээ.</w:t>
      </w:r>
      <w:bookmarkEnd w:id="1839"/>
    </w:p>
    <w:p w14:paraId="0364B804" w14:textId="72648B0B" w:rsidR="00CA4C8B" w:rsidRPr="002E27B1" w:rsidRDefault="00CA4C8B" w:rsidP="00CA4C8B">
      <w:pPr>
        <w:pStyle w:val="IASBNormalnpara"/>
        <w:rPr>
          <w:szCs w:val="19"/>
        </w:rPr>
      </w:pPr>
      <w:r w:rsidRPr="002E27B1">
        <w:rPr>
          <w:szCs w:val="19"/>
        </w:rPr>
        <w:t>29.20</w:t>
      </w:r>
      <w:r w:rsidRPr="002E27B1">
        <w:rPr>
          <w:szCs w:val="19"/>
        </w:rPr>
        <w:tab/>
      </w:r>
      <w:bookmarkStart w:id="1840" w:name="F42162888"/>
      <w:r w:rsidRPr="002E27B1">
        <w:rPr>
          <w:szCs w:val="19"/>
        </w:rPr>
        <w:t xml:space="preserve">Ишкананын жакынкы убакта жоготууларга учураган тарыхы болсо, анда ал 29.21-29.22 </w:t>
      </w:r>
      <w:r w:rsidR="001F74AB">
        <w:rPr>
          <w:szCs w:val="19"/>
        </w:rPr>
        <w:t>пункт</w:t>
      </w:r>
      <w:r w:rsidRPr="002E27B1">
        <w:rPr>
          <w:szCs w:val="19"/>
        </w:rPr>
        <w:t>тардагы нускамаларды эске алууга тийиш.</w:t>
      </w:r>
      <w:bookmarkEnd w:id="1840"/>
    </w:p>
    <w:p w14:paraId="49F415F1" w14:textId="77777777" w:rsidR="00CA4C8B" w:rsidRPr="00C664B7" w:rsidRDefault="00CA4C8B" w:rsidP="00CA4C8B">
      <w:pPr>
        <w:pStyle w:val="IASBSectionTitle2Ind"/>
        <w:rPr>
          <w:szCs w:val="26"/>
        </w:rPr>
      </w:pPr>
      <w:bookmarkStart w:id="1841" w:name="F42162890"/>
      <w:r w:rsidRPr="00C664B7">
        <w:rPr>
          <w:szCs w:val="26"/>
        </w:rPr>
        <w:t>Пайдаланылбаган жоготуулар жана пайдаланылбаган салык насыялары</w:t>
      </w:r>
      <w:bookmarkEnd w:id="1841"/>
    </w:p>
    <w:p w14:paraId="33FAAA00" w14:textId="77777777" w:rsidR="00CA4C8B" w:rsidRPr="002E27B1" w:rsidRDefault="00CA4C8B" w:rsidP="00CA4C8B">
      <w:pPr>
        <w:pStyle w:val="IASBNormalnpara"/>
        <w:rPr>
          <w:szCs w:val="19"/>
        </w:rPr>
      </w:pPr>
      <w:r w:rsidRPr="002E27B1">
        <w:rPr>
          <w:szCs w:val="19"/>
        </w:rPr>
        <w:t>29.21</w:t>
      </w:r>
      <w:r w:rsidRPr="002E27B1">
        <w:rPr>
          <w:szCs w:val="19"/>
        </w:rPr>
        <w:tab/>
      </w:r>
      <w:bookmarkStart w:id="1842" w:name="F42162891"/>
      <w:r w:rsidRPr="002E27B1">
        <w:rPr>
          <w:szCs w:val="19"/>
        </w:rPr>
        <w:t>Кийинкиге калтырылган салык активи пайдаланылбаган салык жоготууларын жана пайдаланылбаган салык насыяларын алдыга жылдыруу катары болочок салык салынуучу пайдалар аларга карата пайдаланылбаган салык жоготуулары жана пайдаланылбаган салык насыялары колдонулган даражада таанылуусу керек.</w:t>
      </w:r>
      <w:bookmarkEnd w:id="1842"/>
      <w:r w:rsidRPr="002E27B1">
        <w:rPr>
          <w:szCs w:val="19"/>
        </w:rPr>
        <w:t xml:space="preserve"> Ага карата пайдаланылбаган салык жоготуулары же пайдаланылбаган салык насыялары колдонулуусу мүмкүн салык салынуучу пайданын бар болуу мүмкүндүгүн баалаган кезде, ишкана төмөндөгү критерийлерди эске алууга тийиш:</w:t>
      </w:r>
    </w:p>
    <w:p w14:paraId="3258879C" w14:textId="77777777" w:rsidR="00CA4C8B" w:rsidRPr="002E27B1" w:rsidRDefault="00CA4C8B" w:rsidP="00CA4C8B">
      <w:pPr>
        <w:pStyle w:val="IASBNormalnparaL1"/>
        <w:rPr>
          <w:szCs w:val="19"/>
        </w:rPr>
      </w:pPr>
      <w:r w:rsidRPr="002E27B1">
        <w:rPr>
          <w:szCs w:val="19"/>
        </w:rPr>
        <w:t>(а)</w:t>
      </w:r>
      <w:r w:rsidRPr="002E27B1">
        <w:rPr>
          <w:szCs w:val="19"/>
        </w:rPr>
        <w:tab/>
      </w:r>
      <w:bookmarkStart w:id="1843" w:name="F42162894"/>
      <w:r w:rsidRPr="002E27B1">
        <w:rPr>
          <w:szCs w:val="19"/>
        </w:rPr>
        <w:t>ишкананын жыйынтыгында мөөнөтү өткөнгө чейин салык салынуучу суммага пайдаланылбаган салык жоготууларына же пайдаланылбаган салык насыяларына карата колдонулушу мүмкүн болгон салык салынуучу суммага алып келген  бир эле салык салуучу органга же бир эле салык салынуучу ишканага байланыштуу жетиштүү салык салынуучу убактылуу айырмалары барбы же жокпу;</w:t>
      </w:r>
      <w:bookmarkEnd w:id="1843"/>
    </w:p>
    <w:p w14:paraId="09573BB3" w14:textId="5DB46D59" w:rsidR="00CA4C8B" w:rsidRPr="002E27B1" w:rsidRDefault="005F4BC2" w:rsidP="00CA4C8B">
      <w:pPr>
        <w:pStyle w:val="IASBNormalnparaL1"/>
        <w:rPr>
          <w:szCs w:val="19"/>
        </w:rPr>
      </w:pPr>
      <w:r>
        <w:rPr>
          <w:szCs w:val="19"/>
        </w:rPr>
        <w:t>(b)</w:t>
      </w:r>
      <w:r w:rsidR="00CA4C8B" w:rsidRPr="002E27B1">
        <w:rPr>
          <w:szCs w:val="19"/>
        </w:rPr>
        <w:tab/>
      </w:r>
      <w:bookmarkStart w:id="1844" w:name="F42162896"/>
      <w:r w:rsidR="00CA4C8B" w:rsidRPr="002E27B1">
        <w:rPr>
          <w:szCs w:val="19"/>
        </w:rPr>
        <w:t xml:space="preserve">ишкана пайдаланылбаган салык жоготууларын же пайдаланылбаган салык насыяларынын мөөнөтү өткөнгө чейин салык салынуучу пайдалары болуусу </w:t>
      </w:r>
      <w:r w:rsidR="00A52541" w:rsidRPr="00A52541">
        <w:rPr>
          <w:szCs w:val="19"/>
        </w:rPr>
        <w:t>ыктымалдуу</w:t>
      </w:r>
      <w:r w:rsidR="00CA4C8B" w:rsidRPr="002E27B1">
        <w:rPr>
          <w:szCs w:val="19"/>
        </w:rPr>
        <w:t>б</w:t>
      </w:r>
      <w:r w:rsidR="00A52541">
        <w:rPr>
          <w:szCs w:val="19"/>
        </w:rPr>
        <w:t>у</w:t>
      </w:r>
      <w:r w:rsidR="00CA4C8B" w:rsidRPr="002E27B1">
        <w:rPr>
          <w:szCs w:val="19"/>
        </w:rPr>
        <w:t>;</w:t>
      </w:r>
      <w:bookmarkEnd w:id="1844"/>
    </w:p>
    <w:p w14:paraId="7299F533" w14:textId="42830F5C" w:rsidR="00CA4C8B" w:rsidRPr="002E27B1" w:rsidRDefault="005F4BC2" w:rsidP="00CA4C8B">
      <w:pPr>
        <w:pStyle w:val="IASBNormalnparaL1"/>
        <w:rPr>
          <w:szCs w:val="19"/>
        </w:rPr>
      </w:pPr>
      <w:r>
        <w:rPr>
          <w:szCs w:val="19"/>
        </w:rPr>
        <w:t>(с)</w:t>
      </w:r>
      <w:r w:rsidR="00CA4C8B" w:rsidRPr="002E27B1">
        <w:rPr>
          <w:szCs w:val="19"/>
        </w:rPr>
        <w:tab/>
      </w:r>
      <w:bookmarkStart w:id="1845" w:name="F42162898"/>
      <w:r w:rsidR="00CA4C8B" w:rsidRPr="002E27B1">
        <w:rPr>
          <w:szCs w:val="19"/>
        </w:rPr>
        <w:t xml:space="preserve">пайдаланылбаган салык жоготуулары кайра кайталануусу ыктымал </w:t>
      </w:r>
      <w:r w:rsidR="000C71DF">
        <w:rPr>
          <w:szCs w:val="19"/>
        </w:rPr>
        <w:t>болбогон</w:t>
      </w:r>
      <w:r w:rsidR="000C71DF" w:rsidRPr="002E27B1">
        <w:rPr>
          <w:szCs w:val="19"/>
        </w:rPr>
        <w:t xml:space="preserve"> </w:t>
      </w:r>
      <w:r w:rsidR="00CA4C8B" w:rsidRPr="002E27B1">
        <w:rPr>
          <w:szCs w:val="19"/>
        </w:rPr>
        <w:t>аныкталуучу себептерден келип чыктыбы; жана</w:t>
      </w:r>
      <w:bookmarkEnd w:id="1845"/>
    </w:p>
    <w:p w14:paraId="1760A80E" w14:textId="53C4DE0F" w:rsidR="00CA4C8B" w:rsidRPr="002E27B1" w:rsidRDefault="005F4BC2" w:rsidP="00CA4C8B">
      <w:pPr>
        <w:pStyle w:val="IASBNormalnparaL1"/>
        <w:rPr>
          <w:szCs w:val="19"/>
        </w:rPr>
      </w:pPr>
      <w:r>
        <w:rPr>
          <w:szCs w:val="19"/>
        </w:rPr>
        <w:t>(d)</w:t>
      </w:r>
      <w:r w:rsidR="00CA4C8B" w:rsidRPr="002E27B1">
        <w:rPr>
          <w:szCs w:val="19"/>
        </w:rPr>
        <w:tab/>
      </w:r>
      <w:bookmarkStart w:id="1846" w:name="F42162900"/>
      <w:r w:rsidR="00CA4C8B" w:rsidRPr="002E27B1">
        <w:rPr>
          <w:szCs w:val="19"/>
        </w:rPr>
        <w:t>ишкананын пайдаланылбаган салык жоготуулардын же салык насыяларынын пайдаланылышы мүмкүн мезгилде салык салынуучу пайданы түзүүчү салыкты пландоо мүмкүнчүлүктөрү барбы.</w:t>
      </w:r>
      <w:bookmarkEnd w:id="1846"/>
    </w:p>
    <w:p w14:paraId="721BE4BE" w14:textId="6ED8F4B9" w:rsidR="00CA4C8B" w:rsidRPr="002E27B1" w:rsidRDefault="00CA4C8B" w:rsidP="00CA4C8B">
      <w:pPr>
        <w:pStyle w:val="IASBNormalnparaP"/>
        <w:rPr>
          <w:szCs w:val="19"/>
        </w:rPr>
      </w:pPr>
      <w:bookmarkStart w:id="1847" w:name="F42162901"/>
      <w:r w:rsidRPr="002E27B1">
        <w:rPr>
          <w:szCs w:val="19"/>
        </w:rPr>
        <w:t>Пайдаланылбаган салык жоготуулары же пайдаланылбаган салык насыялары колдонулу</w:t>
      </w:r>
      <w:r w:rsidR="00612723">
        <w:rPr>
          <w:szCs w:val="19"/>
        </w:rPr>
        <w:t>ш</w:t>
      </w:r>
      <w:r w:rsidRPr="002E27B1">
        <w:rPr>
          <w:szCs w:val="19"/>
        </w:rPr>
        <w:t>у мүмкүн салык салынуучу пайданын бол</w:t>
      </w:r>
      <w:r w:rsidR="00612723">
        <w:rPr>
          <w:szCs w:val="19"/>
        </w:rPr>
        <w:t>уш</w:t>
      </w:r>
      <w:r w:rsidRPr="002E27B1">
        <w:rPr>
          <w:szCs w:val="19"/>
        </w:rPr>
        <w:t xml:space="preserve">у </w:t>
      </w:r>
      <w:r w:rsidR="00612723">
        <w:rPr>
          <w:szCs w:val="19"/>
        </w:rPr>
        <w:t>ыктымалдуулугу</w:t>
      </w:r>
      <w:r w:rsidRPr="002E27B1">
        <w:rPr>
          <w:szCs w:val="19"/>
        </w:rPr>
        <w:t xml:space="preserve"> </w:t>
      </w:r>
      <w:r w:rsidR="00612723">
        <w:rPr>
          <w:szCs w:val="19"/>
        </w:rPr>
        <w:t xml:space="preserve">жок даражада </w:t>
      </w:r>
      <w:bookmarkEnd w:id="1847"/>
      <w:r w:rsidR="00612723" w:rsidRPr="00612723">
        <w:rPr>
          <w:szCs w:val="19"/>
        </w:rPr>
        <w:t>кийинкиге калтырылган салык активи таанылбайт.</w:t>
      </w:r>
    </w:p>
    <w:p w14:paraId="33234E0D" w14:textId="53C3C342" w:rsidR="00CA4C8B" w:rsidRPr="002E27B1" w:rsidRDefault="00CA4C8B" w:rsidP="00CA4C8B">
      <w:pPr>
        <w:pStyle w:val="IASBNormalnpara"/>
        <w:rPr>
          <w:szCs w:val="19"/>
        </w:rPr>
      </w:pPr>
      <w:r w:rsidRPr="002E27B1">
        <w:rPr>
          <w:szCs w:val="19"/>
        </w:rPr>
        <w:t>29.22</w:t>
      </w:r>
      <w:r w:rsidRPr="002E27B1">
        <w:rPr>
          <w:szCs w:val="19"/>
        </w:rPr>
        <w:tab/>
      </w:r>
      <w:bookmarkStart w:id="1848" w:name="F42162902"/>
      <w:r w:rsidRPr="002E27B1">
        <w:rPr>
          <w:szCs w:val="19"/>
        </w:rPr>
        <w:t>Пайдаланылбаган салык жоготууларынын бар болу</w:t>
      </w:r>
      <w:r w:rsidR="000C71DF">
        <w:rPr>
          <w:szCs w:val="19"/>
        </w:rPr>
        <w:t>шу</w:t>
      </w:r>
      <w:r w:rsidRPr="002E27B1">
        <w:rPr>
          <w:szCs w:val="19"/>
        </w:rPr>
        <w:t xml:space="preserve"> келечекте салык салынуучу пайданын болбо</w:t>
      </w:r>
      <w:r w:rsidR="000C71DF">
        <w:rPr>
          <w:szCs w:val="19"/>
        </w:rPr>
        <w:t>шунун</w:t>
      </w:r>
      <w:r w:rsidRPr="002E27B1">
        <w:rPr>
          <w:szCs w:val="19"/>
        </w:rPr>
        <w:t xml:space="preserve"> бекем далили болуп </w:t>
      </w:r>
      <w:r w:rsidR="000C71DF">
        <w:rPr>
          <w:szCs w:val="19"/>
        </w:rPr>
        <w:t>эсептелет</w:t>
      </w:r>
      <w:r w:rsidRPr="002E27B1">
        <w:rPr>
          <w:szCs w:val="19"/>
        </w:rPr>
        <w:t>.</w:t>
      </w:r>
      <w:bookmarkEnd w:id="1848"/>
      <w:r w:rsidRPr="002E27B1">
        <w:rPr>
          <w:szCs w:val="19"/>
        </w:rPr>
        <w:t xml:space="preserve"> Ошондуктан, ишкананын жакынкы өткөн мезгилде жоготууларга учураган тарыхы болсо, ишкана пайдаланылбаган салык жоготууларынан же салык насыяларынан келип чыккан кийинкиге калтырылган салык активдерин ишкана жетиштүү убактылуу салык салынуучу айырмалары бар учурда же ишкана пайдаланылбаган салык жоготууларын же </w:t>
      </w:r>
      <w:r w:rsidRPr="002E27B1">
        <w:rPr>
          <w:szCs w:val="19"/>
        </w:rPr>
        <w:lastRenderedPageBreak/>
        <w:t>пайдаланылбаган салык насыяларын жетиштүү салык салынуучу пайдалардын далили болгон учурда гана таануга тийиш.</w:t>
      </w:r>
    </w:p>
    <w:p w14:paraId="6C761A78" w14:textId="3D0B4AD1" w:rsidR="00CA4C8B" w:rsidRPr="00C664B7" w:rsidRDefault="00CA4C8B" w:rsidP="00CA4C8B">
      <w:pPr>
        <w:pStyle w:val="IASBSectionTitle2Ind"/>
        <w:rPr>
          <w:szCs w:val="26"/>
        </w:rPr>
      </w:pPr>
      <w:bookmarkStart w:id="1849" w:name="F42162904"/>
      <w:r w:rsidRPr="00C664B7">
        <w:rPr>
          <w:szCs w:val="26"/>
        </w:rPr>
        <w:t xml:space="preserve">Таануусу </w:t>
      </w:r>
      <w:r w:rsidR="004B68E8" w:rsidRPr="004B68E8">
        <w:rPr>
          <w:szCs w:val="26"/>
        </w:rPr>
        <w:t xml:space="preserve">кийинкиге калтырылган </w:t>
      </w:r>
      <w:r w:rsidRPr="00C664B7">
        <w:rPr>
          <w:szCs w:val="26"/>
        </w:rPr>
        <w:t>салык активдерин кайрадан баалоо</w:t>
      </w:r>
      <w:bookmarkEnd w:id="1849"/>
    </w:p>
    <w:p w14:paraId="09E24DF5" w14:textId="23FF8A26" w:rsidR="00CA4C8B" w:rsidRPr="002E27B1" w:rsidRDefault="00CA4C8B" w:rsidP="00CA4C8B">
      <w:pPr>
        <w:pStyle w:val="IASBNormalnpara"/>
        <w:rPr>
          <w:szCs w:val="19"/>
        </w:rPr>
      </w:pPr>
      <w:r w:rsidRPr="002E27B1">
        <w:rPr>
          <w:szCs w:val="19"/>
        </w:rPr>
        <w:t>29.23</w:t>
      </w:r>
      <w:r w:rsidRPr="002E27B1">
        <w:rPr>
          <w:szCs w:val="19"/>
        </w:rPr>
        <w:tab/>
      </w:r>
      <w:bookmarkStart w:id="1850" w:name="F42162905"/>
      <w:r w:rsidRPr="002E27B1">
        <w:rPr>
          <w:szCs w:val="19"/>
        </w:rPr>
        <w:t xml:space="preserve">Ар бир </w:t>
      </w:r>
      <w:r w:rsidRPr="002E27B1">
        <w:rPr>
          <w:b/>
          <w:szCs w:val="19"/>
        </w:rPr>
        <w:t xml:space="preserve">отчеттук мезгилдин </w:t>
      </w:r>
      <w:r w:rsidRPr="002E27B1">
        <w:rPr>
          <w:szCs w:val="19"/>
        </w:rPr>
        <w:t>аягында, ишкана бардык таанылбаган кийинкиге калтырылган салык активдерин кайрадан баалоого тийиш.</w:t>
      </w:r>
      <w:bookmarkEnd w:id="1850"/>
      <w:r w:rsidRPr="002E27B1">
        <w:rPr>
          <w:szCs w:val="19"/>
        </w:rPr>
        <w:t xml:space="preserve"> Ишкана мурда таанылбаган кийинкиге калтырылган салык активи</w:t>
      </w:r>
      <w:r w:rsidR="00E607D5">
        <w:rPr>
          <w:szCs w:val="19"/>
        </w:rPr>
        <w:t>н</w:t>
      </w:r>
      <w:r w:rsidRPr="002E27B1">
        <w:rPr>
          <w:szCs w:val="19"/>
        </w:rPr>
        <w:t xml:space="preserve"> калыбына келтирүүсүн </w:t>
      </w:r>
      <w:r w:rsidR="00E607D5">
        <w:rPr>
          <w:szCs w:val="19"/>
        </w:rPr>
        <w:t>ыктымалдуу</w:t>
      </w:r>
      <w:r w:rsidRPr="002E27B1">
        <w:rPr>
          <w:szCs w:val="19"/>
        </w:rPr>
        <w:t xml:space="preserve"> </w:t>
      </w:r>
      <w:r w:rsidR="00E607D5">
        <w:rPr>
          <w:szCs w:val="19"/>
        </w:rPr>
        <w:t>келечектеги</w:t>
      </w:r>
      <w:r w:rsidRPr="002E27B1">
        <w:rPr>
          <w:szCs w:val="19"/>
        </w:rPr>
        <w:t xml:space="preserve"> салык салынуучу пайданын мүмкүн болгон деңгээлинде таанууга тийиш.</w:t>
      </w:r>
    </w:p>
    <w:p w14:paraId="49D553E5" w14:textId="77777777" w:rsidR="00CA4C8B" w:rsidRPr="00C664B7" w:rsidRDefault="00CA4C8B" w:rsidP="00CA4C8B">
      <w:pPr>
        <w:pStyle w:val="IASBSectionTitle2Ind"/>
        <w:rPr>
          <w:szCs w:val="26"/>
        </w:rPr>
      </w:pPr>
      <w:bookmarkStart w:id="1851" w:name="F42162907"/>
      <w:r w:rsidRPr="00C664B7">
        <w:rPr>
          <w:szCs w:val="26"/>
        </w:rPr>
        <w:t xml:space="preserve">Туунду ишканаларга, филиалдарга жана асоциацияланган ишканаларга инвестициялар жана </w:t>
      </w:r>
      <w:r w:rsidR="002319EA" w:rsidRPr="00C664B7">
        <w:rPr>
          <w:szCs w:val="26"/>
        </w:rPr>
        <w:t>биргелешкен ишмердүүлүктөрдөгү</w:t>
      </w:r>
      <w:r w:rsidRPr="00C664B7">
        <w:rPr>
          <w:szCs w:val="26"/>
        </w:rPr>
        <w:t xml:space="preserve"> пайыздар</w:t>
      </w:r>
      <w:bookmarkEnd w:id="1851"/>
    </w:p>
    <w:p w14:paraId="18005242" w14:textId="7126AABD" w:rsidR="00CA4C8B" w:rsidRPr="002E27B1" w:rsidRDefault="00CA4C8B" w:rsidP="00CA4C8B">
      <w:pPr>
        <w:pStyle w:val="IASBNormalnpara"/>
        <w:rPr>
          <w:szCs w:val="19"/>
        </w:rPr>
      </w:pPr>
      <w:r w:rsidRPr="002E27B1">
        <w:rPr>
          <w:szCs w:val="19"/>
        </w:rPr>
        <w:t>29.24</w:t>
      </w:r>
      <w:r w:rsidRPr="002E27B1">
        <w:rPr>
          <w:szCs w:val="19"/>
        </w:rPr>
        <w:tab/>
      </w:r>
      <w:bookmarkStart w:id="1852" w:name="F42162908"/>
      <w:r w:rsidRPr="002E27B1">
        <w:rPr>
          <w:szCs w:val="19"/>
        </w:rPr>
        <w:t xml:space="preserve">Убактылуу айырмалар туунду ишканаларга, филиалдарга жана ассоциацияланган ишканаларга жана </w:t>
      </w:r>
      <w:r w:rsidR="000F68AF" w:rsidRPr="002E27B1">
        <w:rPr>
          <w:szCs w:val="19"/>
        </w:rPr>
        <w:t>биргелешкен ишмердүүлүккө</w:t>
      </w:r>
      <w:r w:rsidRPr="002E27B1">
        <w:rPr>
          <w:szCs w:val="19"/>
        </w:rPr>
        <w:t xml:space="preserve"> пайыздардын (мисалы, </w:t>
      </w:r>
      <w:r w:rsidRPr="002E27B1">
        <w:rPr>
          <w:b/>
          <w:szCs w:val="19"/>
        </w:rPr>
        <w:t>башкы ишкананын</w:t>
      </w:r>
      <w:r w:rsidRPr="002E27B1">
        <w:rPr>
          <w:szCs w:val="19"/>
        </w:rPr>
        <w:t xml:space="preserve"> бириктирилген отчетундагы туунду ишкананын баланстык наркы ошол туунду ишкананын таза бириктирилген активдери болуп саналат, жана бардык байланыштуу гудвиллдин баланстык наркы) баланстык наркы инвестициянын же пайыздын салык базасынан (көбүнчө чыгым болгон) айырмаланган учурда келип чыгат. </w:t>
      </w:r>
      <w:bookmarkEnd w:id="1852"/>
      <w:r w:rsidRPr="002E27B1">
        <w:rPr>
          <w:szCs w:val="19"/>
        </w:rPr>
        <w:t xml:space="preserve"> Мындай </w:t>
      </w:r>
      <w:r w:rsidR="00502E6A">
        <w:rPr>
          <w:szCs w:val="19"/>
        </w:rPr>
        <w:t xml:space="preserve"> айырмалар</w:t>
      </w:r>
      <w:r w:rsidRPr="002E27B1">
        <w:rPr>
          <w:szCs w:val="19"/>
        </w:rPr>
        <w:t xml:space="preserve"> бир катар ар кандай жагдайлардан келп чыгат, мисалы:</w:t>
      </w:r>
    </w:p>
    <w:p w14:paraId="5F606E30" w14:textId="77777777" w:rsidR="00CA4C8B" w:rsidRPr="002E27B1" w:rsidRDefault="00CA4C8B" w:rsidP="00CA4C8B">
      <w:pPr>
        <w:pStyle w:val="IASBNormalnparaL1"/>
        <w:rPr>
          <w:szCs w:val="19"/>
        </w:rPr>
      </w:pPr>
      <w:r w:rsidRPr="002E27B1">
        <w:rPr>
          <w:szCs w:val="19"/>
        </w:rPr>
        <w:t>(а)</w:t>
      </w:r>
      <w:r w:rsidRPr="002E27B1">
        <w:rPr>
          <w:szCs w:val="19"/>
        </w:rPr>
        <w:tab/>
      </w:r>
      <w:bookmarkStart w:id="1853" w:name="F42162911"/>
      <w:r w:rsidRPr="002E27B1">
        <w:rPr>
          <w:szCs w:val="19"/>
        </w:rPr>
        <w:t xml:space="preserve">туунду ишканалардын, филиалдардын, ассоциацияланган ишканалардын жана </w:t>
      </w:r>
      <w:r w:rsidR="000F68AF" w:rsidRPr="002E27B1">
        <w:rPr>
          <w:szCs w:val="19"/>
        </w:rPr>
        <w:t>биргелешкен ишмердүүлүктөрдүн</w:t>
      </w:r>
      <w:r w:rsidRPr="002E27B1">
        <w:rPr>
          <w:szCs w:val="19"/>
        </w:rPr>
        <w:t xml:space="preserve"> бөлүштүрүлбөгөн пайдаларынын бар болушу;</w:t>
      </w:r>
      <w:bookmarkEnd w:id="1853"/>
    </w:p>
    <w:p w14:paraId="11701AD5" w14:textId="71356A84" w:rsidR="00CA4C8B" w:rsidRPr="002E27B1" w:rsidRDefault="005F4BC2" w:rsidP="00CA4C8B">
      <w:pPr>
        <w:pStyle w:val="IASBNormalnparaL1"/>
        <w:rPr>
          <w:szCs w:val="19"/>
        </w:rPr>
      </w:pPr>
      <w:r>
        <w:rPr>
          <w:szCs w:val="19"/>
        </w:rPr>
        <w:t>(b)</w:t>
      </w:r>
      <w:r w:rsidR="00CA4C8B" w:rsidRPr="002E27B1">
        <w:rPr>
          <w:szCs w:val="19"/>
        </w:rPr>
        <w:tab/>
      </w:r>
      <w:bookmarkStart w:id="1854" w:name="F42162913"/>
      <w:r w:rsidR="00CA4C8B" w:rsidRPr="002E27B1">
        <w:rPr>
          <w:szCs w:val="19"/>
        </w:rPr>
        <w:t xml:space="preserve">чет эл валютасынын </w:t>
      </w:r>
      <w:r w:rsidR="00495261" w:rsidRPr="00495261">
        <w:rPr>
          <w:szCs w:val="19"/>
        </w:rPr>
        <w:t>ставкасындагы</w:t>
      </w:r>
      <w:r w:rsidR="00CA4C8B" w:rsidRPr="002E27B1">
        <w:rPr>
          <w:szCs w:val="19"/>
        </w:rPr>
        <w:t xml:space="preserve"> өзгөрүүлөр башкы ишкана жана туунду ишкана ар кайсы өлкөдө жайгашкан учурда; жана</w:t>
      </w:r>
      <w:bookmarkEnd w:id="1854"/>
    </w:p>
    <w:p w14:paraId="14C2065E" w14:textId="14BED0B4" w:rsidR="00CA4C8B" w:rsidRPr="002E27B1" w:rsidRDefault="005F4BC2" w:rsidP="00CA4C8B">
      <w:pPr>
        <w:pStyle w:val="IASBNormalnparaL1"/>
        <w:rPr>
          <w:szCs w:val="19"/>
        </w:rPr>
      </w:pPr>
      <w:r>
        <w:rPr>
          <w:szCs w:val="19"/>
        </w:rPr>
        <w:t>(с)</w:t>
      </w:r>
      <w:r w:rsidR="00CA4C8B" w:rsidRPr="002E27B1">
        <w:rPr>
          <w:szCs w:val="19"/>
        </w:rPr>
        <w:tab/>
      </w:r>
      <w:bookmarkStart w:id="1855" w:name="F42162915"/>
      <w:r w:rsidR="00CA4C8B" w:rsidRPr="002E27B1">
        <w:rPr>
          <w:szCs w:val="19"/>
        </w:rPr>
        <w:t xml:space="preserve">ассоциацияланган ишканага инвестициянын баланстык наркын анын </w:t>
      </w:r>
      <w:r w:rsidR="00495261" w:rsidRPr="00495261">
        <w:rPr>
          <w:b/>
          <w:szCs w:val="19"/>
        </w:rPr>
        <w:t xml:space="preserve">орду толтурулуучу наркына </w:t>
      </w:r>
      <w:r w:rsidR="00CA4C8B" w:rsidRPr="002E27B1">
        <w:rPr>
          <w:b/>
          <w:szCs w:val="19"/>
        </w:rPr>
        <w:t>кыскартуу</w:t>
      </w:r>
      <w:r w:rsidR="00CA4C8B" w:rsidRPr="002E27B1">
        <w:rPr>
          <w:szCs w:val="19"/>
        </w:rPr>
        <w:t>.</w:t>
      </w:r>
      <w:bookmarkEnd w:id="1855"/>
    </w:p>
    <w:p w14:paraId="727B0555" w14:textId="650D86B8" w:rsidR="00CA4C8B" w:rsidRPr="002E27B1" w:rsidRDefault="00CA4C8B" w:rsidP="00CA4C8B">
      <w:pPr>
        <w:pStyle w:val="IASBNormalnparaP"/>
        <w:rPr>
          <w:szCs w:val="19"/>
        </w:rPr>
      </w:pPr>
      <w:bookmarkStart w:id="1856" w:name="F42162916"/>
      <w:r w:rsidRPr="002E27B1">
        <w:rPr>
          <w:szCs w:val="19"/>
        </w:rPr>
        <w:t xml:space="preserve">Инвестициялар башкы ишкананын </w:t>
      </w:r>
      <w:r w:rsidRPr="002E27B1">
        <w:rPr>
          <w:b/>
          <w:szCs w:val="19"/>
        </w:rPr>
        <w:t xml:space="preserve">өзүнчө </w:t>
      </w:r>
      <w:r w:rsidR="00495261" w:rsidRPr="00495261">
        <w:rPr>
          <w:b/>
          <w:szCs w:val="19"/>
        </w:rPr>
        <w:t>ф</w:t>
      </w:r>
      <w:r w:rsidR="006D2CE8" w:rsidRPr="002E27B1">
        <w:rPr>
          <w:b/>
          <w:szCs w:val="19"/>
        </w:rPr>
        <w:t>инансылык отчетуулугунда</w:t>
      </w:r>
      <w:r w:rsidRPr="002E27B1">
        <w:rPr>
          <w:szCs w:val="19"/>
        </w:rPr>
        <w:t xml:space="preserve"> бириктирилген </w:t>
      </w:r>
      <w:r w:rsidR="00504D65" w:rsidRPr="002E27B1">
        <w:rPr>
          <w:szCs w:val="19"/>
        </w:rPr>
        <w:t>финансылык отчеттуулугу</w:t>
      </w:r>
      <w:r w:rsidRPr="002E27B1">
        <w:rPr>
          <w:szCs w:val="19"/>
        </w:rPr>
        <w:t xml:space="preserve">на салыштырмалуу башкача жол менен эсепке алынат, жана ушундай жагдайда ошол инвестицияга байланыштуу убактылуу айырма да башкача болот. Мисалы, башкы ишкананын өзүнчө </w:t>
      </w:r>
      <w:r w:rsidR="008E6A63" w:rsidRPr="002E27B1">
        <w:rPr>
          <w:szCs w:val="19"/>
        </w:rPr>
        <w:t>финансылык</w:t>
      </w:r>
      <w:r w:rsidRPr="002E27B1">
        <w:rPr>
          <w:szCs w:val="19"/>
        </w:rPr>
        <w:t xml:space="preserve"> отчетундагы баланстык нарк 9.26 </w:t>
      </w:r>
      <w:r w:rsidR="0051572B">
        <w:rPr>
          <w:szCs w:val="19"/>
        </w:rPr>
        <w:t>пунктту</w:t>
      </w:r>
      <w:r w:rsidRPr="002E27B1">
        <w:rPr>
          <w:szCs w:val="19"/>
        </w:rPr>
        <w:t>нда тандалып алынган</w:t>
      </w:r>
      <w:r w:rsidR="0097661E" w:rsidRPr="002E27B1">
        <w:rPr>
          <w:szCs w:val="19"/>
        </w:rPr>
        <w:t xml:space="preserve"> эсеп саясат</w:t>
      </w:r>
      <w:r w:rsidRPr="002E27B1">
        <w:rPr>
          <w:szCs w:val="19"/>
        </w:rPr>
        <w:t>ына жараша болот.</w:t>
      </w:r>
      <w:bookmarkEnd w:id="1856"/>
    </w:p>
    <w:p w14:paraId="74888F21" w14:textId="77777777" w:rsidR="00CA4C8B" w:rsidRPr="002E27B1" w:rsidRDefault="00CA4C8B" w:rsidP="00CA4C8B">
      <w:pPr>
        <w:pStyle w:val="IASBNormalnpara"/>
        <w:rPr>
          <w:szCs w:val="19"/>
        </w:rPr>
      </w:pPr>
      <w:r w:rsidRPr="002E27B1">
        <w:rPr>
          <w:szCs w:val="19"/>
        </w:rPr>
        <w:t>29.25</w:t>
      </w:r>
      <w:r w:rsidRPr="002E27B1">
        <w:rPr>
          <w:szCs w:val="19"/>
        </w:rPr>
        <w:tab/>
      </w:r>
      <w:bookmarkStart w:id="1857" w:name="F42162917"/>
      <w:r w:rsidRPr="002E27B1">
        <w:rPr>
          <w:szCs w:val="19"/>
        </w:rPr>
        <w:t xml:space="preserve">Төмөндөгү эки шарттын талаптарына жооп бербеген кезде, ишкана туунду ишканаларга, филиалдарга жана ассоциацияланган ишканаларга инвестициялар жана </w:t>
      </w:r>
      <w:r w:rsidR="000F68AF" w:rsidRPr="002E27B1">
        <w:rPr>
          <w:szCs w:val="19"/>
        </w:rPr>
        <w:t>биргелешкен ишмердүүлүккө</w:t>
      </w:r>
      <w:r w:rsidRPr="002E27B1">
        <w:rPr>
          <w:szCs w:val="19"/>
        </w:rPr>
        <w:t xml:space="preserve"> пайыздар менен байланышкан бардык салык салынуучу убактылуу айырмалар боюнча кийинкиге калтырылган салык милдеттенмесин таанууга тийиш:</w:t>
      </w:r>
      <w:bookmarkEnd w:id="1857"/>
    </w:p>
    <w:p w14:paraId="35E7CB91" w14:textId="687AFDCB" w:rsidR="00CA4C8B" w:rsidRPr="002E27B1" w:rsidRDefault="00CA4C8B" w:rsidP="00CA4C8B">
      <w:pPr>
        <w:pStyle w:val="IASBNormalnparaL1"/>
        <w:rPr>
          <w:szCs w:val="19"/>
        </w:rPr>
      </w:pPr>
      <w:r w:rsidRPr="002E27B1">
        <w:rPr>
          <w:szCs w:val="19"/>
        </w:rPr>
        <w:t>(а)</w:t>
      </w:r>
      <w:r w:rsidRPr="002E27B1">
        <w:rPr>
          <w:szCs w:val="19"/>
        </w:rPr>
        <w:tab/>
      </w:r>
      <w:bookmarkStart w:id="1858" w:name="F42162920"/>
      <w:r w:rsidRPr="002E27B1">
        <w:rPr>
          <w:szCs w:val="19"/>
        </w:rPr>
        <w:t xml:space="preserve">башкы ишкана, инвестор же </w:t>
      </w:r>
      <w:r w:rsidR="000F68AF" w:rsidRPr="002E27B1">
        <w:rPr>
          <w:b/>
          <w:szCs w:val="19"/>
        </w:rPr>
        <w:t>биргелешкен ишмердүүлүктөрдүн</w:t>
      </w:r>
      <w:r w:rsidRPr="002E27B1">
        <w:rPr>
          <w:b/>
          <w:szCs w:val="19"/>
        </w:rPr>
        <w:t xml:space="preserve"> катышуучусу</w:t>
      </w:r>
      <w:r w:rsidRPr="002E27B1">
        <w:rPr>
          <w:szCs w:val="19"/>
        </w:rPr>
        <w:t xml:space="preserve"> убактылуу айырмаларды кайтаруу убактысын к</w:t>
      </w:r>
      <w:r w:rsidR="00495261" w:rsidRPr="00495261">
        <w:rPr>
          <w:szCs w:val="19"/>
        </w:rPr>
        <w:t>онтролдой</w:t>
      </w:r>
      <w:r w:rsidRPr="002E27B1">
        <w:rPr>
          <w:szCs w:val="19"/>
        </w:rPr>
        <w:t xml:space="preserve"> алат; жана</w:t>
      </w:r>
      <w:bookmarkEnd w:id="1858"/>
    </w:p>
    <w:p w14:paraId="187946C8" w14:textId="394E4FC4" w:rsidR="00CA4C8B" w:rsidRPr="002E27B1" w:rsidRDefault="005F4BC2" w:rsidP="00CA4C8B">
      <w:pPr>
        <w:pStyle w:val="IASBNormalnparaL1"/>
        <w:rPr>
          <w:szCs w:val="19"/>
        </w:rPr>
      </w:pPr>
      <w:r>
        <w:rPr>
          <w:szCs w:val="19"/>
        </w:rPr>
        <w:t>(b)</w:t>
      </w:r>
      <w:r w:rsidR="00CA4C8B" w:rsidRPr="002E27B1">
        <w:rPr>
          <w:szCs w:val="19"/>
        </w:rPr>
        <w:tab/>
      </w:r>
      <w:bookmarkStart w:id="1859" w:name="F42162922"/>
      <w:r w:rsidR="00CA4C8B" w:rsidRPr="002E27B1">
        <w:rPr>
          <w:szCs w:val="19"/>
        </w:rPr>
        <w:t xml:space="preserve">убактылуу айырма жакынкы келечекте кайтарылышы </w:t>
      </w:r>
      <w:r w:rsidR="00493F16">
        <w:rPr>
          <w:szCs w:val="19"/>
        </w:rPr>
        <w:t>ыктымалдуу</w:t>
      </w:r>
      <w:r w:rsidR="00CA4C8B" w:rsidRPr="002E27B1">
        <w:rPr>
          <w:szCs w:val="19"/>
        </w:rPr>
        <w:t>.</w:t>
      </w:r>
      <w:bookmarkEnd w:id="1859"/>
    </w:p>
    <w:p w14:paraId="7F9D169B" w14:textId="7E06762C" w:rsidR="00CA4C8B" w:rsidRPr="002E27B1" w:rsidRDefault="00CA4C8B" w:rsidP="00CA4C8B">
      <w:pPr>
        <w:pStyle w:val="IASBNormalnpara"/>
        <w:rPr>
          <w:szCs w:val="19"/>
        </w:rPr>
      </w:pPr>
      <w:r w:rsidRPr="002E27B1">
        <w:rPr>
          <w:szCs w:val="19"/>
        </w:rPr>
        <w:t>29.26</w:t>
      </w:r>
      <w:r w:rsidRPr="002E27B1">
        <w:rPr>
          <w:szCs w:val="19"/>
        </w:rPr>
        <w:tab/>
      </w:r>
      <w:bookmarkStart w:id="1860" w:name="F42162923"/>
      <w:r w:rsidRPr="001D1DDE">
        <w:rPr>
          <w:szCs w:val="19"/>
        </w:rPr>
        <w:t xml:space="preserve">Төмөндөгү шарттар мүмкүн болгон кезде, ишкана туунду ишканаларга, филиалдарга жана ассоциацияланган ишканаларга инвестициялар жана </w:t>
      </w:r>
      <w:r w:rsidR="000F68AF" w:rsidRPr="001D1DDE">
        <w:rPr>
          <w:szCs w:val="19"/>
        </w:rPr>
        <w:t>биргелешкен ишмердүүлүккө</w:t>
      </w:r>
      <w:r w:rsidRPr="001D1DDE">
        <w:rPr>
          <w:szCs w:val="19"/>
        </w:rPr>
        <w:t xml:space="preserve"> пайыздардан чыккан бардык чегерилүүчү убактылуу айырмалар боюнча кийинкиге калтырылган салык активин таанууга тийиш:</w:t>
      </w:r>
      <w:bookmarkEnd w:id="1860"/>
    </w:p>
    <w:p w14:paraId="4879421A" w14:textId="77777777" w:rsidR="00CA4C8B" w:rsidRPr="002E27B1" w:rsidRDefault="00CA4C8B" w:rsidP="00CA4C8B">
      <w:pPr>
        <w:pStyle w:val="IASBNormalnparaL1"/>
        <w:rPr>
          <w:szCs w:val="19"/>
        </w:rPr>
      </w:pPr>
      <w:r w:rsidRPr="002E27B1">
        <w:rPr>
          <w:szCs w:val="19"/>
        </w:rPr>
        <w:t>(а)</w:t>
      </w:r>
      <w:r w:rsidRPr="002E27B1">
        <w:rPr>
          <w:szCs w:val="19"/>
        </w:rPr>
        <w:tab/>
      </w:r>
      <w:bookmarkStart w:id="1861" w:name="F42162926"/>
      <w:r w:rsidRPr="002E27B1">
        <w:rPr>
          <w:szCs w:val="19"/>
        </w:rPr>
        <w:t>убактылуу айырма жакынкы келечекте кайтарылса; жана</w:t>
      </w:r>
      <w:bookmarkEnd w:id="1861"/>
    </w:p>
    <w:p w14:paraId="6EE9BAC8" w14:textId="7BB8EA0A" w:rsidR="00CA4C8B" w:rsidRPr="002E27B1" w:rsidRDefault="005F4BC2" w:rsidP="00CA4C8B">
      <w:pPr>
        <w:pStyle w:val="IASBNormalnparaL1"/>
        <w:rPr>
          <w:szCs w:val="19"/>
        </w:rPr>
      </w:pPr>
      <w:r>
        <w:rPr>
          <w:szCs w:val="19"/>
        </w:rPr>
        <w:t>(b)</w:t>
      </w:r>
      <w:r w:rsidR="00CA4C8B" w:rsidRPr="002E27B1">
        <w:rPr>
          <w:szCs w:val="19"/>
        </w:rPr>
        <w:tab/>
      </w:r>
      <w:bookmarkStart w:id="1862" w:name="F42162928"/>
      <w:r w:rsidR="00CA4C8B" w:rsidRPr="002E27B1">
        <w:rPr>
          <w:szCs w:val="19"/>
        </w:rPr>
        <w:t>убактылуу айырма колдонулуучу убактылуу айырма болсо.</w:t>
      </w:r>
      <w:bookmarkEnd w:id="1862"/>
    </w:p>
    <w:p w14:paraId="17AF749C" w14:textId="77777777" w:rsidR="00CA4C8B" w:rsidRPr="004E0E6E" w:rsidRDefault="00CA4C8B" w:rsidP="00CA4C8B">
      <w:pPr>
        <w:pStyle w:val="IASBSectionTitle1NonInd"/>
        <w:rPr>
          <w:szCs w:val="26"/>
        </w:rPr>
      </w:pPr>
      <w:bookmarkStart w:id="1863" w:name="F42162930"/>
      <w:r w:rsidRPr="004E0E6E">
        <w:rPr>
          <w:szCs w:val="26"/>
        </w:rPr>
        <w:t>Кийинкиге калтырылган салыкты баалоо</w:t>
      </w:r>
      <w:bookmarkEnd w:id="1863"/>
    </w:p>
    <w:p w14:paraId="41193227" w14:textId="54620ADD" w:rsidR="00CA4C8B" w:rsidRPr="002E27B1" w:rsidRDefault="00CA4C8B" w:rsidP="00CA4C8B">
      <w:pPr>
        <w:pStyle w:val="IASBNormalnpara"/>
        <w:rPr>
          <w:szCs w:val="19"/>
        </w:rPr>
      </w:pPr>
      <w:r w:rsidRPr="002E27B1">
        <w:rPr>
          <w:szCs w:val="19"/>
        </w:rPr>
        <w:t>29.27</w:t>
      </w:r>
      <w:r w:rsidRPr="002E27B1">
        <w:rPr>
          <w:szCs w:val="19"/>
        </w:rPr>
        <w:tab/>
      </w:r>
      <w:bookmarkStart w:id="1864" w:name="F42162931"/>
      <w:r w:rsidRPr="002E27B1">
        <w:rPr>
          <w:szCs w:val="19"/>
        </w:rPr>
        <w:t xml:space="preserve">Ишкана кийинкиге жылдырылган салык милдеттенмесин отчеттук күнгө негизинен ишке киргизилген же киргизилген салык мыйзамдарды жана салык </w:t>
      </w:r>
      <w:r w:rsidR="00394557" w:rsidRPr="00394557">
        <w:rPr>
          <w:szCs w:val="19"/>
        </w:rPr>
        <w:t>ставкаларды</w:t>
      </w:r>
      <w:r w:rsidRPr="002E27B1">
        <w:rPr>
          <w:szCs w:val="19"/>
        </w:rPr>
        <w:t xml:space="preserve"> колдонуу менен баалоого тийиш.</w:t>
      </w:r>
      <w:bookmarkEnd w:id="1864"/>
      <w:r w:rsidRPr="002E27B1">
        <w:rPr>
          <w:szCs w:val="19"/>
        </w:rPr>
        <w:t xml:space="preserve"> Ишкана салык </w:t>
      </w:r>
      <w:r w:rsidR="00530FB8" w:rsidRPr="00530FB8">
        <w:rPr>
          <w:szCs w:val="19"/>
        </w:rPr>
        <w:t>ставкаларн</w:t>
      </w:r>
      <w:r w:rsidRPr="002E27B1">
        <w:rPr>
          <w:szCs w:val="19"/>
        </w:rPr>
        <w:t xml:space="preserve"> жана салык мыйзамдарын негизинен кабыл алынган катары карашы керек, эгер ишке киргизүү процессинде калган кадамдар өткөн мезгилдеги натыйжаларга таасирин тийгизбесе, жана тийгизүүсү мүмкүн эмес болсо.</w:t>
      </w:r>
    </w:p>
    <w:p w14:paraId="7EA5E5D2" w14:textId="1A1E769A" w:rsidR="00CA4C8B" w:rsidRPr="002E27B1" w:rsidRDefault="00CA4C8B" w:rsidP="00CA4C8B">
      <w:pPr>
        <w:pStyle w:val="IASBNormalnpara"/>
        <w:rPr>
          <w:szCs w:val="19"/>
        </w:rPr>
      </w:pPr>
      <w:r w:rsidRPr="002E27B1">
        <w:rPr>
          <w:szCs w:val="19"/>
        </w:rPr>
        <w:t>29.28</w:t>
      </w:r>
      <w:r w:rsidRPr="002E27B1">
        <w:rPr>
          <w:szCs w:val="19"/>
        </w:rPr>
        <w:tab/>
      </w:r>
      <w:bookmarkStart w:id="1865" w:name="F42162932"/>
      <w:r w:rsidRPr="002E27B1">
        <w:rPr>
          <w:szCs w:val="19"/>
        </w:rPr>
        <w:t xml:space="preserve">Ар башка деңгээлдеги салык салынуучу пайдага ар башка салык </w:t>
      </w:r>
      <w:r w:rsidR="00530FB8" w:rsidRPr="00530FB8">
        <w:rPr>
          <w:szCs w:val="19"/>
        </w:rPr>
        <w:t>ставкалары</w:t>
      </w:r>
      <w:r w:rsidRPr="002E27B1">
        <w:rPr>
          <w:szCs w:val="19"/>
        </w:rPr>
        <w:t xml:space="preserve"> колдонулган учурда, ишкана кийинкиге жылдырылган салык милдеттенмелеринин (активдерин) тындырылышы күтүлгөн </w:t>
      </w:r>
      <w:r w:rsidRPr="002E27B1">
        <w:rPr>
          <w:szCs w:val="19"/>
        </w:rPr>
        <w:lastRenderedPageBreak/>
        <w:t xml:space="preserve">мезгилдердин салык салынуучу пайдасына (салык жоготуу) колдонулуусу күтүлгөн  орточо ишке киргизилген же негизинен ишке киргизилген </w:t>
      </w:r>
      <w:r w:rsidR="00530FB8" w:rsidRPr="00530FB8">
        <w:rPr>
          <w:szCs w:val="19"/>
        </w:rPr>
        <w:t>ставкаларды</w:t>
      </w:r>
      <w:r w:rsidRPr="002E27B1">
        <w:rPr>
          <w:szCs w:val="19"/>
        </w:rPr>
        <w:t xml:space="preserve"> колдонуу менен баалоого тийиш (ишке ашырылчу кийинкиге калтырылган салык).</w:t>
      </w:r>
      <w:bookmarkEnd w:id="1865"/>
    </w:p>
    <w:p w14:paraId="3D6E9975" w14:textId="107604A1" w:rsidR="00CA4C8B" w:rsidRPr="002E27B1" w:rsidRDefault="00CA4C8B" w:rsidP="00CA4C8B">
      <w:pPr>
        <w:pStyle w:val="IASBNormalnpara"/>
        <w:rPr>
          <w:szCs w:val="19"/>
        </w:rPr>
      </w:pPr>
      <w:r w:rsidRPr="002E27B1">
        <w:rPr>
          <w:szCs w:val="19"/>
        </w:rPr>
        <w:t>29.29</w:t>
      </w:r>
      <w:r w:rsidRPr="002E27B1">
        <w:rPr>
          <w:szCs w:val="19"/>
        </w:rPr>
        <w:tab/>
      </w:r>
      <w:bookmarkStart w:id="1866" w:name="F42162933"/>
      <w:r w:rsidRPr="002E27B1">
        <w:rPr>
          <w:szCs w:val="19"/>
        </w:rPr>
        <w:t xml:space="preserve">Кийинкиге калтырылган салык милдеттенмелери жана кийинкиге калтырылган салык активдери ишкана болжогон жол менен отчеттук күндө тийиштүү активдердин же милдеттенмелердин баланстык наркын кайтаруудан же </w:t>
      </w:r>
      <w:r w:rsidR="000C71DF">
        <w:rPr>
          <w:szCs w:val="19"/>
        </w:rPr>
        <w:t>жабуудан</w:t>
      </w:r>
      <w:r w:rsidR="000C71DF" w:rsidRPr="002E27B1">
        <w:rPr>
          <w:szCs w:val="19"/>
        </w:rPr>
        <w:t xml:space="preserve"> </w:t>
      </w:r>
      <w:r w:rsidRPr="002E27B1">
        <w:rPr>
          <w:szCs w:val="19"/>
        </w:rPr>
        <w:t>келип чыккан салык таасирлерин чагылдырууга тийиш.</w:t>
      </w:r>
      <w:bookmarkEnd w:id="1866"/>
      <w:r w:rsidRPr="002E27B1">
        <w:rPr>
          <w:szCs w:val="19"/>
        </w:rPr>
        <w:t xml:space="preserve"> Ошондуктан,  ишкана кийинкиге калтырылган милдеттенмелерди жана кийинкиге калтырылган </w:t>
      </w:r>
      <w:r w:rsidR="00530FB8" w:rsidRPr="00530FB8">
        <w:rPr>
          <w:szCs w:val="19"/>
        </w:rPr>
        <w:t xml:space="preserve"> салык </w:t>
      </w:r>
      <w:r w:rsidRPr="002E27B1">
        <w:rPr>
          <w:szCs w:val="19"/>
        </w:rPr>
        <w:t xml:space="preserve">активдерди баланстык нарктын кайтарылуусу же жабылуусу күтүлгөн жолго шайкеш болгон салык </w:t>
      </w:r>
      <w:r w:rsidR="00530FB8" w:rsidRPr="00530FB8">
        <w:rPr>
          <w:szCs w:val="19"/>
        </w:rPr>
        <w:t>ставкасы</w:t>
      </w:r>
      <w:r w:rsidRPr="002E27B1">
        <w:rPr>
          <w:szCs w:val="19"/>
        </w:rPr>
        <w:t xml:space="preserve"> жана салык базасын колдонуу аркылуу баалоого тийиш. Мисалы, эгер убактылуу айырма болочок мезгилде капиталдын </w:t>
      </w:r>
      <w:r w:rsidRPr="002E27B1">
        <w:rPr>
          <w:b/>
          <w:szCs w:val="19"/>
        </w:rPr>
        <w:t>пайдасы</w:t>
      </w:r>
      <w:r w:rsidRPr="002E27B1">
        <w:rPr>
          <w:szCs w:val="19"/>
        </w:rPr>
        <w:t xml:space="preserve"> катары салык салынуусу күтүлгөн киреше </w:t>
      </w:r>
      <w:r w:rsidR="00530FB8" w:rsidRPr="00530FB8">
        <w:rPr>
          <w:szCs w:val="19"/>
        </w:rPr>
        <w:t>беренесинен</w:t>
      </w:r>
      <w:r w:rsidRPr="002E27B1">
        <w:rPr>
          <w:szCs w:val="19"/>
        </w:rPr>
        <w:t xml:space="preserve"> келип чыкса, кийинкиге калтырылган </w:t>
      </w:r>
      <w:r w:rsidRPr="002E27B1">
        <w:rPr>
          <w:b/>
          <w:szCs w:val="19"/>
        </w:rPr>
        <w:t>салык чыгашасы</w:t>
      </w:r>
      <w:r w:rsidRPr="002E27B1">
        <w:rPr>
          <w:szCs w:val="19"/>
        </w:rPr>
        <w:t xml:space="preserve"> сатуу аркылуу баланстык наркты кайтаруу менен шайкеш келген капиталдык түшүүнүн салык </w:t>
      </w:r>
      <w:r w:rsidR="00530FB8" w:rsidRPr="00530FB8">
        <w:rPr>
          <w:szCs w:val="19"/>
        </w:rPr>
        <w:t>ставкасы</w:t>
      </w:r>
      <w:r w:rsidRPr="002E27B1">
        <w:rPr>
          <w:szCs w:val="19"/>
        </w:rPr>
        <w:t xml:space="preserve"> жана салык базасын колдонуу аркылуу бааланууга тийиш. </w:t>
      </w:r>
    </w:p>
    <w:p w14:paraId="5701F432" w14:textId="5A3982B1" w:rsidR="00CA4C8B" w:rsidRPr="002E27B1" w:rsidRDefault="00CA4C8B" w:rsidP="00CA4C8B">
      <w:pPr>
        <w:pStyle w:val="IASBNormalnpara"/>
        <w:rPr>
          <w:szCs w:val="19"/>
        </w:rPr>
      </w:pPr>
      <w:r w:rsidRPr="002E27B1">
        <w:rPr>
          <w:szCs w:val="19"/>
        </w:rPr>
        <w:t>29.30</w:t>
      </w:r>
      <w:r w:rsidRPr="002E27B1">
        <w:rPr>
          <w:szCs w:val="19"/>
        </w:rPr>
        <w:tab/>
      </w:r>
      <w:bookmarkStart w:id="1867" w:name="F42162934"/>
      <w:r w:rsidRPr="002E27B1">
        <w:rPr>
          <w:szCs w:val="19"/>
        </w:rPr>
        <w:t xml:space="preserve">Эгер кийинкиге калтырылган салык милдеттенмеси же кийинкиге калтырылган салык активи 17-бөлүмдөгү кайра баалоо </w:t>
      </w:r>
      <w:r w:rsidR="00895FE6" w:rsidRPr="00895FE6">
        <w:rPr>
          <w:szCs w:val="19"/>
        </w:rPr>
        <w:t>методу</w:t>
      </w:r>
      <w:r w:rsidR="00895FE6" w:rsidRPr="009D37C0">
        <w:rPr>
          <w:szCs w:val="19"/>
        </w:rPr>
        <w:t>н</w:t>
      </w:r>
      <w:r w:rsidRPr="002E27B1">
        <w:rPr>
          <w:szCs w:val="19"/>
        </w:rPr>
        <w:t xml:space="preserve"> колдонуу менен бааланган </w:t>
      </w:r>
      <w:r w:rsidR="000544A5">
        <w:rPr>
          <w:szCs w:val="19"/>
        </w:rPr>
        <w:t>амортизацияланбоочу</w:t>
      </w:r>
      <w:r w:rsidRPr="002E27B1">
        <w:rPr>
          <w:szCs w:val="19"/>
        </w:rPr>
        <w:t xml:space="preserve"> активден келип чыкса, кийинкиге калтырылган милдеттенмени жана кийинкиге калтырылган активди баалоо сатуу аркылуу </w:t>
      </w:r>
      <w:r w:rsidR="000544A5">
        <w:rPr>
          <w:szCs w:val="19"/>
        </w:rPr>
        <w:t>амортизацияланбоочу</w:t>
      </w:r>
      <w:r w:rsidRPr="002E27B1">
        <w:rPr>
          <w:szCs w:val="19"/>
        </w:rPr>
        <w:t xml:space="preserve"> активдин баланстык наркын кайтаруунун салыктык таасирлерин көрсөтүшү керек.</w:t>
      </w:r>
      <w:bookmarkEnd w:id="1867"/>
      <w:r w:rsidRPr="002E27B1">
        <w:rPr>
          <w:szCs w:val="19"/>
        </w:rPr>
        <w:t xml:space="preserve"> Эгер кийинкиге калтырылган салык же актив адилет наркта бааланган </w:t>
      </w:r>
      <w:r w:rsidRPr="002E27B1">
        <w:rPr>
          <w:b/>
          <w:szCs w:val="19"/>
        </w:rPr>
        <w:t xml:space="preserve">инвестициялык </w:t>
      </w:r>
      <w:r w:rsidR="009D37C0" w:rsidRPr="009D37C0">
        <w:rPr>
          <w:b/>
          <w:szCs w:val="19"/>
        </w:rPr>
        <w:t xml:space="preserve">кыймылсыз </w:t>
      </w:r>
      <w:r w:rsidRPr="002E27B1">
        <w:rPr>
          <w:b/>
          <w:szCs w:val="19"/>
        </w:rPr>
        <w:t>мүлктөн</w:t>
      </w:r>
      <w:r w:rsidRPr="002E27B1">
        <w:rPr>
          <w:szCs w:val="19"/>
        </w:rPr>
        <w:t xml:space="preserve"> келип чыкса, </w:t>
      </w:r>
      <w:r w:rsidR="00EB7443" w:rsidRPr="00112AEF">
        <w:rPr>
          <w:szCs w:val="19"/>
        </w:rPr>
        <w:t>инвестициялык кыймылсыз мүлктүн</w:t>
      </w:r>
      <w:r w:rsidRPr="002E27B1">
        <w:rPr>
          <w:szCs w:val="19"/>
        </w:rPr>
        <w:t xml:space="preserve"> баланстык наркы сатуу аркылуу кайтарылат деген жокко чыгарылчу божомолдоо болот. Ошого байланыштуу </w:t>
      </w:r>
      <w:r w:rsidR="009702E6" w:rsidRPr="009702E6">
        <w:rPr>
          <w:szCs w:val="19"/>
        </w:rPr>
        <w:t>б</w:t>
      </w:r>
      <w:r w:rsidR="00AF4FE5">
        <w:rPr>
          <w:szCs w:val="19"/>
        </w:rPr>
        <w:t>ул</w:t>
      </w:r>
      <w:r w:rsidRPr="002E27B1">
        <w:rPr>
          <w:szCs w:val="19"/>
        </w:rPr>
        <w:t xml:space="preserve"> божомолдоо жокко чыгарылганга чейин, кийинкиге калтырылган милдеттенмени  же кийинкиге калтырылган активди баалоо толугу менен сатуу аркылуу инвестициялык</w:t>
      </w:r>
      <w:r w:rsidR="009D37C0" w:rsidRPr="009D37C0">
        <w:rPr>
          <w:szCs w:val="19"/>
        </w:rPr>
        <w:t xml:space="preserve"> кыймылсыз</w:t>
      </w:r>
      <w:r w:rsidRPr="002E27B1">
        <w:rPr>
          <w:szCs w:val="19"/>
        </w:rPr>
        <w:t xml:space="preserve"> мүлктүн баланстык наркын кайтаруунун салыкка тийгизген таасирин көрсөтүшү керек. </w:t>
      </w:r>
      <w:r w:rsidR="009702E6" w:rsidRPr="009702E6">
        <w:rPr>
          <w:szCs w:val="19"/>
        </w:rPr>
        <w:t>Б</w:t>
      </w:r>
      <w:r w:rsidR="00AF4FE5">
        <w:rPr>
          <w:szCs w:val="19"/>
        </w:rPr>
        <w:t>ул</w:t>
      </w:r>
      <w:r w:rsidRPr="002E27B1">
        <w:rPr>
          <w:szCs w:val="19"/>
        </w:rPr>
        <w:t xml:space="preserve"> божомолдоо эгер инвестициялык</w:t>
      </w:r>
      <w:r w:rsidR="009D37C0" w:rsidRPr="009D37C0">
        <w:rPr>
          <w:szCs w:val="19"/>
        </w:rPr>
        <w:t xml:space="preserve"> кыймылсыз</w:t>
      </w:r>
      <w:r w:rsidRPr="002E27B1">
        <w:rPr>
          <w:szCs w:val="19"/>
        </w:rPr>
        <w:t xml:space="preserve"> мүлк </w:t>
      </w:r>
      <w:r w:rsidR="009A6DAA" w:rsidRPr="002E27B1">
        <w:rPr>
          <w:szCs w:val="19"/>
        </w:rPr>
        <w:t>амортизациялануучу</w:t>
      </w:r>
      <w:r w:rsidRPr="002E27B1">
        <w:rPr>
          <w:szCs w:val="19"/>
        </w:rPr>
        <w:t xml:space="preserve"> болсо жана мезгил ичинде инвестициялык </w:t>
      </w:r>
      <w:r w:rsidR="009D37C0" w:rsidRPr="009D37C0">
        <w:rPr>
          <w:szCs w:val="19"/>
        </w:rPr>
        <w:t xml:space="preserve">кыймылсыз </w:t>
      </w:r>
      <w:r w:rsidRPr="002E27B1">
        <w:rPr>
          <w:szCs w:val="19"/>
        </w:rPr>
        <w:t xml:space="preserve">мүлктү камтыган экономикалык пайдалардын негизинен бардыгын керектөөгө багытталган бизнес моделинде болсо, сатуунун ордуна жокко чыгарылат. Эгер божомолдоо жокко чыгарылса, 29.29 </w:t>
      </w:r>
      <w:r w:rsidR="001F74AB">
        <w:rPr>
          <w:szCs w:val="19"/>
        </w:rPr>
        <w:t>пункт</w:t>
      </w:r>
      <w:r w:rsidRPr="002E27B1">
        <w:rPr>
          <w:szCs w:val="19"/>
        </w:rPr>
        <w:t>тарынын талаптарына жооп бериши керек.</w:t>
      </w:r>
    </w:p>
    <w:p w14:paraId="01020214" w14:textId="2D877A2F" w:rsidR="00CA4C8B" w:rsidRPr="002E27B1" w:rsidRDefault="00CA4C8B" w:rsidP="00CA4C8B">
      <w:pPr>
        <w:pStyle w:val="IASBNormalnpara"/>
        <w:rPr>
          <w:szCs w:val="19"/>
        </w:rPr>
      </w:pPr>
      <w:r w:rsidRPr="002E27B1">
        <w:rPr>
          <w:szCs w:val="19"/>
        </w:rPr>
        <w:t>29.31</w:t>
      </w:r>
      <w:r w:rsidRPr="002E27B1">
        <w:rPr>
          <w:szCs w:val="19"/>
        </w:rPr>
        <w:tab/>
      </w:r>
      <w:bookmarkStart w:id="1868" w:name="F42162935"/>
      <w:r w:rsidRPr="002E27B1">
        <w:rPr>
          <w:szCs w:val="19"/>
        </w:rPr>
        <w:t xml:space="preserve">Кийинкиге калтырылган </w:t>
      </w:r>
      <w:r w:rsidR="009D37C0" w:rsidRPr="009D37C0">
        <w:rPr>
          <w:szCs w:val="19"/>
        </w:rPr>
        <w:t xml:space="preserve">салык </w:t>
      </w:r>
      <w:r w:rsidRPr="002E27B1">
        <w:rPr>
          <w:szCs w:val="19"/>
        </w:rPr>
        <w:t>активдин баланстык наркы ар бир отчеттук мезгилдин аягында текшерилүүгө тийиш.</w:t>
      </w:r>
      <w:bookmarkEnd w:id="1868"/>
      <w:r w:rsidRPr="002E27B1">
        <w:rPr>
          <w:szCs w:val="19"/>
        </w:rPr>
        <w:t xml:space="preserve"> Ишкана кийинкиге калтырылган </w:t>
      </w:r>
      <w:r w:rsidR="009D37C0" w:rsidRPr="009D37C0">
        <w:rPr>
          <w:szCs w:val="19"/>
        </w:rPr>
        <w:t xml:space="preserve">салык </w:t>
      </w:r>
      <w:r w:rsidRPr="002E27B1">
        <w:rPr>
          <w:szCs w:val="19"/>
        </w:rPr>
        <w:t xml:space="preserve">активдин баланстык наркын ошол таанылган кийинкиге калтырылган активдин бир бөлүгүнүн же бардыгынын пайдасы колдонулушу үчүн жетиштүү салык пайдасынын бар болуусу мындан ары </w:t>
      </w:r>
      <w:r w:rsidR="00493F16" w:rsidRPr="00493F16">
        <w:rPr>
          <w:szCs w:val="19"/>
        </w:rPr>
        <w:t xml:space="preserve">ыктымалдуу </w:t>
      </w:r>
      <w:r w:rsidRPr="002E27B1">
        <w:rPr>
          <w:szCs w:val="19"/>
        </w:rPr>
        <w:t xml:space="preserve">эмес даражада кыскартууга тийиш. Мындай кыскартуулардын бардыгы салык салынуучу пайда жетиштүү болушу </w:t>
      </w:r>
      <w:r w:rsidR="00493F16" w:rsidRPr="00493F16">
        <w:rPr>
          <w:szCs w:val="19"/>
        </w:rPr>
        <w:t xml:space="preserve">ыктымалдуу </w:t>
      </w:r>
      <w:r w:rsidRPr="002E27B1">
        <w:rPr>
          <w:szCs w:val="19"/>
        </w:rPr>
        <w:t>даражада кайтарылышы керек.</w:t>
      </w:r>
    </w:p>
    <w:p w14:paraId="4516598F" w14:textId="20A09EAC" w:rsidR="00CA4C8B" w:rsidRPr="004E0E6E" w:rsidRDefault="00151712" w:rsidP="00CA4C8B">
      <w:pPr>
        <w:pStyle w:val="IASBSectionTitle1NonInd"/>
        <w:rPr>
          <w:szCs w:val="26"/>
        </w:rPr>
      </w:pPr>
      <w:bookmarkStart w:id="1869" w:name="F42162937"/>
      <w:r w:rsidRPr="00151712">
        <w:rPr>
          <w:szCs w:val="26"/>
        </w:rPr>
        <w:t>Утурумдук</w:t>
      </w:r>
      <w:r w:rsidRPr="004E0E6E">
        <w:rPr>
          <w:szCs w:val="26"/>
        </w:rPr>
        <w:t xml:space="preserve"> </w:t>
      </w:r>
      <w:r w:rsidR="00CA4C8B" w:rsidRPr="004E0E6E">
        <w:rPr>
          <w:szCs w:val="26"/>
        </w:rPr>
        <w:t>жана кийинкиге калтырылган салык</w:t>
      </w:r>
      <w:r>
        <w:rPr>
          <w:szCs w:val="26"/>
        </w:rPr>
        <w:t>тард</w:t>
      </w:r>
      <w:r w:rsidR="00CA4C8B" w:rsidRPr="004E0E6E">
        <w:rPr>
          <w:szCs w:val="26"/>
        </w:rPr>
        <w:t>ы баалоо</w:t>
      </w:r>
      <w:bookmarkEnd w:id="1869"/>
    </w:p>
    <w:p w14:paraId="0576A7CF" w14:textId="076752CD" w:rsidR="00CA4C8B" w:rsidRPr="002E27B1" w:rsidRDefault="00CA4C8B" w:rsidP="00CA4C8B">
      <w:pPr>
        <w:pStyle w:val="IASBNormalnpara"/>
        <w:rPr>
          <w:szCs w:val="19"/>
        </w:rPr>
      </w:pPr>
      <w:r w:rsidRPr="002E27B1">
        <w:rPr>
          <w:szCs w:val="19"/>
        </w:rPr>
        <w:t>29.32</w:t>
      </w:r>
      <w:r w:rsidRPr="002E27B1">
        <w:rPr>
          <w:szCs w:val="19"/>
        </w:rPr>
        <w:tab/>
      </w:r>
      <w:bookmarkStart w:id="1870" w:name="F42162938"/>
      <w:r w:rsidRPr="002E27B1">
        <w:rPr>
          <w:szCs w:val="19"/>
        </w:rPr>
        <w:t xml:space="preserve">Ишкана </w:t>
      </w:r>
      <w:r w:rsidR="00151712">
        <w:rPr>
          <w:szCs w:val="19"/>
        </w:rPr>
        <w:t>утурумдук</w:t>
      </w:r>
      <w:r w:rsidRPr="002E27B1">
        <w:rPr>
          <w:szCs w:val="19"/>
        </w:rPr>
        <w:t xml:space="preserve"> жана кийинкиге калтырылган салык активдерин жана милдеттенмелерин дисконттобойт.</w:t>
      </w:r>
      <w:bookmarkEnd w:id="1870"/>
    </w:p>
    <w:p w14:paraId="34105B82" w14:textId="6E2E756B" w:rsidR="00CA4C8B" w:rsidRPr="002E27B1" w:rsidRDefault="00CA4C8B" w:rsidP="00CA4C8B">
      <w:pPr>
        <w:pStyle w:val="IASBNormalnpara"/>
        <w:rPr>
          <w:szCs w:val="19"/>
        </w:rPr>
      </w:pPr>
      <w:r w:rsidRPr="002E27B1">
        <w:rPr>
          <w:szCs w:val="19"/>
        </w:rPr>
        <w:t>29.33</w:t>
      </w:r>
      <w:r w:rsidRPr="002E27B1">
        <w:rPr>
          <w:szCs w:val="19"/>
        </w:rPr>
        <w:tab/>
      </w:r>
      <w:bookmarkStart w:id="1871" w:name="F42162939"/>
      <w:r w:rsidRPr="002E27B1">
        <w:rPr>
          <w:szCs w:val="19"/>
        </w:rPr>
        <w:t xml:space="preserve">Кээ бир мыйзамдарда, эгер пайда толугу менен же анын бөлүгү же кармалчу пайдалар ишкананын акционерлерине дивиденди катары төлөнсө, </w:t>
      </w:r>
      <w:r w:rsidR="00F37817" w:rsidRPr="002E27B1">
        <w:rPr>
          <w:szCs w:val="19"/>
        </w:rPr>
        <w:t>пайда салыгы</w:t>
      </w:r>
      <w:r w:rsidRPr="002E27B1">
        <w:rPr>
          <w:szCs w:val="19"/>
        </w:rPr>
        <w:t xml:space="preserve">  жогору же төмөн </w:t>
      </w:r>
      <w:r w:rsidR="00FF4D02" w:rsidRPr="00FF4D02">
        <w:rPr>
          <w:szCs w:val="19"/>
        </w:rPr>
        <w:t>ставкада</w:t>
      </w:r>
      <w:r w:rsidRPr="002E27B1">
        <w:rPr>
          <w:szCs w:val="19"/>
        </w:rPr>
        <w:t xml:space="preserve"> төлөнөт.</w:t>
      </w:r>
      <w:bookmarkEnd w:id="1871"/>
      <w:r w:rsidRPr="002E27B1">
        <w:rPr>
          <w:szCs w:val="19"/>
        </w:rPr>
        <w:t xml:space="preserve"> Кээ бир мыйзамдарда, </w:t>
      </w:r>
      <w:r w:rsidR="00F37817" w:rsidRPr="002E27B1">
        <w:rPr>
          <w:szCs w:val="19"/>
        </w:rPr>
        <w:t>пайда салыгы</w:t>
      </w:r>
      <w:r w:rsidRPr="002E27B1">
        <w:rPr>
          <w:szCs w:val="19"/>
        </w:rPr>
        <w:t xml:space="preserve"> эгер пайда толугу менен же анын бөлүгү же </w:t>
      </w:r>
      <w:r w:rsidR="00F94929" w:rsidRPr="00F94929">
        <w:rPr>
          <w:szCs w:val="19"/>
        </w:rPr>
        <w:t>бөлү</w:t>
      </w:r>
      <w:r w:rsidR="00F94929">
        <w:rPr>
          <w:szCs w:val="19"/>
        </w:rPr>
        <w:t>шт</w:t>
      </w:r>
      <w:r w:rsidR="00F94929" w:rsidRPr="00F94929">
        <w:rPr>
          <w:szCs w:val="19"/>
        </w:rPr>
        <w:t>ү</w:t>
      </w:r>
      <w:r w:rsidR="00F94929">
        <w:rPr>
          <w:szCs w:val="19"/>
        </w:rPr>
        <w:t>р</w:t>
      </w:r>
      <w:r w:rsidR="00F94929" w:rsidRPr="00F94929">
        <w:rPr>
          <w:szCs w:val="19"/>
        </w:rPr>
        <w:t>ү</w:t>
      </w:r>
      <w:r w:rsidR="00F94929">
        <w:rPr>
          <w:szCs w:val="19"/>
        </w:rPr>
        <w:t xml:space="preserve">лбөгөн </w:t>
      </w:r>
      <w:r w:rsidRPr="002E27B1">
        <w:rPr>
          <w:szCs w:val="19"/>
        </w:rPr>
        <w:t>пайдалар ишкананын акционерлерине дивиденд катары төлөнсө кайтарыл</w:t>
      </w:r>
      <w:r w:rsidR="00F94929">
        <w:rPr>
          <w:szCs w:val="19"/>
        </w:rPr>
        <w:t>ышы</w:t>
      </w:r>
      <w:r w:rsidRPr="002E27B1">
        <w:rPr>
          <w:szCs w:val="19"/>
        </w:rPr>
        <w:t>же төлөнү</w:t>
      </w:r>
      <w:r w:rsidR="00F94929">
        <w:rPr>
          <w:szCs w:val="19"/>
        </w:rPr>
        <w:t>ш</w:t>
      </w:r>
      <w:r w:rsidRPr="002E27B1">
        <w:rPr>
          <w:szCs w:val="19"/>
        </w:rPr>
        <w:t xml:space="preserve">ү мүмкүн. </w:t>
      </w:r>
      <w:r w:rsidR="009702E6" w:rsidRPr="009702E6">
        <w:rPr>
          <w:szCs w:val="19"/>
        </w:rPr>
        <w:t>Б</w:t>
      </w:r>
      <w:r w:rsidR="00AF4FE5">
        <w:rPr>
          <w:szCs w:val="19"/>
        </w:rPr>
        <w:t>ул</w:t>
      </w:r>
      <w:r w:rsidRPr="002E27B1">
        <w:rPr>
          <w:szCs w:val="19"/>
        </w:rPr>
        <w:t xml:space="preserve"> эки жагдайда тең, ишкана </w:t>
      </w:r>
      <w:r w:rsidR="00151712">
        <w:rPr>
          <w:szCs w:val="19"/>
        </w:rPr>
        <w:t>утурумдук</w:t>
      </w:r>
      <w:r w:rsidRPr="002E27B1">
        <w:rPr>
          <w:szCs w:val="19"/>
        </w:rPr>
        <w:t xml:space="preserve"> жана кийинкиге калтырылган салыкты ишкана дивидендди төлөө үчүн милдеттенмени тааныганга чейин бөлүштүрүлбөгөн пайдаларга колдонулуучу салык</w:t>
      </w:r>
      <w:r w:rsidR="007E738F" w:rsidRPr="007E738F">
        <w:rPr>
          <w:szCs w:val="19"/>
        </w:rPr>
        <w:t xml:space="preserve"> ставкасында </w:t>
      </w:r>
      <w:r w:rsidRPr="002E27B1">
        <w:rPr>
          <w:szCs w:val="19"/>
        </w:rPr>
        <w:t>баалоого тийиш. Ишкана дивидендди төлөө үчүн милдет</w:t>
      </w:r>
      <w:r w:rsidR="007E738F" w:rsidRPr="007E738F">
        <w:rPr>
          <w:szCs w:val="19"/>
        </w:rPr>
        <w:t>т</w:t>
      </w:r>
      <w:r w:rsidRPr="002E27B1">
        <w:rPr>
          <w:szCs w:val="19"/>
        </w:rPr>
        <w:t xml:space="preserve">енмени тааныганда, ал натыйжадагы </w:t>
      </w:r>
      <w:r w:rsidR="00151712">
        <w:rPr>
          <w:szCs w:val="19"/>
        </w:rPr>
        <w:t>утурумдук</w:t>
      </w:r>
      <w:r w:rsidRPr="002E27B1">
        <w:rPr>
          <w:szCs w:val="19"/>
        </w:rPr>
        <w:t xml:space="preserve"> же кийинкиге калтырылган салык милдеттенмесин (активин) жана ага байланыштуу салык чыгымын (киреше) таанууга тийиш.</w:t>
      </w:r>
    </w:p>
    <w:p w14:paraId="7293639D" w14:textId="77777777" w:rsidR="00CA4C8B" w:rsidRPr="004E0E6E" w:rsidRDefault="00CA4C8B" w:rsidP="00CA4C8B">
      <w:pPr>
        <w:pStyle w:val="IASBSectionTitle1NonInd"/>
        <w:rPr>
          <w:szCs w:val="26"/>
        </w:rPr>
      </w:pPr>
      <w:bookmarkStart w:id="1872" w:name="SL42213189"/>
      <w:r w:rsidRPr="004E0E6E">
        <w:rPr>
          <w:szCs w:val="26"/>
        </w:rPr>
        <w:t>Дивиденддерден салык кармап калуу</w:t>
      </w:r>
      <w:bookmarkEnd w:id="1872"/>
    </w:p>
    <w:p w14:paraId="1B6172A0" w14:textId="77777777" w:rsidR="00CA4C8B" w:rsidRPr="002E27B1" w:rsidRDefault="00CA4C8B" w:rsidP="00CA4C8B">
      <w:pPr>
        <w:pStyle w:val="IASBNormalnpara"/>
        <w:rPr>
          <w:szCs w:val="19"/>
        </w:rPr>
      </w:pPr>
      <w:r w:rsidRPr="002E27B1">
        <w:rPr>
          <w:szCs w:val="19"/>
        </w:rPr>
        <w:t>29.34</w:t>
      </w:r>
      <w:r w:rsidRPr="002E27B1">
        <w:rPr>
          <w:szCs w:val="19"/>
        </w:rPr>
        <w:tab/>
      </w:r>
      <w:bookmarkStart w:id="1873" w:name="SL42213190"/>
      <w:r w:rsidRPr="002E27B1">
        <w:rPr>
          <w:szCs w:val="19"/>
        </w:rPr>
        <w:t>Ишкана акционерлерине дивиденддерди төлөгөндө, дивиденддердин бөлүгүн акционерлердин атынан салык органдарына төлөөсү талап кылынышы мүмкүн.</w:t>
      </w:r>
      <w:bookmarkEnd w:id="1873"/>
      <w:r w:rsidRPr="002E27B1">
        <w:rPr>
          <w:szCs w:val="19"/>
        </w:rPr>
        <w:t xml:space="preserve"> Мындай салык органына төлөнгөн же төлөнүүчү сумма дивиденддердин бөлүгү катары </w:t>
      </w:r>
      <w:r w:rsidRPr="002E27B1">
        <w:rPr>
          <w:b/>
          <w:szCs w:val="19"/>
        </w:rPr>
        <w:t>өздүк капиталга</w:t>
      </w:r>
      <w:r w:rsidRPr="002E27B1">
        <w:rPr>
          <w:szCs w:val="19"/>
        </w:rPr>
        <w:t xml:space="preserve"> эсептелет. </w:t>
      </w:r>
    </w:p>
    <w:p w14:paraId="04772FE2" w14:textId="77777777" w:rsidR="00CA4C8B" w:rsidRPr="004E0E6E" w:rsidRDefault="00CA4C8B" w:rsidP="00CA4C8B">
      <w:pPr>
        <w:pStyle w:val="IASBSectionTitle1NonInd"/>
        <w:rPr>
          <w:szCs w:val="26"/>
        </w:rPr>
      </w:pPr>
      <w:bookmarkStart w:id="1874" w:name="F42162942"/>
      <w:r w:rsidRPr="004E0E6E">
        <w:rPr>
          <w:szCs w:val="26"/>
        </w:rPr>
        <w:lastRenderedPageBreak/>
        <w:t>Көрсөтүү</w:t>
      </w:r>
      <w:bookmarkEnd w:id="1874"/>
    </w:p>
    <w:p w14:paraId="6B7496B7" w14:textId="77777777" w:rsidR="00CA4C8B" w:rsidRPr="00C664B7" w:rsidRDefault="00CA4C8B" w:rsidP="00CA4C8B">
      <w:pPr>
        <w:pStyle w:val="IASBSectionTitle2Ind"/>
        <w:rPr>
          <w:szCs w:val="26"/>
        </w:rPr>
      </w:pPr>
      <w:bookmarkStart w:id="1875" w:name="F42162944"/>
      <w:r w:rsidRPr="00C664B7">
        <w:rPr>
          <w:szCs w:val="26"/>
        </w:rPr>
        <w:t>Жалпы кирешени жана капиталды бөлүштүрүү</w:t>
      </w:r>
      <w:bookmarkEnd w:id="1875"/>
    </w:p>
    <w:p w14:paraId="72C6CB5C" w14:textId="564900A0" w:rsidR="00CA4C8B" w:rsidRPr="002E27B1" w:rsidRDefault="00CA4C8B" w:rsidP="00CA4C8B">
      <w:pPr>
        <w:pStyle w:val="IASBNormalnpara"/>
        <w:rPr>
          <w:szCs w:val="19"/>
        </w:rPr>
      </w:pPr>
      <w:r w:rsidRPr="002E27B1">
        <w:rPr>
          <w:szCs w:val="19"/>
        </w:rPr>
        <w:t>29.35</w:t>
      </w:r>
      <w:r w:rsidRPr="002E27B1">
        <w:rPr>
          <w:szCs w:val="19"/>
        </w:rPr>
        <w:tab/>
      </w:r>
      <w:bookmarkStart w:id="1876" w:name="F42162945"/>
      <w:r w:rsidRPr="002E27B1">
        <w:rPr>
          <w:szCs w:val="19"/>
        </w:rPr>
        <w:t xml:space="preserve">Ишкана салык чыгашасын </w:t>
      </w:r>
      <w:r w:rsidRPr="002E27B1">
        <w:rPr>
          <w:b/>
          <w:szCs w:val="19"/>
        </w:rPr>
        <w:t>жыйынтык жалпы кирешенин</w:t>
      </w:r>
      <w:r w:rsidRPr="002E27B1">
        <w:rPr>
          <w:szCs w:val="19"/>
        </w:rPr>
        <w:t xml:space="preserve"> (б.а күндөлүк операциялардын, </w:t>
      </w:r>
      <w:r w:rsidRPr="002E27B1">
        <w:rPr>
          <w:b/>
          <w:szCs w:val="19"/>
        </w:rPr>
        <w:t xml:space="preserve">токтотулган </w:t>
      </w:r>
      <w:r w:rsidR="00BE3F92" w:rsidRPr="00BE3F92">
        <w:rPr>
          <w:b/>
          <w:szCs w:val="19"/>
        </w:rPr>
        <w:t>ишмердүүлүк</w:t>
      </w:r>
      <w:r w:rsidR="001D6D0D" w:rsidRPr="001D6D0D">
        <w:rPr>
          <w:b/>
          <w:szCs w:val="19"/>
        </w:rPr>
        <w:t>т</w:t>
      </w:r>
      <w:r w:rsidR="001D6D0D">
        <w:rPr>
          <w:b/>
          <w:szCs w:val="19"/>
        </w:rPr>
        <w:t>ө</w:t>
      </w:r>
      <w:r w:rsidR="001D6D0D" w:rsidRPr="001D6D0D">
        <w:rPr>
          <w:b/>
          <w:szCs w:val="19"/>
        </w:rPr>
        <w:t>рдүн</w:t>
      </w:r>
      <w:r w:rsidRPr="002E27B1">
        <w:rPr>
          <w:szCs w:val="19"/>
        </w:rPr>
        <w:t xml:space="preserve"> же </w:t>
      </w:r>
      <w:r w:rsidR="00F14F2B" w:rsidRPr="002E27B1">
        <w:rPr>
          <w:b/>
          <w:szCs w:val="19"/>
        </w:rPr>
        <w:t>башка жыйынды киреше</w:t>
      </w:r>
      <w:r w:rsidRPr="002E27B1">
        <w:rPr>
          <w:szCs w:val="19"/>
        </w:rPr>
        <w:t xml:space="preserve">) же капиталдын бирдей компонентинде салык чыгашасына алып келген </w:t>
      </w:r>
      <w:r w:rsidR="00AE0E12" w:rsidRPr="00AE0E12">
        <w:rPr>
          <w:szCs w:val="19"/>
        </w:rPr>
        <w:t>операция</w:t>
      </w:r>
      <w:r w:rsidRPr="002E27B1">
        <w:rPr>
          <w:szCs w:val="19"/>
        </w:rPr>
        <w:t xml:space="preserve"> же башка окуя катары таанууга тиийиш.</w:t>
      </w:r>
      <w:bookmarkEnd w:id="1876"/>
    </w:p>
    <w:p w14:paraId="1162C9BC" w14:textId="77777777" w:rsidR="001D6D0D" w:rsidRDefault="001D6D0D" w:rsidP="001D6D0D">
      <w:pPr>
        <w:pStyle w:val="IASBNormalnpara"/>
        <w:ind w:hanging="62"/>
        <w:rPr>
          <w:rFonts w:ascii="Arial" w:hAnsi="Arial" w:cs="Arial"/>
          <w:b/>
          <w:sz w:val="26"/>
          <w:szCs w:val="26"/>
        </w:rPr>
      </w:pPr>
      <w:r w:rsidRPr="001D6D0D">
        <w:rPr>
          <w:rFonts w:ascii="Arial" w:hAnsi="Arial" w:cs="Arial"/>
          <w:b/>
          <w:sz w:val="26"/>
          <w:szCs w:val="26"/>
        </w:rPr>
        <w:t>Кыска/узак мөөнөттүү активдерди айырмалоо</w:t>
      </w:r>
    </w:p>
    <w:p w14:paraId="43E0FCED" w14:textId="41F1BCF9" w:rsidR="00CA4C8B" w:rsidRPr="002E27B1" w:rsidRDefault="00CA4C8B" w:rsidP="00CA4C8B">
      <w:pPr>
        <w:pStyle w:val="IASBNormalnpara"/>
        <w:rPr>
          <w:szCs w:val="19"/>
        </w:rPr>
      </w:pPr>
      <w:r w:rsidRPr="002E27B1">
        <w:rPr>
          <w:szCs w:val="19"/>
        </w:rPr>
        <w:t>29.36</w:t>
      </w:r>
      <w:r w:rsidRPr="002E27B1">
        <w:rPr>
          <w:szCs w:val="19"/>
        </w:rPr>
        <w:tab/>
      </w:r>
      <w:bookmarkStart w:id="1877" w:name="F42162950"/>
      <w:r w:rsidRPr="002E27B1">
        <w:rPr>
          <w:szCs w:val="19"/>
        </w:rPr>
        <w:t>Ишкана күндөлүк же күндөлүк эмес активдерди</w:t>
      </w:r>
      <w:r w:rsidR="0003564C" w:rsidRPr="0003564C">
        <w:rPr>
          <w:szCs w:val="19"/>
        </w:rPr>
        <w:t>н</w:t>
      </w:r>
      <w:r w:rsidRPr="002E27B1">
        <w:rPr>
          <w:szCs w:val="19"/>
        </w:rPr>
        <w:t>, жана милдеттенмелерди</w:t>
      </w:r>
      <w:r w:rsidR="0003564C" w:rsidRPr="0003564C">
        <w:rPr>
          <w:szCs w:val="19"/>
        </w:rPr>
        <w:t>н</w:t>
      </w:r>
      <w:r w:rsidRPr="002E27B1">
        <w:rPr>
          <w:szCs w:val="19"/>
        </w:rPr>
        <w:t xml:space="preserve">   абалы тууралуу отчетунда жеке жиктөөлөр катары көрсөтсө, ал кийинкиге калтырылган активдерди (милдеттенмелерди) </w:t>
      </w:r>
      <w:r w:rsidR="001D6D0D" w:rsidRPr="00F671BD">
        <w:rPr>
          <w:szCs w:val="19"/>
        </w:rPr>
        <w:t>у</w:t>
      </w:r>
      <w:r w:rsidR="004A637C">
        <w:rPr>
          <w:szCs w:val="19"/>
        </w:rPr>
        <w:t>турумдук активдер</w:t>
      </w:r>
      <w:r w:rsidRPr="002E27B1">
        <w:rPr>
          <w:szCs w:val="19"/>
        </w:rPr>
        <w:t xml:space="preserve"> (милдеттенмелер) катары </w:t>
      </w:r>
      <w:r w:rsidR="0097661E" w:rsidRPr="002E27B1">
        <w:rPr>
          <w:szCs w:val="19"/>
        </w:rPr>
        <w:t>классификациялоого</w:t>
      </w:r>
      <w:r w:rsidRPr="002E27B1">
        <w:rPr>
          <w:szCs w:val="19"/>
        </w:rPr>
        <w:t xml:space="preserve"> тийиш эмес.</w:t>
      </w:r>
      <w:bookmarkEnd w:id="1877"/>
    </w:p>
    <w:p w14:paraId="43785024" w14:textId="77777777" w:rsidR="00F671BD" w:rsidRDefault="00F671BD" w:rsidP="00F671BD">
      <w:pPr>
        <w:pStyle w:val="IASBNormalnpara"/>
        <w:ind w:hanging="62"/>
        <w:rPr>
          <w:rFonts w:ascii="Arial" w:hAnsi="Arial" w:cs="Arial"/>
          <w:b/>
          <w:sz w:val="26"/>
          <w:szCs w:val="26"/>
        </w:rPr>
      </w:pPr>
      <w:r w:rsidRPr="00F671BD">
        <w:rPr>
          <w:rFonts w:ascii="Arial" w:hAnsi="Arial" w:cs="Arial"/>
          <w:b/>
          <w:sz w:val="26"/>
          <w:szCs w:val="26"/>
        </w:rPr>
        <w:t>Өз ара эсептешүүлөр</w:t>
      </w:r>
    </w:p>
    <w:p w14:paraId="1179626D" w14:textId="00821B1E" w:rsidR="00CA4C8B" w:rsidRPr="002E27B1" w:rsidRDefault="00CA4C8B" w:rsidP="00395410">
      <w:pPr>
        <w:pStyle w:val="IASBNormalnpara"/>
        <w:rPr>
          <w:szCs w:val="19"/>
        </w:rPr>
      </w:pPr>
      <w:r w:rsidRPr="002E27B1">
        <w:rPr>
          <w:szCs w:val="19"/>
        </w:rPr>
        <w:t>29.37</w:t>
      </w:r>
      <w:r w:rsidRPr="002E27B1">
        <w:rPr>
          <w:szCs w:val="19"/>
        </w:rPr>
        <w:tab/>
      </w:r>
      <w:bookmarkStart w:id="1878" w:name="F42162953"/>
      <w:r w:rsidRPr="002E27B1">
        <w:rPr>
          <w:szCs w:val="19"/>
        </w:rPr>
        <w:t xml:space="preserve">Ишкана </w:t>
      </w:r>
      <w:r w:rsidR="005416E4">
        <w:rPr>
          <w:szCs w:val="19"/>
        </w:rPr>
        <w:t>утурумдук салык</w:t>
      </w:r>
      <w:r w:rsidRPr="002E27B1">
        <w:rPr>
          <w:szCs w:val="19"/>
        </w:rPr>
        <w:t xml:space="preserve"> активдерин жана </w:t>
      </w:r>
      <w:r w:rsidR="005416E4">
        <w:rPr>
          <w:szCs w:val="19"/>
        </w:rPr>
        <w:t xml:space="preserve">утурумдук салык                                                                     </w:t>
      </w:r>
      <w:r w:rsidRPr="002E27B1">
        <w:rPr>
          <w:szCs w:val="19"/>
        </w:rPr>
        <w:t xml:space="preserve"> милдеттенмелерин чегерүүгө тийиш, же кийинкиге калтырылган активдерди же кийинкиге калтырылган милдеттенмелерди анын чегерүүгө ишке ашырылуучу укугу болгондо жана ишкана негизсиз чыгымдарсыз же аракеттерсиз активди таза негизде тындыруу же сатуу же ошол эле мезгилде милдеттенмени тындырууну пландап жатканын көрсөтө алганда гана чегерүүгө тийиш.</w:t>
      </w:r>
      <w:bookmarkEnd w:id="1878"/>
    </w:p>
    <w:p w14:paraId="78C1A5B1" w14:textId="77777777" w:rsidR="00CA4C8B" w:rsidRPr="004E0E6E" w:rsidRDefault="00CA4C8B" w:rsidP="00CA4C8B">
      <w:pPr>
        <w:pStyle w:val="IASBSectionTitle1NonInd"/>
        <w:rPr>
          <w:szCs w:val="26"/>
        </w:rPr>
      </w:pPr>
      <w:bookmarkStart w:id="1879" w:name="F42162956"/>
      <w:r w:rsidRPr="004E0E6E">
        <w:rPr>
          <w:szCs w:val="26"/>
        </w:rPr>
        <w:t>Маалыматтарды ачып көрсөтүүлөр</w:t>
      </w:r>
      <w:bookmarkEnd w:id="1879"/>
    </w:p>
    <w:p w14:paraId="37FE7D0C" w14:textId="76201536" w:rsidR="00CA4C8B" w:rsidRPr="002E27B1" w:rsidRDefault="00CA4C8B" w:rsidP="00CA4C8B">
      <w:pPr>
        <w:pStyle w:val="IASBNormalnpara"/>
        <w:rPr>
          <w:szCs w:val="19"/>
        </w:rPr>
      </w:pPr>
      <w:r w:rsidRPr="002E27B1">
        <w:rPr>
          <w:szCs w:val="19"/>
        </w:rPr>
        <w:t>29.38</w:t>
      </w:r>
      <w:r w:rsidRPr="002E27B1">
        <w:rPr>
          <w:szCs w:val="19"/>
        </w:rPr>
        <w:tab/>
      </w:r>
      <w:bookmarkStart w:id="1880" w:name="F42162957"/>
      <w:r w:rsidRPr="002E27B1">
        <w:rPr>
          <w:szCs w:val="19"/>
        </w:rPr>
        <w:t xml:space="preserve">Ишкана анын </w:t>
      </w:r>
      <w:r w:rsidR="00504D65" w:rsidRPr="002E27B1">
        <w:rPr>
          <w:szCs w:val="19"/>
        </w:rPr>
        <w:t>финансылык отчеттуулугу</w:t>
      </w:r>
      <w:r w:rsidRPr="002E27B1">
        <w:rPr>
          <w:szCs w:val="19"/>
        </w:rPr>
        <w:t xml:space="preserve">нун пайдалануучуларына таанылган операциялардын жана окуялардын </w:t>
      </w:r>
      <w:r w:rsidR="00151712">
        <w:rPr>
          <w:szCs w:val="19"/>
        </w:rPr>
        <w:t>утурумдук</w:t>
      </w:r>
      <w:r w:rsidRPr="002E27B1">
        <w:rPr>
          <w:szCs w:val="19"/>
        </w:rPr>
        <w:t xml:space="preserve"> жана кийинкиге калтырылган салыктын </w:t>
      </w:r>
      <w:r w:rsidR="008E6A63" w:rsidRPr="002E27B1">
        <w:rPr>
          <w:szCs w:val="19"/>
        </w:rPr>
        <w:t>финансылык</w:t>
      </w:r>
      <w:r w:rsidRPr="002E27B1">
        <w:rPr>
          <w:szCs w:val="19"/>
        </w:rPr>
        <w:t xml:space="preserve">  таасирлерин жана мүнөзүн баалоого мүмкүнчүлүк берген маалыматты ачып көрсөтүүгө тийиш.</w:t>
      </w:r>
      <w:bookmarkEnd w:id="1880"/>
    </w:p>
    <w:p w14:paraId="3910180A" w14:textId="77777777" w:rsidR="00CA4C8B" w:rsidRPr="002E27B1" w:rsidRDefault="00CA4C8B" w:rsidP="00CA4C8B">
      <w:pPr>
        <w:pStyle w:val="IASBNormalnpara"/>
        <w:rPr>
          <w:szCs w:val="19"/>
        </w:rPr>
      </w:pPr>
      <w:r w:rsidRPr="002E27B1">
        <w:rPr>
          <w:szCs w:val="19"/>
        </w:rPr>
        <w:t>29.39</w:t>
      </w:r>
      <w:r w:rsidRPr="002E27B1">
        <w:rPr>
          <w:szCs w:val="19"/>
        </w:rPr>
        <w:tab/>
      </w:r>
      <w:bookmarkStart w:id="1881" w:name="F42162958"/>
      <w:r w:rsidRPr="002E27B1">
        <w:rPr>
          <w:szCs w:val="19"/>
        </w:rPr>
        <w:t>Ишкана салык чыгашасынын (кирешесинин) негизги компонеттерин ачып көрсөтүүгө тийиш.</w:t>
      </w:r>
      <w:bookmarkEnd w:id="1881"/>
      <w:r w:rsidRPr="002E27B1">
        <w:rPr>
          <w:szCs w:val="19"/>
        </w:rPr>
        <w:t xml:space="preserve"> Салык чыгашасынын (кирешесинин) мындай компоненттери төмөндөгүлөрдү камтышы мүмкүн:</w:t>
      </w:r>
    </w:p>
    <w:p w14:paraId="397719F1" w14:textId="20E6FEEA" w:rsidR="00CA4C8B" w:rsidRPr="002E27B1" w:rsidRDefault="00CA4C8B" w:rsidP="00CA4C8B">
      <w:pPr>
        <w:pStyle w:val="IASBNormalnparaL1"/>
        <w:rPr>
          <w:szCs w:val="19"/>
        </w:rPr>
      </w:pPr>
      <w:r w:rsidRPr="002E27B1">
        <w:rPr>
          <w:szCs w:val="19"/>
        </w:rPr>
        <w:t>(а)</w:t>
      </w:r>
      <w:r w:rsidRPr="002E27B1">
        <w:rPr>
          <w:szCs w:val="19"/>
        </w:rPr>
        <w:tab/>
      </w:r>
      <w:bookmarkStart w:id="1882" w:name="F42162961"/>
      <w:r w:rsidR="005416E4">
        <w:rPr>
          <w:szCs w:val="19"/>
        </w:rPr>
        <w:t xml:space="preserve">утурумдук салык </w:t>
      </w:r>
      <w:r w:rsidRPr="002E27B1">
        <w:rPr>
          <w:szCs w:val="19"/>
        </w:rPr>
        <w:t xml:space="preserve"> чыгашасы (киреше);</w:t>
      </w:r>
      <w:bookmarkEnd w:id="1882"/>
    </w:p>
    <w:p w14:paraId="292AF204" w14:textId="52C73CBC" w:rsidR="00CA4C8B" w:rsidRPr="002E27B1" w:rsidRDefault="005F4BC2" w:rsidP="00CA4C8B">
      <w:pPr>
        <w:pStyle w:val="IASBNormalnparaL1"/>
        <w:rPr>
          <w:szCs w:val="19"/>
        </w:rPr>
      </w:pPr>
      <w:r>
        <w:rPr>
          <w:szCs w:val="19"/>
        </w:rPr>
        <w:t>(b)</w:t>
      </w:r>
      <w:r w:rsidR="00CA4C8B" w:rsidRPr="002E27B1">
        <w:rPr>
          <w:szCs w:val="19"/>
        </w:rPr>
        <w:tab/>
      </w:r>
      <w:bookmarkStart w:id="1883" w:name="F42162963"/>
      <w:r w:rsidR="00CA4C8B" w:rsidRPr="002E27B1">
        <w:rPr>
          <w:szCs w:val="19"/>
        </w:rPr>
        <w:t xml:space="preserve">өткөн мезгилдердин </w:t>
      </w:r>
      <w:r w:rsidR="00151712">
        <w:rPr>
          <w:szCs w:val="19"/>
        </w:rPr>
        <w:t>утурумдук</w:t>
      </w:r>
      <w:r w:rsidR="00CA4C8B" w:rsidRPr="002E27B1">
        <w:rPr>
          <w:szCs w:val="19"/>
        </w:rPr>
        <w:t xml:space="preserve"> салыгына мезгил ичинде таанылган түзөтүүлөр;</w:t>
      </w:r>
      <w:bookmarkEnd w:id="1883"/>
    </w:p>
    <w:p w14:paraId="6F935785" w14:textId="36F69182" w:rsidR="00CA4C8B" w:rsidRPr="002E27B1" w:rsidRDefault="005F4BC2" w:rsidP="00CA4C8B">
      <w:pPr>
        <w:pStyle w:val="IASBNormalnparaL1"/>
        <w:rPr>
          <w:szCs w:val="19"/>
        </w:rPr>
      </w:pPr>
      <w:r>
        <w:rPr>
          <w:szCs w:val="19"/>
        </w:rPr>
        <w:t>(с)</w:t>
      </w:r>
      <w:r w:rsidR="00CA4C8B" w:rsidRPr="002E27B1">
        <w:rPr>
          <w:szCs w:val="19"/>
        </w:rPr>
        <w:tab/>
      </w:r>
      <w:bookmarkStart w:id="1884" w:name="F42162965"/>
      <w:r w:rsidR="00CA4C8B" w:rsidRPr="002E27B1">
        <w:rPr>
          <w:szCs w:val="19"/>
        </w:rPr>
        <w:t>убактылуу айырмалардын келип чыгышына жана кайтарылуусуна байланыштуу кийинкиге калтырылган чыгашанын (кирешенин) суммасы;</w:t>
      </w:r>
      <w:bookmarkEnd w:id="1884"/>
    </w:p>
    <w:p w14:paraId="029181E1" w14:textId="6F4BEE53" w:rsidR="00CA4C8B" w:rsidRPr="002E27B1" w:rsidRDefault="005F4BC2" w:rsidP="00CA4C8B">
      <w:pPr>
        <w:pStyle w:val="IASBNormalnparaL1"/>
        <w:rPr>
          <w:szCs w:val="19"/>
        </w:rPr>
      </w:pPr>
      <w:r>
        <w:rPr>
          <w:szCs w:val="19"/>
        </w:rPr>
        <w:t>(d)</w:t>
      </w:r>
      <w:r w:rsidR="00CA4C8B" w:rsidRPr="002E27B1">
        <w:rPr>
          <w:szCs w:val="19"/>
        </w:rPr>
        <w:tab/>
      </w:r>
      <w:bookmarkStart w:id="1885" w:name="F42162967"/>
      <w:r w:rsidR="00CA4C8B" w:rsidRPr="002E27B1">
        <w:rPr>
          <w:szCs w:val="19"/>
        </w:rPr>
        <w:t xml:space="preserve">салык </w:t>
      </w:r>
      <w:r w:rsidR="00F671BD" w:rsidRPr="00F671BD">
        <w:rPr>
          <w:szCs w:val="19"/>
        </w:rPr>
        <w:t>ставкаларындагы</w:t>
      </w:r>
      <w:r w:rsidR="00CA4C8B" w:rsidRPr="002E27B1">
        <w:rPr>
          <w:szCs w:val="19"/>
        </w:rPr>
        <w:t xml:space="preserve"> же жаңы салыктарды салуудагы өзгөрүүлөргө байланыштуу кийинкиге калтырылган чыгаша (киреше) суммасы;</w:t>
      </w:r>
      <w:bookmarkEnd w:id="1885"/>
    </w:p>
    <w:p w14:paraId="23305242" w14:textId="2CFEE83C" w:rsidR="00CA4C8B" w:rsidRPr="002E27B1" w:rsidRDefault="005F4BC2" w:rsidP="00CA4C8B">
      <w:pPr>
        <w:pStyle w:val="IASBNormalnparaL1"/>
        <w:rPr>
          <w:szCs w:val="19"/>
        </w:rPr>
      </w:pPr>
      <w:r>
        <w:rPr>
          <w:szCs w:val="19"/>
        </w:rPr>
        <w:t>(e)</w:t>
      </w:r>
      <w:r w:rsidR="00CA4C8B" w:rsidRPr="002E27B1">
        <w:rPr>
          <w:szCs w:val="19"/>
        </w:rPr>
        <w:tab/>
      </w:r>
      <w:bookmarkStart w:id="1886" w:name="F42162969"/>
      <w:r w:rsidR="00CA4C8B" w:rsidRPr="002E27B1">
        <w:rPr>
          <w:szCs w:val="19"/>
        </w:rPr>
        <w:t>салык чыгашасын кыскартууга колдонулган өткөн мезгилдин убактылуу айырмасы, же салык насыясы, мурда таанылбаган салык жоготууларынан келип чыккан пайданын суммасы;</w:t>
      </w:r>
      <w:bookmarkEnd w:id="1886"/>
    </w:p>
    <w:p w14:paraId="0FD06654" w14:textId="2709E603" w:rsidR="00CA4C8B" w:rsidRPr="002E27B1" w:rsidRDefault="00A71C9D" w:rsidP="00CA4C8B">
      <w:pPr>
        <w:pStyle w:val="IASBNormalnparaL1"/>
        <w:rPr>
          <w:szCs w:val="19"/>
        </w:rPr>
      </w:pPr>
      <w:r>
        <w:rPr>
          <w:szCs w:val="19"/>
        </w:rPr>
        <w:t>(f)</w:t>
      </w:r>
      <w:r w:rsidR="00CA4C8B" w:rsidRPr="002E27B1">
        <w:rPr>
          <w:szCs w:val="19"/>
        </w:rPr>
        <w:tab/>
      </w:r>
      <w:bookmarkStart w:id="1887" w:name="F42162971"/>
      <w:r w:rsidR="00CA4C8B" w:rsidRPr="002E27B1">
        <w:rPr>
          <w:szCs w:val="19"/>
        </w:rPr>
        <w:t>ишкананын же акционерлердин  салык статусундагы өзгөрүүлөрдөн келип чыккан кийинкиге калтырылган чыгашаларды (кирешелерди) түзөтүү.</w:t>
      </w:r>
      <w:bookmarkEnd w:id="1887"/>
    </w:p>
    <w:p w14:paraId="48F25F69" w14:textId="09312E61" w:rsidR="00CA4C8B" w:rsidRPr="002E27B1" w:rsidRDefault="00A71C9D" w:rsidP="00CA4C8B">
      <w:pPr>
        <w:pStyle w:val="IASBNormalnparaL1"/>
        <w:rPr>
          <w:szCs w:val="19"/>
        </w:rPr>
      </w:pPr>
      <w:r>
        <w:rPr>
          <w:szCs w:val="19"/>
        </w:rPr>
        <w:t>(g)</w:t>
      </w:r>
      <w:r w:rsidR="00CA4C8B" w:rsidRPr="002E27B1">
        <w:rPr>
          <w:szCs w:val="19"/>
        </w:rPr>
        <w:tab/>
      </w:r>
      <w:bookmarkStart w:id="1888" w:name="F42162973"/>
      <w:r w:rsidR="00CA4C8B" w:rsidRPr="002E27B1">
        <w:rPr>
          <w:szCs w:val="19"/>
        </w:rPr>
        <w:t xml:space="preserve">кийинкиге калтырылган салык активин 29.31 </w:t>
      </w:r>
      <w:r w:rsidR="0051572B">
        <w:rPr>
          <w:szCs w:val="19"/>
        </w:rPr>
        <w:t>пунктту</w:t>
      </w:r>
      <w:r w:rsidR="00CA4C8B" w:rsidRPr="002E27B1">
        <w:rPr>
          <w:szCs w:val="19"/>
        </w:rPr>
        <w:t>на ылайык эсептен чыгарып салуудан же мурдагы эсептен чыгарып салууну кайтаруудан келип чыккан кийинкиге калтырылган салык чыгашасы (кирешеси); жана</w:t>
      </w:r>
      <w:bookmarkEnd w:id="1888"/>
    </w:p>
    <w:p w14:paraId="15431025" w14:textId="68714B62" w:rsidR="00CA4C8B" w:rsidRPr="002E27B1" w:rsidRDefault="00A71C9D" w:rsidP="00CA4C8B">
      <w:pPr>
        <w:pStyle w:val="IASBNormalnparaL1"/>
        <w:rPr>
          <w:szCs w:val="19"/>
        </w:rPr>
      </w:pPr>
      <w:r>
        <w:rPr>
          <w:szCs w:val="19"/>
        </w:rPr>
        <w:t>(</w:t>
      </w:r>
      <w:r w:rsidR="00395410" w:rsidRPr="00112AEF">
        <w:rPr>
          <w:szCs w:val="19"/>
        </w:rPr>
        <w:t>h</w:t>
      </w:r>
      <w:r>
        <w:rPr>
          <w:szCs w:val="19"/>
        </w:rPr>
        <w:t>)</w:t>
      </w:r>
      <w:r w:rsidR="00CA4C8B" w:rsidRPr="002E27B1">
        <w:rPr>
          <w:szCs w:val="19"/>
        </w:rPr>
        <w:tab/>
      </w:r>
      <w:bookmarkStart w:id="1889" w:name="F42162975"/>
      <w:r w:rsidR="00CA4C8B" w:rsidRPr="002E27B1">
        <w:rPr>
          <w:szCs w:val="19"/>
        </w:rPr>
        <w:t>10-</w:t>
      </w:r>
      <w:r w:rsidR="00F671BD" w:rsidRPr="00F671BD">
        <w:rPr>
          <w:szCs w:val="19"/>
        </w:rPr>
        <w:t>э</w:t>
      </w:r>
      <w:r w:rsidR="0097661E" w:rsidRPr="002E27B1">
        <w:rPr>
          <w:i/>
          <w:szCs w:val="19"/>
        </w:rPr>
        <w:t>сеп саясат</w:t>
      </w:r>
      <w:r w:rsidR="00CA4C8B" w:rsidRPr="002E27B1">
        <w:rPr>
          <w:i/>
          <w:szCs w:val="19"/>
        </w:rPr>
        <w:t>ы</w:t>
      </w:r>
      <w:r w:rsidR="00F671BD" w:rsidRPr="00F671BD">
        <w:rPr>
          <w:i/>
          <w:szCs w:val="19"/>
        </w:rPr>
        <w:t>,</w:t>
      </w:r>
      <w:r w:rsidR="00CA4C8B" w:rsidRPr="002E27B1">
        <w:rPr>
          <w:i/>
          <w:szCs w:val="19"/>
        </w:rPr>
        <w:t xml:space="preserve"> баалоолор жана каталар</w:t>
      </w:r>
      <w:r w:rsidR="00F94929">
        <w:rPr>
          <w:i/>
          <w:szCs w:val="19"/>
        </w:rPr>
        <w:t xml:space="preserve"> </w:t>
      </w:r>
      <w:r w:rsidR="00CA4C8B" w:rsidRPr="002E27B1">
        <w:rPr>
          <w:b/>
          <w:szCs w:val="19"/>
        </w:rPr>
        <w:t>пайда же зыяндын</w:t>
      </w:r>
      <w:r w:rsidR="00CA4C8B" w:rsidRPr="002E27B1">
        <w:rPr>
          <w:szCs w:val="19"/>
        </w:rPr>
        <w:t xml:space="preserve"> курамына киргизилген</w:t>
      </w:r>
      <w:r w:rsidR="0097661E" w:rsidRPr="002E27B1">
        <w:rPr>
          <w:b/>
          <w:szCs w:val="19"/>
        </w:rPr>
        <w:t xml:space="preserve"> эсеп саясат</w:t>
      </w:r>
      <w:r w:rsidR="00CA4C8B" w:rsidRPr="002E27B1">
        <w:rPr>
          <w:b/>
          <w:szCs w:val="19"/>
        </w:rPr>
        <w:t>ындагы</w:t>
      </w:r>
      <w:r w:rsidR="00CA4C8B" w:rsidRPr="002E27B1">
        <w:rPr>
          <w:szCs w:val="19"/>
        </w:rPr>
        <w:t xml:space="preserve"> жана </w:t>
      </w:r>
      <w:r w:rsidR="00CA4C8B" w:rsidRPr="002E27B1">
        <w:rPr>
          <w:b/>
          <w:szCs w:val="19"/>
        </w:rPr>
        <w:t>каталардагы</w:t>
      </w:r>
      <w:r w:rsidR="00CA4C8B" w:rsidRPr="002E27B1">
        <w:rPr>
          <w:szCs w:val="19"/>
        </w:rPr>
        <w:t xml:space="preserve"> өзгөрүүлөргө байланыштуу салык чыгашасынын (кирешесинин) суммасы, себеби аларды ретроспективдүү түрдө эсепке алууга болбойт;</w:t>
      </w:r>
      <w:bookmarkEnd w:id="1889"/>
    </w:p>
    <w:p w14:paraId="48CF1C7B" w14:textId="77777777" w:rsidR="00CA4C8B" w:rsidRPr="002E27B1" w:rsidRDefault="00CA4C8B" w:rsidP="00CA4C8B">
      <w:pPr>
        <w:pStyle w:val="IASBNormalnpara"/>
        <w:rPr>
          <w:szCs w:val="19"/>
        </w:rPr>
      </w:pPr>
      <w:r w:rsidRPr="002E27B1">
        <w:rPr>
          <w:szCs w:val="19"/>
        </w:rPr>
        <w:t>29.40</w:t>
      </w:r>
      <w:r w:rsidRPr="002E27B1">
        <w:rPr>
          <w:szCs w:val="19"/>
        </w:rPr>
        <w:tab/>
      </w:r>
      <w:bookmarkStart w:id="1890" w:name="F42162977"/>
      <w:r w:rsidRPr="002E27B1">
        <w:rPr>
          <w:szCs w:val="19"/>
        </w:rPr>
        <w:t>Ишкана төмөндөгүлөрдү өзүнчө ачып көрсөтүүгө тийиш:</w:t>
      </w:r>
      <w:bookmarkEnd w:id="1890"/>
    </w:p>
    <w:p w14:paraId="4C8467A2" w14:textId="4CFD32CF" w:rsidR="00CA4C8B" w:rsidRPr="002E27B1" w:rsidRDefault="00CA4C8B" w:rsidP="00CA4C8B">
      <w:pPr>
        <w:pStyle w:val="IASBNormalnparaL1"/>
        <w:rPr>
          <w:szCs w:val="19"/>
        </w:rPr>
      </w:pPr>
      <w:r w:rsidRPr="002E27B1">
        <w:rPr>
          <w:szCs w:val="19"/>
        </w:rPr>
        <w:t>(а)</w:t>
      </w:r>
      <w:r w:rsidRPr="002E27B1">
        <w:rPr>
          <w:szCs w:val="19"/>
        </w:rPr>
        <w:tab/>
      </w:r>
      <w:bookmarkStart w:id="1891" w:name="F42162980"/>
      <w:r w:rsidR="00F14F2B" w:rsidRPr="002E27B1">
        <w:rPr>
          <w:szCs w:val="19"/>
        </w:rPr>
        <w:t>башка жыйынды киреше</w:t>
      </w:r>
      <w:r w:rsidRPr="002E27B1">
        <w:rPr>
          <w:szCs w:val="19"/>
        </w:rPr>
        <w:t xml:space="preserve">нин </w:t>
      </w:r>
      <w:r w:rsidR="00B30624" w:rsidRPr="00B30624">
        <w:rPr>
          <w:szCs w:val="19"/>
        </w:rPr>
        <w:t>беренеси</w:t>
      </w:r>
      <w:r w:rsidRPr="002E27B1">
        <w:rPr>
          <w:szCs w:val="19"/>
        </w:rPr>
        <w:t xml:space="preserve"> катары таанылган </w:t>
      </w:r>
      <w:r w:rsidR="002962E4" w:rsidRPr="002962E4">
        <w:rPr>
          <w:szCs w:val="19"/>
        </w:rPr>
        <w:t>беренелерге</w:t>
      </w:r>
      <w:r w:rsidRPr="002E27B1">
        <w:rPr>
          <w:szCs w:val="19"/>
        </w:rPr>
        <w:t xml:space="preserve"> байланыштуу  жалпы </w:t>
      </w:r>
      <w:r w:rsidR="00151712">
        <w:rPr>
          <w:szCs w:val="19"/>
        </w:rPr>
        <w:t>утурумдук</w:t>
      </w:r>
      <w:r w:rsidRPr="002E27B1">
        <w:rPr>
          <w:szCs w:val="19"/>
        </w:rPr>
        <w:t xml:space="preserve"> жана кийинкиге калтырылган салык</w:t>
      </w:r>
      <w:r w:rsidR="00F94929">
        <w:rPr>
          <w:szCs w:val="19"/>
        </w:rPr>
        <w:t>;</w:t>
      </w:r>
      <w:bookmarkEnd w:id="1891"/>
    </w:p>
    <w:p w14:paraId="0E88A099" w14:textId="6C8E383E" w:rsidR="00CA4C8B" w:rsidRPr="002E27B1" w:rsidRDefault="005F4BC2" w:rsidP="00CA4C8B">
      <w:pPr>
        <w:pStyle w:val="IASBNormalnparaL1"/>
        <w:rPr>
          <w:szCs w:val="19"/>
        </w:rPr>
      </w:pPr>
      <w:r>
        <w:rPr>
          <w:szCs w:val="19"/>
        </w:rPr>
        <w:t>(b)</w:t>
      </w:r>
      <w:r w:rsidR="00CA4C8B" w:rsidRPr="002E27B1">
        <w:rPr>
          <w:szCs w:val="19"/>
        </w:rPr>
        <w:tab/>
      </w:r>
      <w:bookmarkStart w:id="1892" w:name="F42162982"/>
      <w:r w:rsidR="00CA4C8B" w:rsidRPr="002E27B1">
        <w:rPr>
          <w:szCs w:val="19"/>
        </w:rPr>
        <w:t xml:space="preserve">өздүк капиталга тикелей келтирилген же насыяланган </w:t>
      </w:r>
      <w:r w:rsidR="002962E4" w:rsidRPr="002962E4">
        <w:rPr>
          <w:szCs w:val="19"/>
        </w:rPr>
        <w:t>беренелерге</w:t>
      </w:r>
      <w:r w:rsidR="00CA4C8B" w:rsidRPr="002E27B1">
        <w:rPr>
          <w:szCs w:val="19"/>
        </w:rPr>
        <w:t xml:space="preserve"> байланыштуу  жалпы </w:t>
      </w:r>
      <w:r w:rsidR="00151712">
        <w:rPr>
          <w:szCs w:val="19"/>
        </w:rPr>
        <w:t>утурумдук</w:t>
      </w:r>
      <w:r w:rsidR="00CA4C8B" w:rsidRPr="002E27B1">
        <w:rPr>
          <w:szCs w:val="19"/>
        </w:rPr>
        <w:t xml:space="preserve"> жана кийинкиге калтырылган салык</w:t>
      </w:r>
      <w:r w:rsidR="00F94929">
        <w:rPr>
          <w:szCs w:val="19"/>
        </w:rPr>
        <w:t>;</w:t>
      </w:r>
      <w:bookmarkEnd w:id="1892"/>
    </w:p>
    <w:p w14:paraId="2A85D2E4" w14:textId="2233964C" w:rsidR="00CA4C8B" w:rsidRPr="002E27B1" w:rsidRDefault="005F4BC2" w:rsidP="00CA4C8B">
      <w:pPr>
        <w:pStyle w:val="IASBNormalnparaL1"/>
        <w:rPr>
          <w:szCs w:val="19"/>
        </w:rPr>
      </w:pPr>
      <w:r>
        <w:rPr>
          <w:szCs w:val="19"/>
        </w:rPr>
        <w:t>(с)</w:t>
      </w:r>
      <w:r w:rsidR="00CA4C8B" w:rsidRPr="002E27B1">
        <w:rPr>
          <w:szCs w:val="19"/>
        </w:rPr>
        <w:tab/>
      </w:r>
      <w:bookmarkStart w:id="1893" w:name="F42162984"/>
      <w:r w:rsidR="00CA4C8B" w:rsidRPr="002E27B1">
        <w:rPr>
          <w:szCs w:val="19"/>
        </w:rPr>
        <w:t xml:space="preserve">салык чыгашасы (киреше) жана колдонулуучу салык </w:t>
      </w:r>
      <w:r w:rsidR="002962E4" w:rsidRPr="002962E4">
        <w:rPr>
          <w:szCs w:val="19"/>
        </w:rPr>
        <w:t>ставкасына</w:t>
      </w:r>
      <w:r w:rsidR="00CA4C8B" w:rsidRPr="002E27B1">
        <w:rPr>
          <w:szCs w:val="19"/>
        </w:rPr>
        <w:t xml:space="preserve"> көбөйтүлгөн</w:t>
      </w:r>
      <w:r w:rsidR="002962E4" w:rsidRPr="002962E4">
        <w:rPr>
          <w:szCs w:val="19"/>
        </w:rPr>
        <w:t xml:space="preserve"> бухгалтердик </w:t>
      </w:r>
      <w:r w:rsidR="00CA4C8B" w:rsidRPr="002E27B1">
        <w:rPr>
          <w:szCs w:val="19"/>
        </w:rPr>
        <w:t>эсептик пайданын ортосундагы бардык олуттуу айырмалар боюнча түшүндүрүү.</w:t>
      </w:r>
      <w:bookmarkEnd w:id="1893"/>
      <w:r w:rsidR="00CA4C8B" w:rsidRPr="002E27B1">
        <w:rPr>
          <w:szCs w:val="19"/>
        </w:rPr>
        <w:t xml:space="preserve"> Мисалы, мындай айырмалар салыктан бошотулган </w:t>
      </w:r>
      <w:r w:rsidR="009E52BE" w:rsidRPr="002E27B1">
        <w:rPr>
          <w:szCs w:val="19"/>
        </w:rPr>
        <w:t>сатуудан түшкөн акча</w:t>
      </w:r>
      <w:r w:rsidR="00CA4C8B" w:rsidRPr="002E27B1">
        <w:rPr>
          <w:szCs w:val="19"/>
        </w:rPr>
        <w:t xml:space="preserve"> же салык салынуучу пайданы аныктоодо чегерилбөөчү чыгашалар (салык жоготуусу) сыяктуу операциялардан келип чыгышы мүмкүн</w:t>
      </w:r>
      <w:r w:rsidR="00F94929">
        <w:rPr>
          <w:szCs w:val="19"/>
        </w:rPr>
        <w:t>;</w:t>
      </w:r>
    </w:p>
    <w:p w14:paraId="6AF84F57" w14:textId="3BA295F2" w:rsidR="00CA4C8B" w:rsidRPr="002E27B1" w:rsidRDefault="005F4BC2" w:rsidP="00CA4C8B">
      <w:pPr>
        <w:pStyle w:val="IASBNormalnparaL1"/>
        <w:rPr>
          <w:szCs w:val="19"/>
        </w:rPr>
      </w:pPr>
      <w:r>
        <w:rPr>
          <w:szCs w:val="19"/>
        </w:rPr>
        <w:lastRenderedPageBreak/>
        <w:t>(d)</w:t>
      </w:r>
      <w:r w:rsidR="00CA4C8B" w:rsidRPr="002E27B1">
        <w:rPr>
          <w:szCs w:val="19"/>
        </w:rPr>
        <w:tab/>
      </w:r>
      <w:bookmarkStart w:id="1894" w:name="F42162986"/>
      <w:r w:rsidR="00CA4C8B" w:rsidRPr="002E27B1">
        <w:rPr>
          <w:szCs w:val="19"/>
        </w:rPr>
        <w:t xml:space="preserve">мурдагы отчеттук мезгилге салыштырмалуу пайдаланылуучу салык </w:t>
      </w:r>
      <w:r w:rsidR="002962E4" w:rsidRPr="002962E4">
        <w:rPr>
          <w:szCs w:val="19"/>
        </w:rPr>
        <w:t xml:space="preserve">ставкасындагы </w:t>
      </w:r>
      <w:r w:rsidR="00CA4C8B" w:rsidRPr="002E27B1">
        <w:rPr>
          <w:szCs w:val="19"/>
        </w:rPr>
        <w:t>өзгөрүүлөрдү түшүндүрүү</w:t>
      </w:r>
      <w:r w:rsidR="00F94929">
        <w:rPr>
          <w:szCs w:val="19"/>
        </w:rPr>
        <w:t>;</w:t>
      </w:r>
      <w:bookmarkEnd w:id="1894"/>
    </w:p>
    <w:p w14:paraId="5308A6A1" w14:textId="4CCF48DF" w:rsidR="00CA4C8B" w:rsidRPr="002E27B1" w:rsidRDefault="005F4BC2" w:rsidP="00CA4C8B">
      <w:pPr>
        <w:pStyle w:val="IASBNormalnparaL1"/>
        <w:rPr>
          <w:szCs w:val="19"/>
        </w:rPr>
      </w:pPr>
      <w:r>
        <w:rPr>
          <w:szCs w:val="19"/>
        </w:rPr>
        <w:t>(e)</w:t>
      </w:r>
      <w:r w:rsidR="00CA4C8B" w:rsidRPr="002E27B1">
        <w:rPr>
          <w:szCs w:val="19"/>
        </w:rPr>
        <w:tab/>
      </w:r>
      <w:bookmarkStart w:id="1895" w:name="F42162988"/>
      <w:r w:rsidR="00CA4C8B" w:rsidRPr="002E27B1">
        <w:rPr>
          <w:szCs w:val="19"/>
        </w:rPr>
        <w:t>убактылуу айырманын ар бир түрү жана пайдаланылбаган салык жоготууларынын жана салык насыяларынын ар бир түрү боюнча:</w:t>
      </w:r>
      <w:bookmarkEnd w:id="1895"/>
    </w:p>
    <w:p w14:paraId="0DED493B" w14:textId="728B4B8F" w:rsidR="00CA4C8B" w:rsidRPr="002E27B1" w:rsidRDefault="00A71C9D" w:rsidP="00CA4C8B">
      <w:pPr>
        <w:pStyle w:val="IASBNormalnparaL2"/>
        <w:rPr>
          <w:szCs w:val="19"/>
        </w:rPr>
      </w:pPr>
      <w:r>
        <w:rPr>
          <w:szCs w:val="19"/>
        </w:rPr>
        <w:t>(f)</w:t>
      </w:r>
      <w:r w:rsidR="00CA4C8B" w:rsidRPr="002E27B1">
        <w:rPr>
          <w:szCs w:val="19"/>
        </w:rPr>
        <w:tab/>
      </w:r>
      <w:bookmarkStart w:id="1896" w:name="F42162991"/>
      <w:r w:rsidR="00CA4C8B" w:rsidRPr="002E27B1">
        <w:rPr>
          <w:szCs w:val="19"/>
        </w:rPr>
        <w:t>отчеттук мезгилдин аягында кийинкиге калтырылган салык милдеттенмелердин жана кийинкиге калтырылган активдердин суммасы; жана</w:t>
      </w:r>
      <w:bookmarkEnd w:id="1896"/>
    </w:p>
    <w:p w14:paraId="631F0EA2" w14:textId="77777777" w:rsidR="00CA4C8B" w:rsidRPr="002E27B1" w:rsidRDefault="00CA4C8B" w:rsidP="00CA4C8B">
      <w:pPr>
        <w:pStyle w:val="IASBNormalnparaL2"/>
        <w:rPr>
          <w:szCs w:val="19"/>
        </w:rPr>
      </w:pPr>
      <w:r w:rsidRPr="002E27B1">
        <w:rPr>
          <w:szCs w:val="19"/>
        </w:rPr>
        <w:t>(ii)</w:t>
      </w:r>
      <w:r w:rsidRPr="002E27B1">
        <w:rPr>
          <w:szCs w:val="19"/>
        </w:rPr>
        <w:tab/>
      </w:r>
      <w:bookmarkStart w:id="1897" w:name="F42162993"/>
      <w:r w:rsidRPr="002E27B1">
        <w:rPr>
          <w:szCs w:val="19"/>
        </w:rPr>
        <w:t>мезгил ичинде кийинкиге калтырылган салык милдеттенмелериндеги жана кийинкиге калтырылган салык активдериндеги өзгөрүүлөрдү тескөө.</w:t>
      </w:r>
      <w:bookmarkEnd w:id="1897"/>
    </w:p>
    <w:p w14:paraId="39815184" w14:textId="5D65D208" w:rsidR="00CA4C8B" w:rsidRPr="002E27B1" w:rsidRDefault="00A71C9D" w:rsidP="00CA4C8B">
      <w:pPr>
        <w:pStyle w:val="IASBNormalnparaL1"/>
        <w:rPr>
          <w:szCs w:val="19"/>
        </w:rPr>
      </w:pPr>
      <w:r>
        <w:rPr>
          <w:szCs w:val="19"/>
        </w:rPr>
        <w:t>(</w:t>
      </w:r>
      <w:r w:rsidR="00395410" w:rsidRPr="00112AEF">
        <w:rPr>
          <w:szCs w:val="19"/>
        </w:rPr>
        <w:t>f</w:t>
      </w:r>
      <w:r>
        <w:rPr>
          <w:szCs w:val="19"/>
        </w:rPr>
        <w:t>)</w:t>
      </w:r>
      <w:r w:rsidR="00CA4C8B" w:rsidRPr="002E27B1">
        <w:rPr>
          <w:szCs w:val="19"/>
        </w:rPr>
        <w:tab/>
      </w:r>
      <w:bookmarkStart w:id="1898" w:name="F42162995"/>
      <w:r w:rsidR="008E6A63" w:rsidRPr="002E27B1">
        <w:rPr>
          <w:szCs w:val="19"/>
        </w:rPr>
        <w:t>финансылык</w:t>
      </w:r>
      <w:r w:rsidR="00CA4C8B" w:rsidRPr="002E27B1">
        <w:rPr>
          <w:szCs w:val="19"/>
        </w:rPr>
        <w:t xml:space="preserve"> абал </w:t>
      </w:r>
      <w:r w:rsidR="002962E4" w:rsidRPr="002962E4">
        <w:rPr>
          <w:szCs w:val="19"/>
        </w:rPr>
        <w:t>жөнүнд</w:t>
      </w:r>
      <w:r w:rsidR="002962E4">
        <w:rPr>
          <w:szCs w:val="19"/>
        </w:rPr>
        <w:t>ө</w:t>
      </w:r>
      <w:r w:rsidR="00CA4C8B" w:rsidRPr="002E27B1">
        <w:rPr>
          <w:szCs w:val="19"/>
        </w:rPr>
        <w:t xml:space="preserve"> отчетто таанылбаган кийинкиге калтырылган актив боюнча чегерилүүчү убактылуу айырмалардын, пайдаланылбаган салык жоготууларынын жана пайдаланылбаган салык насыяларынын суммасы (кызмат мөөнөтү аяктаган күн, эгер андай болсо)</w:t>
      </w:r>
      <w:r w:rsidR="00F94929">
        <w:rPr>
          <w:szCs w:val="19"/>
        </w:rPr>
        <w:t>;</w:t>
      </w:r>
      <w:bookmarkEnd w:id="1898"/>
    </w:p>
    <w:p w14:paraId="312107AD" w14:textId="2637582C" w:rsidR="00CA4C8B" w:rsidRPr="002E27B1" w:rsidRDefault="00CA4C8B" w:rsidP="00CA4C8B">
      <w:pPr>
        <w:pStyle w:val="IASBNormalnparaL1"/>
        <w:rPr>
          <w:szCs w:val="19"/>
        </w:rPr>
      </w:pPr>
      <w:r w:rsidRPr="002E27B1">
        <w:rPr>
          <w:szCs w:val="19"/>
        </w:rPr>
        <w:t>(</w:t>
      </w:r>
      <w:r w:rsidR="00395410" w:rsidRPr="00112AEF">
        <w:rPr>
          <w:szCs w:val="19"/>
        </w:rPr>
        <w:t>g</w:t>
      </w:r>
      <w:r w:rsidRPr="002E27B1">
        <w:rPr>
          <w:szCs w:val="19"/>
        </w:rPr>
        <w:t>)</w:t>
      </w:r>
      <w:r w:rsidRPr="002E27B1">
        <w:rPr>
          <w:szCs w:val="19"/>
        </w:rPr>
        <w:tab/>
      </w:r>
      <w:bookmarkStart w:id="1899" w:name="F42162997"/>
      <w:r w:rsidRPr="002E27B1">
        <w:rPr>
          <w:szCs w:val="19"/>
        </w:rPr>
        <w:t xml:space="preserve">29.33 </w:t>
      </w:r>
      <w:r w:rsidR="0051572B">
        <w:rPr>
          <w:szCs w:val="19"/>
        </w:rPr>
        <w:t>пунктту</w:t>
      </w:r>
      <w:r w:rsidRPr="002E27B1">
        <w:rPr>
          <w:szCs w:val="19"/>
        </w:rPr>
        <w:t>нда эскертилген  жагдайларда акционерлер</w:t>
      </w:r>
      <w:r w:rsidR="00F94929">
        <w:rPr>
          <w:szCs w:val="19"/>
        </w:rPr>
        <w:t>г</w:t>
      </w:r>
      <w:r w:rsidRPr="002E27B1">
        <w:rPr>
          <w:szCs w:val="19"/>
        </w:rPr>
        <w:t xml:space="preserve">е дивиденддерди төлөөнүн натыйжасындагы мүмкүн болгон </w:t>
      </w:r>
      <w:r w:rsidR="00F37817" w:rsidRPr="002E27B1">
        <w:rPr>
          <w:szCs w:val="19"/>
        </w:rPr>
        <w:t>пайда салыгы</w:t>
      </w:r>
      <w:r w:rsidRPr="002E27B1">
        <w:rPr>
          <w:szCs w:val="19"/>
        </w:rPr>
        <w:t>нын таасирлеринин мүнөзүн түшүндүрүү.</w:t>
      </w:r>
      <w:bookmarkEnd w:id="1899"/>
    </w:p>
    <w:p w14:paraId="5B303FB4" w14:textId="5C06A115" w:rsidR="00CA4C8B" w:rsidRPr="002E27B1" w:rsidRDefault="00CA4C8B" w:rsidP="00CA4C8B">
      <w:pPr>
        <w:pStyle w:val="IASBNormalnpara"/>
        <w:rPr>
          <w:szCs w:val="19"/>
        </w:rPr>
      </w:pPr>
      <w:r w:rsidRPr="002E27B1">
        <w:rPr>
          <w:szCs w:val="19"/>
        </w:rPr>
        <w:t>29.41</w:t>
      </w:r>
      <w:r w:rsidRPr="002E27B1">
        <w:rPr>
          <w:szCs w:val="19"/>
        </w:rPr>
        <w:tab/>
      </w:r>
      <w:bookmarkStart w:id="1900" w:name="F42162998"/>
      <w:r w:rsidRPr="002E27B1">
        <w:rPr>
          <w:szCs w:val="19"/>
        </w:rPr>
        <w:t xml:space="preserve">Эгер ишкана салык активдерин жана милдеттенмелерин бир эле мезгилде таза негизде жана жабууну же сатууну пландап жатканын </w:t>
      </w:r>
      <w:r w:rsidR="00F94929">
        <w:rPr>
          <w:szCs w:val="19"/>
        </w:rPr>
        <w:t>ашыкча</w:t>
      </w:r>
      <w:r w:rsidR="00F94929" w:rsidRPr="002E27B1">
        <w:rPr>
          <w:szCs w:val="19"/>
        </w:rPr>
        <w:t xml:space="preserve"> </w:t>
      </w:r>
      <w:r w:rsidRPr="002E27B1">
        <w:rPr>
          <w:szCs w:val="19"/>
        </w:rPr>
        <w:t>чыгымдар</w:t>
      </w:r>
      <w:r w:rsidR="00F94929">
        <w:rPr>
          <w:szCs w:val="19"/>
        </w:rPr>
        <w:t>сыз</w:t>
      </w:r>
      <w:r w:rsidRPr="002E27B1">
        <w:rPr>
          <w:szCs w:val="19"/>
        </w:rPr>
        <w:t xml:space="preserve"> жана аракеттер</w:t>
      </w:r>
      <w:r w:rsidR="00F94929">
        <w:rPr>
          <w:szCs w:val="19"/>
        </w:rPr>
        <w:t>сиз</w:t>
      </w:r>
      <w:r w:rsidRPr="002E27B1">
        <w:rPr>
          <w:szCs w:val="19"/>
        </w:rPr>
        <w:t xml:space="preserve"> көрсөтө албаган себептен салык активдерин жана милдеттенмелерин 29.37 </w:t>
      </w:r>
      <w:r w:rsidR="0051572B">
        <w:rPr>
          <w:szCs w:val="19"/>
        </w:rPr>
        <w:t>пунктту</w:t>
      </w:r>
      <w:r w:rsidRPr="002E27B1">
        <w:rPr>
          <w:szCs w:val="19"/>
        </w:rPr>
        <w:t xml:space="preserve">на ылайык чегербесе, ишкана чегерилбеген суммаларды жана эмне </w:t>
      </w:r>
      <w:r w:rsidR="00F94929">
        <w:rPr>
          <w:szCs w:val="19"/>
        </w:rPr>
        <w:t xml:space="preserve">себептен </w:t>
      </w:r>
      <w:r w:rsidR="009702E6" w:rsidRPr="009702E6">
        <w:rPr>
          <w:szCs w:val="19"/>
        </w:rPr>
        <w:t>б</w:t>
      </w:r>
      <w:r w:rsidR="00AF4FE5">
        <w:rPr>
          <w:szCs w:val="19"/>
        </w:rPr>
        <w:t>ул</w:t>
      </w:r>
      <w:r w:rsidR="00F94929" w:rsidRPr="002E27B1">
        <w:rPr>
          <w:szCs w:val="19"/>
        </w:rPr>
        <w:t xml:space="preserve"> </w:t>
      </w:r>
      <w:r w:rsidRPr="002E27B1">
        <w:rPr>
          <w:szCs w:val="19"/>
        </w:rPr>
        <w:t xml:space="preserve">талаптарды </w:t>
      </w:r>
      <w:r w:rsidR="00F94929">
        <w:rPr>
          <w:szCs w:val="19"/>
        </w:rPr>
        <w:t>аткарууга</w:t>
      </w:r>
      <w:r w:rsidRPr="002E27B1">
        <w:rPr>
          <w:szCs w:val="19"/>
        </w:rPr>
        <w:t xml:space="preserve"> </w:t>
      </w:r>
      <w:r w:rsidR="00F94929">
        <w:rPr>
          <w:szCs w:val="19"/>
        </w:rPr>
        <w:t>ашыкча</w:t>
      </w:r>
      <w:r w:rsidR="00F94929" w:rsidRPr="002E27B1">
        <w:rPr>
          <w:szCs w:val="19"/>
        </w:rPr>
        <w:t xml:space="preserve"> </w:t>
      </w:r>
      <w:r w:rsidRPr="002E27B1">
        <w:rPr>
          <w:szCs w:val="19"/>
        </w:rPr>
        <w:t>чыгымдар</w:t>
      </w:r>
      <w:r w:rsidR="00F94929">
        <w:rPr>
          <w:szCs w:val="19"/>
        </w:rPr>
        <w:t>сыз</w:t>
      </w:r>
      <w:r w:rsidRPr="002E27B1">
        <w:rPr>
          <w:szCs w:val="19"/>
        </w:rPr>
        <w:t xml:space="preserve"> жана аракеттерсиз мүмкүн эмес себептерин ачып көрсөтүүгө тийиш.</w:t>
      </w:r>
      <w:bookmarkEnd w:id="1900"/>
    </w:p>
    <w:p w14:paraId="6508BDA5" w14:textId="77777777" w:rsidR="00CA4C8B" w:rsidRPr="002E27B1" w:rsidRDefault="00CA4C8B" w:rsidP="006E1499">
      <w:pPr>
        <w:pStyle w:val="ab"/>
        <w:rPr>
          <w:lang w:eastAsia="en-GB"/>
        </w:rPr>
        <w:sectPr w:rsidR="00CA4C8B" w:rsidRPr="002E27B1">
          <w:headerReference w:type="even" r:id="rId75"/>
          <w:headerReference w:type="default" r:id="rId76"/>
          <w:footerReference w:type="even" r:id="rId77"/>
          <w:footerReference w:type="default" r:id="rId78"/>
          <w:pgSz w:w="11907" w:h="16839"/>
          <w:pgMar w:top="1440" w:right="1440" w:bottom="1440" w:left="1440" w:header="709" w:footer="709" w:gutter="0"/>
          <w:cols w:space="708"/>
          <w:docGrid w:linePitch="360"/>
        </w:sectPr>
      </w:pPr>
    </w:p>
    <w:p w14:paraId="1B605A4E" w14:textId="77777777" w:rsidR="00CA4C8B" w:rsidRPr="00C664B7" w:rsidRDefault="00CA4C8B" w:rsidP="00A25945">
      <w:pPr>
        <w:pStyle w:val="IASBSectionTitle2Ind"/>
        <w:ind w:left="0"/>
        <w:rPr>
          <w:szCs w:val="26"/>
        </w:rPr>
      </w:pPr>
      <w:bookmarkStart w:id="1901" w:name="F8982241"/>
      <w:r w:rsidRPr="00C664B7">
        <w:rPr>
          <w:szCs w:val="26"/>
        </w:rPr>
        <w:lastRenderedPageBreak/>
        <w:t>30-бөлүм</w:t>
      </w:r>
      <w:r w:rsidRPr="00C664B7">
        <w:rPr>
          <w:szCs w:val="26"/>
        </w:rPr>
        <w:br/>
      </w:r>
      <w:r w:rsidRPr="00C664B7">
        <w:rPr>
          <w:i/>
          <w:szCs w:val="26"/>
        </w:rPr>
        <w:t>Чет эл валютасын которуу</w:t>
      </w:r>
      <w:bookmarkEnd w:id="1901"/>
    </w:p>
    <w:p w14:paraId="5A75235F" w14:textId="3369A19A" w:rsidR="00CA4C8B" w:rsidRPr="004E0E6E" w:rsidRDefault="00AF4FE5" w:rsidP="00CA4C8B">
      <w:pPr>
        <w:pStyle w:val="IASBSectionTitle1NonInd"/>
        <w:rPr>
          <w:szCs w:val="26"/>
        </w:rPr>
      </w:pPr>
      <w:bookmarkStart w:id="1902" w:name="F8982243"/>
      <w:r>
        <w:rPr>
          <w:szCs w:val="26"/>
        </w:rPr>
        <w:t>Ушул</w:t>
      </w:r>
      <w:r w:rsidR="002962E4" w:rsidRPr="00C9477B">
        <w:rPr>
          <w:szCs w:val="26"/>
        </w:rPr>
        <w:t xml:space="preserve"> б</w:t>
      </w:r>
      <w:r w:rsidR="00CA4C8B" w:rsidRPr="004E0E6E">
        <w:rPr>
          <w:szCs w:val="26"/>
        </w:rPr>
        <w:t>өлүмдү</w:t>
      </w:r>
      <w:r w:rsidR="002962E4" w:rsidRPr="00C9477B">
        <w:rPr>
          <w:szCs w:val="26"/>
        </w:rPr>
        <w:t>н</w:t>
      </w:r>
      <w:r w:rsidR="00CA4C8B" w:rsidRPr="004E0E6E">
        <w:rPr>
          <w:szCs w:val="26"/>
        </w:rPr>
        <w:t xml:space="preserve"> колдонуу чөйрөсү</w:t>
      </w:r>
      <w:bookmarkEnd w:id="1902"/>
    </w:p>
    <w:p w14:paraId="5ADAE6D3" w14:textId="4B69E5D5" w:rsidR="00CA4C8B" w:rsidRPr="002E27B1" w:rsidRDefault="00CA4C8B" w:rsidP="00CA4C8B">
      <w:pPr>
        <w:pStyle w:val="IASBNormalnpara"/>
        <w:rPr>
          <w:szCs w:val="19"/>
        </w:rPr>
      </w:pPr>
      <w:r w:rsidRPr="002E27B1">
        <w:rPr>
          <w:szCs w:val="19"/>
        </w:rPr>
        <w:t>30.1</w:t>
      </w:r>
      <w:r w:rsidRPr="002E27B1">
        <w:rPr>
          <w:szCs w:val="19"/>
        </w:rPr>
        <w:tab/>
      </w:r>
      <w:bookmarkStart w:id="1903" w:name="F8982244"/>
      <w:r w:rsidRPr="002E27B1">
        <w:rPr>
          <w:szCs w:val="19"/>
        </w:rPr>
        <w:t>Ишкана чет эл операцияларын эки жол менен жүргүзсө болот.</w:t>
      </w:r>
      <w:bookmarkEnd w:id="1903"/>
      <w:r w:rsidRPr="002E27B1">
        <w:rPr>
          <w:szCs w:val="19"/>
        </w:rPr>
        <w:t xml:space="preserve"> Анын чет элдик валютада жүргүзүлгөн операциялары  же </w:t>
      </w:r>
      <w:r w:rsidRPr="002E27B1">
        <w:rPr>
          <w:b/>
          <w:szCs w:val="19"/>
        </w:rPr>
        <w:t>чет элдик</w:t>
      </w:r>
      <w:r w:rsidR="002962E4" w:rsidRPr="002962E4">
        <w:rPr>
          <w:b/>
          <w:szCs w:val="19"/>
        </w:rPr>
        <w:t xml:space="preserve"> бөлүмд</w:t>
      </w:r>
      <w:r w:rsidR="002962E4">
        <w:rPr>
          <w:b/>
          <w:szCs w:val="19"/>
        </w:rPr>
        <w:t>ө</w:t>
      </w:r>
      <w:r w:rsidR="002962E4" w:rsidRPr="002962E4">
        <w:rPr>
          <w:b/>
          <w:szCs w:val="19"/>
        </w:rPr>
        <w:t>р</w:t>
      </w:r>
      <w:r w:rsidR="002962E4">
        <w:rPr>
          <w:b/>
          <w:szCs w:val="19"/>
        </w:rPr>
        <w:t>ү</w:t>
      </w:r>
      <w:r w:rsidRPr="002E27B1">
        <w:rPr>
          <w:szCs w:val="19"/>
        </w:rPr>
        <w:t xml:space="preserve"> болушу мүмкүн. Ага кошумча, ишкана өзүнүн </w:t>
      </w:r>
      <w:r w:rsidR="00504D65" w:rsidRPr="002E27B1">
        <w:rPr>
          <w:b/>
          <w:szCs w:val="19"/>
        </w:rPr>
        <w:t>финансылык отчеттуулугу</w:t>
      </w:r>
      <w:r w:rsidRPr="002E27B1">
        <w:rPr>
          <w:b/>
          <w:szCs w:val="19"/>
        </w:rPr>
        <w:t>н</w:t>
      </w:r>
      <w:r w:rsidRPr="002E27B1">
        <w:rPr>
          <w:szCs w:val="19"/>
        </w:rPr>
        <w:t xml:space="preserve">  чет элдик валютада көрсөтсө болот. </w:t>
      </w:r>
      <w:r w:rsidR="00AF4FE5">
        <w:rPr>
          <w:szCs w:val="19"/>
        </w:rPr>
        <w:t>Ушул</w:t>
      </w:r>
      <w:r w:rsidRPr="002E27B1">
        <w:rPr>
          <w:szCs w:val="19"/>
        </w:rPr>
        <w:t xml:space="preserve"> бөлүмдө кантип чет элдик валютадагы операцияларды жана </w:t>
      </w:r>
      <w:r w:rsidR="00CB4DEF" w:rsidRPr="00CB4DEF">
        <w:rPr>
          <w:szCs w:val="19"/>
        </w:rPr>
        <w:t>чет өлкөлүк бөлүм</w:t>
      </w:r>
      <w:r w:rsidR="00CB4DEF">
        <w:rPr>
          <w:szCs w:val="19"/>
        </w:rPr>
        <w:t>дөрдү</w:t>
      </w:r>
      <w:r w:rsidR="00CB4DEF" w:rsidRPr="00CB4DEF">
        <w:rPr>
          <w:szCs w:val="19"/>
        </w:rPr>
        <w:t xml:space="preserve"> </w:t>
      </w:r>
      <w:r w:rsidRPr="002E27B1">
        <w:rPr>
          <w:szCs w:val="19"/>
        </w:rPr>
        <w:t xml:space="preserve">ишкананын </w:t>
      </w:r>
      <w:r w:rsidR="00504D65" w:rsidRPr="002E27B1">
        <w:rPr>
          <w:szCs w:val="19"/>
        </w:rPr>
        <w:t>финансылык отчеттуулугу</w:t>
      </w:r>
      <w:r w:rsidRPr="002E27B1">
        <w:rPr>
          <w:szCs w:val="19"/>
        </w:rPr>
        <w:t xml:space="preserve">на киргизсе болот жана кантип </w:t>
      </w:r>
      <w:r w:rsidR="00BE7226" w:rsidRPr="002E27B1">
        <w:rPr>
          <w:szCs w:val="19"/>
        </w:rPr>
        <w:t>финансылык отчеттуулукту</w:t>
      </w:r>
      <w:r w:rsidRPr="002E27B1">
        <w:rPr>
          <w:szCs w:val="19"/>
        </w:rPr>
        <w:t xml:space="preserve"> </w:t>
      </w:r>
      <w:r w:rsidR="002962E4" w:rsidRPr="002962E4">
        <w:rPr>
          <w:b/>
          <w:szCs w:val="19"/>
        </w:rPr>
        <w:t>тапшыруу</w:t>
      </w:r>
      <w:r w:rsidRPr="002E27B1">
        <w:rPr>
          <w:b/>
          <w:szCs w:val="19"/>
        </w:rPr>
        <w:t xml:space="preserve"> валютага</w:t>
      </w:r>
      <w:r w:rsidRPr="002E27B1">
        <w:rPr>
          <w:szCs w:val="19"/>
        </w:rPr>
        <w:t xml:space="preserve"> которуш керек тууралуу маалымат берилет. Баалуулугу белгиленген чет эл валютасын алмашуу </w:t>
      </w:r>
      <w:r w:rsidR="002962E4" w:rsidRPr="002962E4">
        <w:rPr>
          <w:szCs w:val="19"/>
        </w:rPr>
        <w:t>ставкасындагы</w:t>
      </w:r>
      <w:r w:rsidRPr="002E27B1">
        <w:rPr>
          <w:szCs w:val="19"/>
        </w:rPr>
        <w:t xml:space="preserve"> өзгөрүүлөрдөн чыккан </w:t>
      </w:r>
      <w:r w:rsidR="00160D39" w:rsidRPr="002E27B1">
        <w:rPr>
          <w:b/>
          <w:szCs w:val="19"/>
        </w:rPr>
        <w:t xml:space="preserve">финансылык </w:t>
      </w:r>
      <w:r w:rsidR="002962E4" w:rsidRPr="002962E4">
        <w:rPr>
          <w:b/>
          <w:szCs w:val="19"/>
        </w:rPr>
        <w:t>инструменттерд</w:t>
      </w:r>
      <w:r w:rsidR="002962E4" w:rsidRPr="0008253C">
        <w:rPr>
          <w:b/>
          <w:szCs w:val="19"/>
        </w:rPr>
        <w:t>и</w:t>
      </w:r>
      <w:r w:rsidRPr="002E27B1">
        <w:rPr>
          <w:szCs w:val="19"/>
        </w:rPr>
        <w:t xml:space="preserve"> эсепке алуу жана чет эл валютасы боюнча </w:t>
      </w:r>
      <w:r w:rsidR="0008253C" w:rsidRPr="0008253C">
        <w:rPr>
          <w:szCs w:val="19"/>
        </w:rPr>
        <w:t>беренелерди</w:t>
      </w:r>
      <w:r w:rsidRPr="002E27B1">
        <w:rPr>
          <w:szCs w:val="19"/>
        </w:rPr>
        <w:t xml:space="preserve"> хеджге эсепке алуу 12-</w:t>
      </w:r>
      <w:r w:rsidR="0008253C" w:rsidRPr="0008253C">
        <w:t xml:space="preserve"> </w:t>
      </w:r>
      <w:r w:rsidR="0008253C" w:rsidRPr="0008253C">
        <w:rPr>
          <w:i/>
          <w:szCs w:val="19"/>
        </w:rPr>
        <w:t>Башка финансылык инструменттер боюнча жагдайлар</w:t>
      </w:r>
      <w:r w:rsidRPr="002E27B1">
        <w:rPr>
          <w:szCs w:val="19"/>
        </w:rPr>
        <w:t xml:space="preserve"> бөлүмүндө каралат.</w:t>
      </w:r>
    </w:p>
    <w:p w14:paraId="1AD61B66" w14:textId="01658C7C" w:rsidR="00CA4C8B" w:rsidRPr="004E0E6E" w:rsidRDefault="00926E15" w:rsidP="00CA4C8B">
      <w:pPr>
        <w:pStyle w:val="IASBSectionTitle1NonInd"/>
        <w:rPr>
          <w:szCs w:val="26"/>
        </w:rPr>
      </w:pPr>
      <w:r>
        <w:rPr>
          <w:szCs w:val="26"/>
        </w:rPr>
        <w:t>Тапшыруу валютасы</w:t>
      </w:r>
    </w:p>
    <w:p w14:paraId="22E5DD5E" w14:textId="04BBD7AF" w:rsidR="00CA4C8B" w:rsidRPr="002E27B1" w:rsidRDefault="00CA4C8B" w:rsidP="00CA4C8B">
      <w:pPr>
        <w:pStyle w:val="IASBNormalnpara"/>
        <w:rPr>
          <w:szCs w:val="19"/>
        </w:rPr>
      </w:pPr>
      <w:r w:rsidRPr="002E27B1">
        <w:rPr>
          <w:szCs w:val="19"/>
        </w:rPr>
        <w:t>30.2</w:t>
      </w:r>
      <w:r w:rsidRPr="002E27B1">
        <w:rPr>
          <w:szCs w:val="19"/>
        </w:rPr>
        <w:tab/>
      </w:r>
      <w:bookmarkStart w:id="1904" w:name="F8982251"/>
      <w:r w:rsidRPr="002E27B1">
        <w:rPr>
          <w:szCs w:val="19"/>
        </w:rPr>
        <w:t xml:space="preserve">Ар бир ишкана өзүнүн </w:t>
      </w:r>
      <w:r w:rsidR="00926E15">
        <w:rPr>
          <w:b/>
          <w:szCs w:val="19"/>
        </w:rPr>
        <w:t>тапшыруу валютасын</w:t>
      </w:r>
      <w:r w:rsidRPr="002E27B1">
        <w:rPr>
          <w:szCs w:val="19"/>
        </w:rPr>
        <w:t xml:space="preserve"> аныктоого тийиш.</w:t>
      </w:r>
      <w:bookmarkEnd w:id="1904"/>
      <w:r w:rsidRPr="002E27B1">
        <w:rPr>
          <w:szCs w:val="19"/>
        </w:rPr>
        <w:t xml:space="preserve"> Ишкананын </w:t>
      </w:r>
      <w:r w:rsidR="009702E6" w:rsidRPr="009702E6">
        <w:rPr>
          <w:szCs w:val="19"/>
        </w:rPr>
        <w:t>тапшыруу</w:t>
      </w:r>
      <w:r w:rsidRPr="002E27B1">
        <w:rPr>
          <w:szCs w:val="19"/>
        </w:rPr>
        <w:t xml:space="preserve"> валютасы  </w:t>
      </w:r>
      <w:r w:rsidR="009702E6" w:rsidRPr="009702E6">
        <w:rPr>
          <w:szCs w:val="19"/>
        </w:rPr>
        <w:t>б</w:t>
      </w:r>
      <w:r w:rsidR="00AF4FE5">
        <w:rPr>
          <w:szCs w:val="19"/>
        </w:rPr>
        <w:t>ул</w:t>
      </w:r>
      <w:r w:rsidRPr="002E27B1">
        <w:rPr>
          <w:szCs w:val="19"/>
        </w:rPr>
        <w:t xml:space="preserve"> ишкана иш жүргүзгөн экономикалык чөйрөнүн негизги валютасы.</w:t>
      </w:r>
    </w:p>
    <w:p w14:paraId="676A134C" w14:textId="0FAE5458" w:rsidR="00CA4C8B" w:rsidRPr="002E27B1" w:rsidRDefault="00CA4C8B" w:rsidP="00CA4C8B">
      <w:pPr>
        <w:pStyle w:val="IASBNormalnpara"/>
        <w:rPr>
          <w:szCs w:val="19"/>
        </w:rPr>
      </w:pPr>
      <w:r w:rsidRPr="002E27B1">
        <w:rPr>
          <w:szCs w:val="19"/>
        </w:rPr>
        <w:t>30.3</w:t>
      </w:r>
      <w:r w:rsidRPr="002E27B1">
        <w:rPr>
          <w:szCs w:val="19"/>
        </w:rPr>
        <w:tab/>
      </w:r>
      <w:bookmarkStart w:id="1905" w:name="F8982252"/>
      <w:r w:rsidRPr="002E27B1">
        <w:rPr>
          <w:szCs w:val="19"/>
        </w:rPr>
        <w:t xml:space="preserve">Ишкана иш жүргүзгөн негизги экономикалык чөйрө </w:t>
      </w:r>
      <w:r w:rsidR="009702E6" w:rsidRPr="009702E6">
        <w:rPr>
          <w:szCs w:val="19"/>
        </w:rPr>
        <w:t>б</w:t>
      </w:r>
      <w:r w:rsidR="00AF4FE5">
        <w:rPr>
          <w:szCs w:val="19"/>
        </w:rPr>
        <w:t>ул</w:t>
      </w:r>
      <w:r w:rsidRPr="002E27B1">
        <w:rPr>
          <w:szCs w:val="19"/>
        </w:rPr>
        <w:t xml:space="preserve"> адатта ишкана акча каражаттарын жараткан жана иштеткен негизги чөйрө.</w:t>
      </w:r>
      <w:bookmarkEnd w:id="1905"/>
      <w:r w:rsidRPr="002E27B1">
        <w:rPr>
          <w:szCs w:val="19"/>
        </w:rPr>
        <w:t xml:space="preserve"> Ошондуктан, төмөндөгүлөр ишкана өзүнүн колдонгон валютасын аныктоодо эске алган эң маанилүү факторлор болуп эсептелет:</w:t>
      </w:r>
    </w:p>
    <w:p w14:paraId="6B7334A1" w14:textId="77777777" w:rsidR="00CA4C8B" w:rsidRPr="002E27B1" w:rsidRDefault="00CA4C8B" w:rsidP="00CA4C8B">
      <w:pPr>
        <w:pStyle w:val="IASBNormalnparaL1"/>
        <w:rPr>
          <w:szCs w:val="19"/>
        </w:rPr>
      </w:pPr>
      <w:r w:rsidRPr="002E27B1">
        <w:rPr>
          <w:szCs w:val="19"/>
        </w:rPr>
        <w:t>(а)</w:t>
      </w:r>
      <w:r w:rsidRPr="002E27B1">
        <w:rPr>
          <w:szCs w:val="19"/>
        </w:rPr>
        <w:tab/>
      </w:r>
      <w:bookmarkStart w:id="1906" w:name="F8982257"/>
      <w:r w:rsidR="00F94929">
        <w:rPr>
          <w:szCs w:val="19"/>
        </w:rPr>
        <w:t xml:space="preserve">эгер </w:t>
      </w:r>
      <w:r w:rsidRPr="002E27B1">
        <w:rPr>
          <w:szCs w:val="19"/>
        </w:rPr>
        <w:t>валюта:</w:t>
      </w:r>
      <w:bookmarkEnd w:id="1906"/>
    </w:p>
    <w:p w14:paraId="3DB70584" w14:textId="46C00FBC" w:rsidR="00CA4C8B" w:rsidRPr="002E27B1" w:rsidRDefault="005F4BC2" w:rsidP="00CA4C8B">
      <w:pPr>
        <w:pStyle w:val="IASBNormalnparaL2"/>
        <w:rPr>
          <w:szCs w:val="19"/>
        </w:rPr>
      </w:pPr>
      <w:r>
        <w:rPr>
          <w:szCs w:val="19"/>
        </w:rPr>
        <w:t>(</w:t>
      </w:r>
      <w:r w:rsidR="00F63FD8" w:rsidRPr="00FB2BC5">
        <w:rPr>
          <w:szCs w:val="19"/>
        </w:rPr>
        <w:t>i</w:t>
      </w:r>
      <w:r>
        <w:rPr>
          <w:szCs w:val="19"/>
        </w:rPr>
        <w:t>)</w:t>
      </w:r>
      <w:r w:rsidR="00CA4C8B" w:rsidRPr="002E27B1">
        <w:rPr>
          <w:szCs w:val="19"/>
        </w:rPr>
        <w:tab/>
      </w:r>
      <w:bookmarkStart w:id="1907" w:name="F8982260"/>
      <w:r w:rsidR="00CA4C8B" w:rsidRPr="002E27B1">
        <w:rPr>
          <w:szCs w:val="19"/>
        </w:rPr>
        <w:t xml:space="preserve">негизинен товарлардын жана кызматтардын сатуу </w:t>
      </w:r>
      <w:r w:rsidR="0008253C" w:rsidRPr="0008253C">
        <w:rPr>
          <w:szCs w:val="19"/>
        </w:rPr>
        <w:t>наркына</w:t>
      </w:r>
      <w:r w:rsidR="00CA4C8B" w:rsidRPr="002E27B1">
        <w:rPr>
          <w:szCs w:val="19"/>
        </w:rPr>
        <w:t xml:space="preserve"> таасирин тийгиз</w:t>
      </w:r>
      <w:r w:rsidR="00F94929">
        <w:rPr>
          <w:szCs w:val="19"/>
        </w:rPr>
        <w:t>се</w:t>
      </w:r>
      <w:r w:rsidR="00CA4C8B" w:rsidRPr="002E27B1">
        <w:rPr>
          <w:szCs w:val="19"/>
        </w:rPr>
        <w:t xml:space="preserve"> (көбүнчө товарлардын жана кызматтардын сатуу </w:t>
      </w:r>
      <w:r w:rsidR="0008253C" w:rsidRPr="0008253C">
        <w:rPr>
          <w:szCs w:val="19"/>
        </w:rPr>
        <w:t>наркы</w:t>
      </w:r>
      <w:r w:rsidR="00CA4C8B" w:rsidRPr="002E27B1">
        <w:rPr>
          <w:szCs w:val="19"/>
        </w:rPr>
        <w:t xml:space="preserve"> белгиленген валюта); жана</w:t>
      </w:r>
      <w:bookmarkEnd w:id="1907"/>
    </w:p>
    <w:p w14:paraId="315B6AB3" w14:textId="3D1C4ECA" w:rsidR="00CA4C8B" w:rsidRPr="005C78BD" w:rsidRDefault="00CA4C8B" w:rsidP="00CA4C8B">
      <w:pPr>
        <w:pStyle w:val="IASBNormalnparaL2"/>
        <w:rPr>
          <w:szCs w:val="19"/>
        </w:rPr>
      </w:pPr>
      <w:r w:rsidRPr="002E27B1">
        <w:rPr>
          <w:szCs w:val="19"/>
        </w:rPr>
        <w:t>(ii)</w:t>
      </w:r>
      <w:r w:rsidRPr="002E27B1">
        <w:rPr>
          <w:szCs w:val="19"/>
        </w:rPr>
        <w:tab/>
      </w:r>
      <w:bookmarkStart w:id="1908" w:name="F8982262"/>
      <w:r w:rsidRPr="002E27B1">
        <w:rPr>
          <w:szCs w:val="19"/>
        </w:rPr>
        <w:t xml:space="preserve">товарлардын жана кызматтардын </w:t>
      </w:r>
      <w:r w:rsidR="00F94929">
        <w:rPr>
          <w:szCs w:val="19"/>
        </w:rPr>
        <w:t xml:space="preserve"> </w:t>
      </w:r>
      <w:r w:rsidR="0008253C" w:rsidRPr="0008253C">
        <w:rPr>
          <w:szCs w:val="19"/>
        </w:rPr>
        <w:t>наркын</w:t>
      </w:r>
      <w:r w:rsidRPr="002E27B1">
        <w:rPr>
          <w:szCs w:val="19"/>
        </w:rPr>
        <w:t xml:space="preserve"> </w:t>
      </w:r>
      <w:r w:rsidR="00C242E1" w:rsidRPr="00C242E1">
        <w:rPr>
          <w:szCs w:val="19"/>
        </w:rPr>
        <w:t xml:space="preserve">негизинен айкын жагдайы </w:t>
      </w:r>
      <w:r w:rsidRPr="002E27B1">
        <w:rPr>
          <w:szCs w:val="19"/>
        </w:rPr>
        <w:t>жана эрежелери менен аныктаган өлкөгө таандык</w:t>
      </w:r>
      <w:bookmarkEnd w:id="1908"/>
      <w:r w:rsidR="005C78BD" w:rsidRPr="005C78BD">
        <w:rPr>
          <w:szCs w:val="19"/>
        </w:rPr>
        <w:t>.</w:t>
      </w:r>
    </w:p>
    <w:p w14:paraId="1B193563" w14:textId="6B929C98" w:rsidR="00CA4C8B" w:rsidRPr="002E27B1" w:rsidRDefault="005F4BC2" w:rsidP="00CA4C8B">
      <w:pPr>
        <w:pStyle w:val="IASBNormalnparaL1"/>
        <w:rPr>
          <w:szCs w:val="19"/>
        </w:rPr>
      </w:pPr>
      <w:r>
        <w:rPr>
          <w:szCs w:val="19"/>
        </w:rPr>
        <w:t>(b)</w:t>
      </w:r>
      <w:r w:rsidR="00CA4C8B" w:rsidRPr="002E27B1">
        <w:rPr>
          <w:szCs w:val="19"/>
        </w:rPr>
        <w:tab/>
      </w:r>
      <w:bookmarkStart w:id="1909" w:name="F8982264"/>
      <w:r w:rsidR="00CA4C8B" w:rsidRPr="002E27B1">
        <w:rPr>
          <w:szCs w:val="19"/>
        </w:rPr>
        <w:t>негизинен эмгек, материалдык жана башка товарларды</w:t>
      </w:r>
      <w:r w:rsidR="005C78BD" w:rsidRPr="005C78BD">
        <w:rPr>
          <w:szCs w:val="19"/>
        </w:rPr>
        <w:t xml:space="preserve">, </w:t>
      </w:r>
      <w:r w:rsidR="00CA4C8B" w:rsidRPr="002E27B1">
        <w:rPr>
          <w:szCs w:val="19"/>
        </w:rPr>
        <w:t xml:space="preserve">кызматтарды камсыздоого жумшалган чыгымдарга таасирин тийгизген валюта (көбүнчө </w:t>
      </w:r>
      <w:r w:rsidR="009702E6" w:rsidRPr="009702E6">
        <w:rPr>
          <w:szCs w:val="19"/>
        </w:rPr>
        <w:t>б</w:t>
      </w:r>
      <w:r w:rsidR="00AF4FE5">
        <w:rPr>
          <w:szCs w:val="19"/>
        </w:rPr>
        <w:t>ул</w:t>
      </w:r>
      <w:r w:rsidR="00CA4C8B" w:rsidRPr="002E27B1">
        <w:rPr>
          <w:szCs w:val="19"/>
        </w:rPr>
        <w:t xml:space="preserve"> мындай чыгымдар белгиленген жана тындырылган валюта болуп эсептелет).</w:t>
      </w:r>
      <w:bookmarkEnd w:id="1909"/>
    </w:p>
    <w:p w14:paraId="3121E112" w14:textId="77777777" w:rsidR="00CA4C8B" w:rsidRPr="002E27B1" w:rsidRDefault="00CA4C8B" w:rsidP="00CA4C8B">
      <w:pPr>
        <w:pStyle w:val="IASBNormalnpara"/>
        <w:rPr>
          <w:szCs w:val="19"/>
        </w:rPr>
      </w:pPr>
      <w:r w:rsidRPr="002E27B1">
        <w:rPr>
          <w:szCs w:val="19"/>
        </w:rPr>
        <w:t>30.4</w:t>
      </w:r>
      <w:r w:rsidRPr="002E27B1">
        <w:rPr>
          <w:szCs w:val="19"/>
        </w:rPr>
        <w:tab/>
      </w:r>
      <w:bookmarkStart w:id="1910" w:name="F8982265"/>
      <w:r w:rsidRPr="002E27B1">
        <w:rPr>
          <w:szCs w:val="19"/>
        </w:rPr>
        <w:t>Төмөндөгү факторлор дагы ишкананын колдонгон валютасынын далили болуп саналат:</w:t>
      </w:r>
      <w:bookmarkEnd w:id="1910"/>
    </w:p>
    <w:p w14:paraId="7BC43BAA" w14:textId="776ECEE1" w:rsidR="00CA4C8B" w:rsidRPr="002E27B1" w:rsidRDefault="00CA4C8B" w:rsidP="00CA4C8B">
      <w:pPr>
        <w:pStyle w:val="IASBNormalnparaL1"/>
        <w:rPr>
          <w:szCs w:val="19"/>
        </w:rPr>
      </w:pPr>
      <w:r w:rsidRPr="002E27B1">
        <w:rPr>
          <w:szCs w:val="19"/>
        </w:rPr>
        <w:t>(а)</w:t>
      </w:r>
      <w:r w:rsidRPr="002E27B1">
        <w:rPr>
          <w:szCs w:val="19"/>
        </w:rPr>
        <w:tab/>
      </w:r>
      <w:bookmarkStart w:id="1911" w:name="F8982268"/>
      <w:r w:rsidR="008E6A63" w:rsidRPr="002E27B1">
        <w:rPr>
          <w:szCs w:val="19"/>
        </w:rPr>
        <w:t>финансылык</w:t>
      </w:r>
      <w:r w:rsidRPr="002E27B1">
        <w:rPr>
          <w:szCs w:val="19"/>
        </w:rPr>
        <w:t xml:space="preserve"> </w:t>
      </w:r>
      <w:r w:rsidR="009764DC" w:rsidRPr="009764DC">
        <w:rPr>
          <w:szCs w:val="19"/>
        </w:rPr>
        <w:t>ишмердүүлүкт</w:t>
      </w:r>
      <w:r w:rsidR="009764DC">
        <w:rPr>
          <w:szCs w:val="19"/>
        </w:rPr>
        <w:t>ө</w:t>
      </w:r>
      <w:r w:rsidR="009764DC" w:rsidRPr="009764DC">
        <w:rPr>
          <w:szCs w:val="19"/>
        </w:rPr>
        <w:t xml:space="preserve">н </w:t>
      </w:r>
      <w:r w:rsidRPr="002E27B1">
        <w:rPr>
          <w:szCs w:val="19"/>
        </w:rPr>
        <w:t xml:space="preserve">пайда болгон каражаттардын валютасы (карыз жана </w:t>
      </w:r>
      <w:r w:rsidRPr="002E27B1">
        <w:rPr>
          <w:b/>
          <w:szCs w:val="19"/>
        </w:rPr>
        <w:t>үлүштүк</w:t>
      </w:r>
      <w:r w:rsidRPr="002E27B1">
        <w:rPr>
          <w:szCs w:val="19"/>
        </w:rPr>
        <w:t xml:space="preserve"> </w:t>
      </w:r>
      <w:r w:rsidR="00FC2A0D" w:rsidRPr="00FC2A0D">
        <w:rPr>
          <w:szCs w:val="19"/>
        </w:rPr>
        <w:t>инструменттерди</w:t>
      </w:r>
      <w:r w:rsidRPr="002E27B1">
        <w:rPr>
          <w:szCs w:val="19"/>
        </w:rPr>
        <w:t xml:space="preserve"> чыгаруу); жана</w:t>
      </w:r>
      <w:bookmarkEnd w:id="1911"/>
    </w:p>
    <w:p w14:paraId="3231D794" w14:textId="5E6D424A" w:rsidR="00CA4C8B" w:rsidRPr="002E27B1" w:rsidRDefault="005F4BC2" w:rsidP="00CA4C8B">
      <w:pPr>
        <w:pStyle w:val="IASBNormalnparaL1"/>
        <w:rPr>
          <w:szCs w:val="19"/>
        </w:rPr>
      </w:pPr>
      <w:r>
        <w:rPr>
          <w:szCs w:val="19"/>
        </w:rPr>
        <w:t>(b)</w:t>
      </w:r>
      <w:r w:rsidR="00CA4C8B" w:rsidRPr="002E27B1">
        <w:rPr>
          <w:szCs w:val="19"/>
        </w:rPr>
        <w:tab/>
      </w:r>
      <w:bookmarkStart w:id="1912" w:name="F8982270"/>
      <w:r w:rsidR="00CA4C8B" w:rsidRPr="002E27B1">
        <w:rPr>
          <w:szCs w:val="19"/>
        </w:rPr>
        <w:t xml:space="preserve">адатта операциялык </w:t>
      </w:r>
      <w:r w:rsidR="00FC2A0D" w:rsidRPr="009764DC">
        <w:rPr>
          <w:szCs w:val="19"/>
        </w:rPr>
        <w:t>ишмердүүлүкт</w:t>
      </w:r>
      <w:r w:rsidR="00FC2A0D">
        <w:rPr>
          <w:szCs w:val="19"/>
        </w:rPr>
        <w:t>ө</w:t>
      </w:r>
      <w:r w:rsidR="00FC2A0D" w:rsidRPr="009764DC">
        <w:rPr>
          <w:szCs w:val="19"/>
        </w:rPr>
        <w:t>н</w:t>
      </w:r>
      <w:r w:rsidR="00FC2A0D" w:rsidRPr="002E27B1">
        <w:rPr>
          <w:szCs w:val="19"/>
        </w:rPr>
        <w:t xml:space="preserve"> </w:t>
      </w:r>
      <w:r w:rsidR="00CA4C8B" w:rsidRPr="002E27B1">
        <w:rPr>
          <w:szCs w:val="19"/>
        </w:rPr>
        <w:t>түшкөн каражаттар</w:t>
      </w:r>
      <w:r w:rsidR="00F94929">
        <w:rPr>
          <w:szCs w:val="19"/>
        </w:rPr>
        <w:t>га</w:t>
      </w:r>
      <w:r w:rsidR="00CA4C8B" w:rsidRPr="002E27B1">
        <w:rPr>
          <w:szCs w:val="19"/>
        </w:rPr>
        <w:t xml:space="preserve"> </w:t>
      </w:r>
      <w:r w:rsidR="00F94929">
        <w:rPr>
          <w:szCs w:val="19"/>
        </w:rPr>
        <w:t>колдонулган</w:t>
      </w:r>
      <w:r w:rsidR="00F94929" w:rsidRPr="002E27B1">
        <w:rPr>
          <w:szCs w:val="19"/>
        </w:rPr>
        <w:t xml:space="preserve"> </w:t>
      </w:r>
      <w:r w:rsidR="00CA4C8B" w:rsidRPr="002E27B1">
        <w:rPr>
          <w:szCs w:val="19"/>
        </w:rPr>
        <w:t>валюта.</w:t>
      </w:r>
      <w:bookmarkEnd w:id="1912"/>
    </w:p>
    <w:p w14:paraId="3D28151E" w14:textId="64A591B6" w:rsidR="00CA4C8B" w:rsidRPr="002E27B1" w:rsidRDefault="00CA4C8B" w:rsidP="00CA4C8B">
      <w:pPr>
        <w:pStyle w:val="IASBNormalnpara"/>
        <w:rPr>
          <w:szCs w:val="19"/>
        </w:rPr>
      </w:pPr>
      <w:r w:rsidRPr="002E27B1">
        <w:rPr>
          <w:szCs w:val="19"/>
        </w:rPr>
        <w:t>30.5</w:t>
      </w:r>
      <w:r w:rsidRPr="002E27B1">
        <w:rPr>
          <w:szCs w:val="19"/>
        </w:rPr>
        <w:tab/>
      </w:r>
      <w:bookmarkStart w:id="1913" w:name="F8982271"/>
      <w:r w:rsidRPr="002E27B1">
        <w:rPr>
          <w:szCs w:val="19"/>
        </w:rPr>
        <w:t xml:space="preserve">Чет эл операциясында </w:t>
      </w:r>
      <w:r w:rsidR="00926E15">
        <w:rPr>
          <w:szCs w:val="19"/>
        </w:rPr>
        <w:t>тапшыруу валютасы</w:t>
      </w:r>
      <w:r w:rsidRPr="002E27B1">
        <w:rPr>
          <w:szCs w:val="19"/>
        </w:rPr>
        <w:t xml:space="preserve"> жана ал валюта отчет берген ишкананын валютасы менен бирдей же бирдей эмес экенин аныктоодо төмөндөгү кошумча факторлор эске алынат (</w:t>
      </w:r>
      <w:r w:rsidR="009702E6" w:rsidRPr="009702E6">
        <w:rPr>
          <w:szCs w:val="19"/>
        </w:rPr>
        <w:t>б</w:t>
      </w:r>
      <w:r w:rsidR="00AF4FE5">
        <w:rPr>
          <w:szCs w:val="19"/>
        </w:rPr>
        <w:t>ул</w:t>
      </w:r>
      <w:r w:rsidRPr="002E27B1">
        <w:rPr>
          <w:szCs w:val="19"/>
        </w:rPr>
        <w:t xml:space="preserve"> контекстте отчет берүүчү ишкана </w:t>
      </w:r>
      <w:r w:rsidRPr="002E27B1">
        <w:rPr>
          <w:b/>
          <w:szCs w:val="19"/>
        </w:rPr>
        <w:t>туунду ишкана</w:t>
      </w:r>
      <w:r w:rsidRPr="002E27B1">
        <w:rPr>
          <w:szCs w:val="19"/>
        </w:rPr>
        <w:t xml:space="preserve">, филиал, </w:t>
      </w:r>
      <w:r w:rsidRPr="002E27B1">
        <w:rPr>
          <w:b/>
          <w:szCs w:val="19"/>
        </w:rPr>
        <w:t>ассоциацияланган ишкана</w:t>
      </w:r>
      <w:r w:rsidRPr="002E27B1">
        <w:rPr>
          <w:szCs w:val="19"/>
        </w:rPr>
        <w:t xml:space="preserve"> же </w:t>
      </w:r>
      <w:r w:rsidR="002319EA" w:rsidRPr="002E27B1">
        <w:rPr>
          <w:b/>
          <w:szCs w:val="19"/>
        </w:rPr>
        <w:t>биргелешкен ишмердүүлүк</w:t>
      </w:r>
      <w:r w:rsidRPr="002E27B1">
        <w:rPr>
          <w:szCs w:val="19"/>
        </w:rPr>
        <w:t xml:space="preserve"> түрүндө чет эл</w:t>
      </w:r>
      <w:r w:rsidR="00FC2A0D" w:rsidRPr="00FC2A0D">
        <w:rPr>
          <w:szCs w:val="19"/>
        </w:rPr>
        <w:t>дик</w:t>
      </w:r>
      <w:r w:rsidRPr="002E27B1">
        <w:rPr>
          <w:szCs w:val="19"/>
        </w:rPr>
        <w:t xml:space="preserve"> </w:t>
      </w:r>
      <w:r w:rsidR="00FC2A0D" w:rsidRPr="00FC2A0D">
        <w:rPr>
          <w:szCs w:val="19"/>
        </w:rPr>
        <w:t>бөлүм</w:t>
      </w:r>
      <w:r w:rsidR="00FC2A0D">
        <w:rPr>
          <w:szCs w:val="19"/>
        </w:rPr>
        <w:t>ү</w:t>
      </w:r>
      <w:r w:rsidRPr="002E27B1">
        <w:rPr>
          <w:szCs w:val="19"/>
        </w:rPr>
        <w:t xml:space="preserve"> бар ишкана</w:t>
      </w:r>
      <w:r w:rsidR="00F94929">
        <w:rPr>
          <w:szCs w:val="19"/>
        </w:rPr>
        <w:t>)</w:t>
      </w:r>
      <w:r w:rsidRPr="002E27B1">
        <w:rPr>
          <w:szCs w:val="19"/>
        </w:rPr>
        <w:t>:</w:t>
      </w:r>
      <w:bookmarkEnd w:id="1913"/>
    </w:p>
    <w:p w14:paraId="45BEFD42" w14:textId="65A262D1" w:rsidR="00CA4C8B" w:rsidRPr="002E27B1" w:rsidRDefault="00CA4C8B" w:rsidP="00CA4C8B">
      <w:pPr>
        <w:pStyle w:val="IASBNormalnparaL1"/>
        <w:rPr>
          <w:szCs w:val="19"/>
        </w:rPr>
      </w:pPr>
      <w:r w:rsidRPr="002E27B1">
        <w:rPr>
          <w:szCs w:val="19"/>
        </w:rPr>
        <w:t>(а)</w:t>
      </w:r>
      <w:r w:rsidRPr="002E27B1">
        <w:rPr>
          <w:szCs w:val="19"/>
        </w:rPr>
        <w:tab/>
      </w:r>
      <w:bookmarkStart w:id="1914" w:name="F8982274"/>
      <w:r w:rsidRPr="002E27B1">
        <w:rPr>
          <w:szCs w:val="19"/>
        </w:rPr>
        <w:t>чет эл</w:t>
      </w:r>
      <w:r w:rsidR="00FC2A0D" w:rsidRPr="00FC2A0D">
        <w:rPr>
          <w:szCs w:val="19"/>
        </w:rPr>
        <w:t>дик</w:t>
      </w:r>
      <w:r w:rsidRPr="002E27B1">
        <w:rPr>
          <w:szCs w:val="19"/>
        </w:rPr>
        <w:t xml:space="preserve"> </w:t>
      </w:r>
      <w:r w:rsidR="00FC2A0D" w:rsidRPr="00FC2A0D">
        <w:rPr>
          <w:szCs w:val="19"/>
        </w:rPr>
        <w:t>бөлүм</w:t>
      </w:r>
      <w:r w:rsidR="00FC2A0D">
        <w:rPr>
          <w:szCs w:val="19"/>
        </w:rPr>
        <w:t>ү</w:t>
      </w:r>
      <w:r w:rsidRPr="002E27B1">
        <w:rPr>
          <w:szCs w:val="19"/>
        </w:rPr>
        <w:t xml:space="preserve"> бонча иштер бир кыйла автономиялык даражада актарылгандын ордуна отчет берүүчү ишкананын операциясынын кеңейтүү катары аткарыл</w:t>
      </w:r>
      <w:r w:rsidR="00595675">
        <w:rPr>
          <w:szCs w:val="19"/>
        </w:rPr>
        <w:t>ганы.</w:t>
      </w:r>
      <w:bookmarkEnd w:id="1914"/>
      <w:r w:rsidRPr="002E27B1">
        <w:rPr>
          <w:szCs w:val="19"/>
        </w:rPr>
        <w:t xml:space="preserve"> Отчет берүүчү ишкананын операциясын кеңейтүүнүн мисалы </w:t>
      </w:r>
      <w:r w:rsidR="009702E6" w:rsidRPr="009702E6">
        <w:rPr>
          <w:szCs w:val="19"/>
        </w:rPr>
        <w:t>б</w:t>
      </w:r>
      <w:r w:rsidR="00AF4FE5">
        <w:rPr>
          <w:szCs w:val="19"/>
        </w:rPr>
        <w:t>ул</w:t>
      </w:r>
      <w:r w:rsidRPr="002E27B1">
        <w:rPr>
          <w:szCs w:val="19"/>
        </w:rPr>
        <w:t xml:space="preserve"> чет эл</w:t>
      </w:r>
      <w:r w:rsidR="00FC2A0D" w:rsidRPr="00FC2A0D">
        <w:rPr>
          <w:szCs w:val="19"/>
        </w:rPr>
        <w:t>дик</w:t>
      </w:r>
      <w:r w:rsidRPr="002E27B1">
        <w:rPr>
          <w:szCs w:val="19"/>
        </w:rPr>
        <w:t xml:space="preserve"> </w:t>
      </w:r>
      <w:r w:rsidR="00FC2A0D" w:rsidRPr="00FC2A0D">
        <w:rPr>
          <w:szCs w:val="19"/>
        </w:rPr>
        <w:t>бөлүм</w:t>
      </w:r>
      <w:r w:rsidR="00FC2A0D">
        <w:rPr>
          <w:szCs w:val="19"/>
        </w:rPr>
        <w:t>ү</w:t>
      </w:r>
      <w:r w:rsidRPr="002E27B1">
        <w:rPr>
          <w:szCs w:val="19"/>
        </w:rPr>
        <w:t xml:space="preserve"> отчет берүүчү ишканадан импорттолгон товарларды жөн гана сатып</w:t>
      </w:r>
      <w:r w:rsidR="005C78BD" w:rsidRPr="005C78BD">
        <w:rPr>
          <w:szCs w:val="19"/>
        </w:rPr>
        <w:t>,</w:t>
      </w:r>
      <w:r w:rsidRPr="002E27B1">
        <w:rPr>
          <w:szCs w:val="19"/>
        </w:rPr>
        <w:t xml:space="preserve"> ага түшүүлөрдү которот. Бир кыйла </w:t>
      </w:r>
      <w:r w:rsidR="00595675">
        <w:rPr>
          <w:szCs w:val="19"/>
        </w:rPr>
        <w:t xml:space="preserve">жагдайларда </w:t>
      </w:r>
      <w:r w:rsidR="00595675" w:rsidRPr="002E27B1">
        <w:rPr>
          <w:szCs w:val="19"/>
        </w:rPr>
        <w:t xml:space="preserve"> </w:t>
      </w:r>
      <w:r w:rsidRPr="002E27B1">
        <w:rPr>
          <w:szCs w:val="19"/>
        </w:rPr>
        <w:t xml:space="preserve">автономдук даражада иш жүргүзүүнүн мисалы </w:t>
      </w:r>
      <w:r w:rsidR="009702E6" w:rsidRPr="009702E6">
        <w:rPr>
          <w:szCs w:val="19"/>
        </w:rPr>
        <w:t>б</w:t>
      </w:r>
      <w:r w:rsidR="00AF4FE5">
        <w:rPr>
          <w:szCs w:val="19"/>
        </w:rPr>
        <w:t>ул</w:t>
      </w:r>
      <w:r w:rsidRPr="002E27B1">
        <w:rPr>
          <w:szCs w:val="19"/>
        </w:rPr>
        <w:t xml:space="preserve"> чет эл</w:t>
      </w:r>
      <w:r w:rsidR="00FC2A0D" w:rsidRPr="00FC2A0D">
        <w:rPr>
          <w:szCs w:val="19"/>
        </w:rPr>
        <w:t>ди</w:t>
      </w:r>
      <w:r w:rsidR="00FC2A0D" w:rsidRPr="00CF4BF6">
        <w:rPr>
          <w:szCs w:val="19"/>
        </w:rPr>
        <w:t>к</w:t>
      </w:r>
      <w:r w:rsidRPr="002E27B1">
        <w:rPr>
          <w:szCs w:val="19"/>
        </w:rPr>
        <w:t xml:space="preserve"> </w:t>
      </w:r>
      <w:r w:rsidR="00CF4BF6" w:rsidRPr="00FC2A0D">
        <w:rPr>
          <w:szCs w:val="19"/>
        </w:rPr>
        <w:t>бөлүм</w:t>
      </w:r>
      <w:r w:rsidR="00CF4BF6">
        <w:rPr>
          <w:szCs w:val="19"/>
        </w:rPr>
        <w:t>ү</w:t>
      </w:r>
      <w:r w:rsidRPr="002E27B1">
        <w:rPr>
          <w:szCs w:val="19"/>
        </w:rPr>
        <w:t xml:space="preserve"> акча-каражаттарын жана башка </w:t>
      </w:r>
      <w:r w:rsidRPr="002E27B1">
        <w:rPr>
          <w:b/>
          <w:szCs w:val="19"/>
        </w:rPr>
        <w:t xml:space="preserve">акча </w:t>
      </w:r>
      <w:r w:rsidR="00CF4BF6" w:rsidRPr="00CF4BF6">
        <w:rPr>
          <w:b/>
          <w:szCs w:val="19"/>
        </w:rPr>
        <w:t>беренелерин</w:t>
      </w:r>
      <w:r w:rsidRPr="002E27B1">
        <w:rPr>
          <w:szCs w:val="19"/>
        </w:rPr>
        <w:t xml:space="preserve"> топтоо, </w:t>
      </w:r>
      <w:r w:rsidRPr="002E27B1">
        <w:rPr>
          <w:b/>
          <w:szCs w:val="19"/>
        </w:rPr>
        <w:t>чыгашаларды</w:t>
      </w:r>
      <w:r w:rsidRPr="002E27B1">
        <w:rPr>
          <w:szCs w:val="19"/>
        </w:rPr>
        <w:t xml:space="preserve"> көтөрүү, </w:t>
      </w:r>
      <w:r w:rsidRPr="002E27B1">
        <w:rPr>
          <w:b/>
          <w:szCs w:val="19"/>
        </w:rPr>
        <w:t>киреше</w:t>
      </w:r>
      <w:r w:rsidRPr="002E27B1">
        <w:rPr>
          <w:szCs w:val="19"/>
        </w:rPr>
        <w:t xml:space="preserve"> алуу жана карыз каражаттарын тартууга байланыштуу жана  эң негизгиси мунун баарын жергиликтүү валютада жасаган жагдай эсептелет</w:t>
      </w:r>
      <w:r w:rsidR="00CF4BF6" w:rsidRPr="00CF4BF6">
        <w:rPr>
          <w:szCs w:val="19"/>
        </w:rPr>
        <w:t>;</w:t>
      </w:r>
    </w:p>
    <w:p w14:paraId="4B06B341" w14:textId="0E8CEF65" w:rsidR="00CA4C8B" w:rsidRPr="002E27B1" w:rsidRDefault="005F4BC2" w:rsidP="00CA4C8B">
      <w:pPr>
        <w:pStyle w:val="IASBNormalnparaL1"/>
        <w:rPr>
          <w:szCs w:val="19"/>
        </w:rPr>
      </w:pPr>
      <w:r>
        <w:rPr>
          <w:szCs w:val="19"/>
        </w:rPr>
        <w:t>(b)</w:t>
      </w:r>
      <w:r w:rsidR="00CA4C8B" w:rsidRPr="002E27B1">
        <w:rPr>
          <w:szCs w:val="19"/>
        </w:rPr>
        <w:tab/>
      </w:r>
      <w:bookmarkStart w:id="1915" w:name="F8982277"/>
      <w:r w:rsidR="00CA4C8B" w:rsidRPr="002E27B1">
        <w:rPr>
          <w:szCs w:val="19"/>
        </w:rPr>
        <w:t>отчет берүүчү ишкана менен операциялар чет эл</w:t>
      </w:r>
      <w:r w:rsidR="00CF4BF6" w:rsidRPr="00CF4BF6">
        <w:rPr>
          <w:szCs w:val="19"/>
        </w:rPr>
        <w:t>дик</w:t>
      </w:r>
      <w:r w:rsidR="00CA4C8B" w:rsidRPr="002E27B1">
        <w:rPr>
          <w:szCs w:val="19"/>
        </w:rPr>
        <w:t xml:space="preserve"> бөлүмүнүн жалпы көлөмүндөгү чоң (же кичине) бөлүгүбү</w:t>
      </w:r>
      <w:r w:rsidR="00595675">
        <w:rPr>
          <w:szCs w:val="19"/>
        </w:rPr>
        <w:t>;</w:t>
      </w:r>
      <w:bookmarkEnd w:id="1915"/>
    </w:p>
    <w:p w14:paraId="5B179C21" w14:textId="647E505D" w:rsidR="00CA4C8B" w:rsidRPr="002E27B1" w:rsidRDefault="005F4BC2" w:rsidP="00CA4C8B">
      <w:pPr>
        <w:pStyle w:val="IASBNormalnparaL1"/>
        <w:rPr>
          <w:szCs w:val="19"/>
        </w:rPr>
      </w:pPr>
      <w:r>
        <w:rPr>
          <w:szCs w:val="19"/>
        </w:rPr>
        <w:t>(с)</w:t>
      </w:r>
      <w:r w:rsidR="00CA4C8B" w:rsidRPr="002E27B1">
        <w:rPr>
          <w:szCs w:val="19"/>
        </w:rPr>
        <w:tab/>
      </w:r>
      <w:bookmarkStart w:id="1916" w:name="F8982279"/>
      <w:r w:rsidR="00CA4C8B" w:rsidRPr="002E27B1">
        <w:rPr>
          <w:szCs w:val="19"/>
        </w:rPr>
        <w:t>чет эл</w:t>
      </w:r>
      <w:r w:rsidR="00CF4BF6" w:rsidRPr="00CF4BF6">
        <w:rPr>
          <w:szCs w:val="19"/>
        </w:rPr>
        <w:t>дик</w:t>
      </w:r>
      <w:r w:rsidR="00CA4C8B" w:rsidRPr="002E27B1">
        <w:rPr>
          <w:szCs w:val="19"/>
        </w:rPr>
        <w:t xml:space="preserve"> бөлүмүнүн акча каражаттарынын агымы отчет берүүчү ишкананын акча каражаттарынын агымына таасирин тийгизеби же жокпу жана отчет берүүчү ишканага которгонго даяр акча каражаттары барбы</w:t>
      </w:r>
      <w:r w:rsidR="00595675">
        <w:rPr>
          <w:szCs w:val="19"/>
        </w:rPr>
        <w:t>;</w:t>
      </w:r>
      <w:bookmarkEnd w:id="1916"/>
    </w:p>
    <w:p w14:paraId="33CD7DD3" w14:textId="4C5BDF42" w:rsidR="00CA4C8B" w:rsidRPr="002E27B1" w:rsidRDefault="005F4BC2" w:rsidP="00CA4C8B">
      <w:pPr>
        <w:pStyle w:val="IASBNormalnparaL1"/>
        <w:rPr>
          <w:szCs w:val="19"/>
        </w:rPr>
      </w:pPr>
      <w:r>
        <w:rPr>
          <w:szCs w:val="19"/>
        </w:rPr>
        <w:t>(d)</w:t>
      </w:r>
      <w:r w:rsidR="00CA4C8B" w:rsidRPr="002E27B1">
        <w:rPr>
          <w:szCs w:val="19"/>
        </w:rPr>
        <w:tab/>
      </w:r>
      <w:bookmarkStart w:id="1917" w:name="F8982281"/>
      <w:r w:rsidR="00CA4C8B" w:rsidRPr="002E27B1">
        <w:rPr>
          <w:szCs w:val="19"/>
        </w:rPr>
        <w:t>чет эл</w:t>
      </w:r>
      <w:r w:rsidR="00CF4BF6" w:rsidRPr="00CF4BF6">
        <w:rPr>
          <w:szCs w:val="19"/>
        </w:rPr>
        <w:t>дик</w:t>
      </w:r>
      <w:r w:rsidR="00CA4C8B" w:rsidRPr="002E27B1">
        <w:rPr>
          <w:szCs w:val="19"/>
        </w:rPr>
        <w:t xml:space="preserve"> бөлүмүнүн акча-каражаттары учурдагы же адатта күтүлгөн карыз милдеттенмелерин отчет берүүчү ишкананын акча-каражаттарын колдонбой эле тейлөөгө жетиштүүбү.</w:t>
      </w:r>
      <w:bookmarkEnd w:id="1917"/>
    </w:p>
    <w:p w14:paraId="6D60C757" w14:textId="7DD70984" w:rsidR="00CA4C8B" w:rsidRPr="004E0E6E" w:rsidRDefault="00CA4C8B" w:rsidP="00CA4C8B">
      <w:pPr>
        <w:pStyle w:val="IASBSectionTitle1NonInd"/>
        <w:rPr>
          <w:szCs w:val="26"/>
        </w:rPr>
      </w:pPr>
      <w:bookmarkStart w:id="1918" w:name="F8982283"/>
      <w:r w:rsidRPr="004E0E6E">
        <w:rPr>
          <w:szCs w:val="26"/>
        </w:rPr>
        <w:lastRenderedPageBreak/>
        <w:t>Чет эл валютасындагы операцияларды колдон</w:t>
      </w:r>
      <w:r w:rsidR="00CF4BF6" w:rsidRPr="00CF4BF6">
        <w:rPr>
          <w:szCs w:val="26"/>
        </w:rPr>
        <w:t>уудагы</w:t>
      </w:r>
      <w:r w:rsidRPr="004E0E6E">
        <w:rPr>
          <w:szCs w:val="26"/>
        </w:rPr>
        <w:t xml:space="preserve"> валютада көрсөтүү</w:t>
      </w:r>
      <w:bookmarkEnd w:id="1918"/>
    </w:p>
    <w:p w14:paraId="34CC3D95" w14:textId="77777777" w:rsidR="00CA4C8B" w:rsidRPr="00C664B7" w:rsidRDefault="00CA4C8B" w:rsidP="00CA4C8B">
      <w:pPr>
        <w:pStyle w:val="IASBSectionTitle2Ind"/>
        <w:rPr>
          <w:szCs w:val="26"/>
        </w:rPr>
      </w:pPr>
      <w:bookmarkStart w:id="1919" w:name="F8982284"/>
      <w:r w:rsidRPr="00C664B7">
        <w:rPr>
          <w:szCs w:val="26"/>
        </w:rPr>
        <w:t>Баштапкы таануу</w:t>
      </w:r>
      <w:bookmarkEnd w:id="1919"/>
    </w:p>
    <w:p w14:paraId="1A63430A" w14:textId="58F47965" w:rsidR="00CA4C8B" w:rsidRPr="002E27B1" w:rsidRDefault="00CA4C8B" w:rsidP="00CA4C8B">
      <w:pPr>
        <w:pStyle w:val="IASBNormalnpara"/>
        <w:rPr>
          <w:szCs w:val="19"/>
        </w:rPr>
      </w:pPr>
      <w:r w:rsidRPr="002E27B1">
        <w:rPr>
          <w:szCs w:val="19"/>
        </w:rPr>
        <w:t>30.6</w:t>
      </w:r>
      <w:r w:rsidRPr="002E27B1">
        <w:rPr>
          <w:szCs w:val="19"/>
        </w:rPr>
        <w:tab/>
      </w:r>
      <w:bookmarkStart w:id="1920" w:name="F8982286"/>
      <w:r w:rsidRPr="002E27B1">
        <w:rPr>
          <w:szCs w:val="19"/>
        </w:rPr>
        <w:t xml:space="preserve">Чет эл валютасындагы операция </w:t>
      </w:r>
      <w:r w:rsidR="009702E6" w:rsidRPr="005F4BC2">
        <w:rPr>
          <w:szCs w:val="19"/>
        </w:rPr>
        <w:t>б</w:t>
      </w:r>
      <w:r w:rsidR="00AF4FE5">
        <w:rPr>
          <w:szCs w:val="19"/>
        </w:rPr>
        <w:t>ул</w:t>
      </w:r>
      <w:r w:rsidRPr="002E27B1">
        <w:rPr>
          <w:szCs w:val="19"/>
        </w:rPr>
        <w:t xml:space="preserve"> белгиленген операция же чет эл валютасында жабууну талап кылган операция, ага кошумча  операциялар эгер ишкана:</w:t>
      </w:r>
      <w:bookmarkEnd w:id="1920"/>
    </w:p>
    <w:p w14:paraId="6D0F9C2A" w14:textId="0DF76743" w:rsidR="00CA4C8B" w:rsidRPr="002E27B1" w:rsidRDefault="00CA4C8B" w:rsidP="00CA4C8B">
      <w:pPr>
        <w:pStyle w:val="IASBNormalnparaL1"/>
        <w:rPr>
          <w:szCs w:val="19"/>
        </w:rPr>
      </w:pPr>
      <w:r w:rsidRPr="002E27B1">
        <w:rPr>
          <w:szCs w:val="19"/>
        </w:rPr>
        <w:t>(а)</w:t>
      </w:r>
      <w:r w:rsidRPr="002E27B1">
        <w:rPr>
          <w:szCs w:val="19"/>
        </w:rPr>
        <w:tab/>
      </w:r>
      <w:bookmarkStart w:id="1921" w:name="F8982289"/>
      <w:r w:rsidR="00CF4BF6">
        <w:rPr>
          <w:szCs w:val="19"/>
          <w:lang w:val="ru-RU"/>
        </w:rPr>
        <w:t>нарк</w:t>
      </w:r>
      <w:r w:rsidRPr="002E27B1">
        <w:rPr>
          <w:szCs w:val="19"/>
        </w:rPr>
        <w:t>ы чет эл валютасында белгиленген товарларды же кызматтарды сатып алса же сатса;</w:t>
      </w:r>
      <w:bookmarkEnd w:id="1921"/>
    </w:p>
    <w:p w14:paraId="0AE6E6AE" w14:textId="62E8C771" w:rsidR="00CA4C8B" w:rsidRPr="002E27B1" w:rsidRDefault="005F4BC2" w:rsidP="00CA4C8B">
      <w:pPr>
        <w:pStyle w:val="IASBNormalnparaL1"/>
        <w:rPr>
          <w:szCs w:val="19"/>
        </w:rPr>
      </w:pPr>
      <w:r>
        <w:rPr>
          <w:szCs w:val="19"/>
        </w:rPr>
        <w:t>(b)</w:t>
      </w:r>
      <w:r w:rsidR="00CA4C8B" w:rsidRPr="002E27B1">
        <w:rPr>
          <w:szCs w:val="19"/>
        </w:rPr>
        <w:tab/>
      </w:r>
      <w:bookmarkStart w:id="1922" w:name="F8982291"/>
      <w:r w:rsidR="00CA4C8B" w:rsidRPr="002E27B1">
        <w:rPr>
          <w:szCs w:val="19"/>
        </w:rPr>
        <w:t>суммалары чет эл валютасында белгиленген акча-каражаттарын карызга алса же берсе; же</w:t>
      </w:r>
      <w:bookmarkEnd w:id="1922"/>
    </w:p>
    <w:p w14:paraId="572C5895" w14:textId="49007D9F" w:rsidR="00CA4C8B" w:rsidRPr="002E27B1" w:rsidRDefault="005F4BC2" w:rsidP="00CA4C8B">
      <w:pPr>
        <w:pStyle w:val="IASBNormalnparaL1"/>
        <w:rPr>
          <w:szCs w:val="19"/>
        </w:rPr>
      </w:pPr>
      <w:r>
        <w:rPr>
          <w:szCs w:val="19"/>
        </w:rPr>
        <w:t>(с)</w:t>
      </w:r>
      <w:r w:rsidR="00CA4C8B" w:rsidRPr="002E27B1">
        <w:rPr>
          <w:szCs w:val="19"/>
        </w:rPr>
        <w:tab/>
      </w:r>
      <w:bookmarkStart w:id="1923" w:name="F8982293"/>
      <w:r w:rsidR="00CA4C8B" w:rsidRPr="002E27B1">
        <w:rPr>
          <w:szCs w:val="19"/>
        </w:rPr>
        <w:t>чет эл валютасында белгиленген</w:t>
      </w:r>
      <w:r w:rsidR="00595675">
        <w:rPr>
          <w:szCs w:val="19"/>
        </w:rPr>
        <w:t xml:space="preserve"> </w:t>
      </w:r>
      <w:r w:rsidR="00CA4C8B" w:rsidRPr="002E27B1">
        <w:rPr>
          <w:b/>
          <w:szCs w:val="19"/>
        </w:rPr>
        <w:t>активдерди</w:t>
      </w:r>
      <w:r w:rsidR="00CA4C8B" w:rsidRPr="002E27B1">
        <w:rPr>
          <w:szCs w:val="19"/>
        </w:rPr>
        <w:t xml:space="preserve"> башкача жол менен алса же жойсо, же </w:t>
      </w:r>
      <w:r w:rsidR="00CA4C8B" w:rsidRPr="002E27B1">
        <w:rPr>
          <w:b/>
          <w:szCs w:val="19"/>
        </w:rPr>
        <w:t xml:space="preserve">милдеттенмелерди </w:t>
      </w:r>
      <w:r w:rsidR="00595675">
        <w:rPr>
          <w:szCs w:val="19"/>
        </w:rPr>
        <w:t xml:space="preserve">кабылдаса </w:t>
      </w:r>
      <w:r w:rsidR="00595675" w:rsidRPr="002E27B1">
        <w:rPr>
          <w:szCs w:val="19"/>
        </w:rPr>
        <w:t xml:space="preserve"> </w:t>
      </w:r>
      <w:r w:rsidR="00CA4C8B" w:rsidRPr="002E27B1">
        <w:rPr>
          <w:szCs w:val="19"/>
        </w:rPr>
        <w:t>же жапса.</w:t>
      </w:r>
      <w:bookmarkEnd w:id="1923"/>
    </w:p>
    <w:p w14:paraId="5B4F2EE2" w14:textId="77777777" w:rsidR="00CA4C8B" w:rsidRPr="002E27B1" w:rsidRDefault="00CA4C8B" w:rsidP="00CA4C8B">
      <w:pPr>
        <w:pStyle w:val="IASBNormalnpara"/>
        <w:rPr>
          <w:szCs w:val="19"/>
        </w:rPr>
      </w:pPr>
      <w:r w:rsidRPr="002E27B1">
        <w:rPr>
          <w:szCs w:val="19"/>
        </w:rPr>
        <w:t>30.7</w:t>
      </w:r>
      <w:r w:rsidRPr="002E27B1">
        <w:rPr>
          <w:szCs w:val="19"/>
        </w:rPr>
        <w:tab/>
      </w:r>
      <w:bookmarkStart w:id="1924" w:name="F8982294"/>
      <w:r w:rsidRPr="002E27B1">
        <w:rPr>
          <w:szCs w:val="19"/>
        </w:rPr>
        <w:t xml:space="preserve">Ишкана чет эл валютасындагы операцияны баштапкы </w:t>
      </w:r>
      <w:r w:rsidRPr="002E27B1">
        <w:rPr>
          <w:b/>
          <w:szCs w:val="19"/>
        </w:rPr>
        <w:t>таанууда</w:t>
      </w:r>
      <w:r w:rsidRPr="002E27B1">
        <w:rPr>
          <w:szCs w:val="19"/>
        </w:rPr>
        <w:t xml:space="preserve"> колдонгон валютада операция болгон күнгө чет эл валютасы менен колдонулган валютанын ортосундагы учурдагы алмашуу курсун чет эл валютасынын суммасына колдонуу менен эсепке алууга тийиш.</w:t>
      </w:r>
      <w:bookmarkEnd w:id="1924"/>
    </w:p>
    <w:p w14:paraId="07C67D61" w14:textId="3A1547E5" w:rsidR="00CA4C8B" w:rsidRPr="002E27B1" w:rsidRDefault="00CA4C8B" w:rsidP="00CA4C8B">
      <w:pPr>
        <w:pStyle w:val="IASBNormalnpara"/>
        <w:rPr>
          <w:szCs w:val="19"/>
        </w:rPr>
      </w:pPr>
      <w:r w:rsidRPr="002E27B1">
        <w:rPr>
          <w:szCs w:val="19"/>
        </w:rPr>
        <w:t>30.8</w:t>
      </w:r>
      <w:r w:rsidRPr="002E27B1">
        <w:rPr>
          <w:szCs w:val="19"/>
        </w:rPr>
        <w:tab/>
      </w:r>
      <w:bookmarkStart w:id="1925" w:name="F8982295"/>
      <w:r w:rsidRPr="002E27B1">
        <w:rPr>
          <w:szCs w:val="19"/>
        </w:rPr>
        <w:t xml:space="preserve">Операциянын күнү </w:t>
      </w:r>
      <w:r w:rsidR="009702E6">
        <w:rPr>
          <w:szCs w:val="19"/>
          <w:lang w:val="ru-RU"/>
        </w:rPr>
        <w:t>б</w:t>
      </w:r>
      <w:r w:rsidR="00AF4FE5">
        <w:rPr>
          <w:szCs w:val="19"/>
        </w:rPr>
        <w:t>ул</w:t>
      </w:r>
      <w:r w:rsidRPr="002E27B1">
        <w:rPr>
          <w:szCs w:val="19"/>
        </w:rPr>
        <w:t xml:space="preserve"> операция ушул Стандартка ылайык операция биринчи жолу таануу критерийлерине жооп берген күн болуп эсептелет.</w:t>
      </w:r>
      <w:bookmarkEnd w:id="1925"/>
      <w:r w:rsidRPr="002E27B1">
        <w:rPr>
          <w:szCs w:val="19"/>
        </w:rPr>
        <w:t xml:space="preserve"> Практикалык максаттарда көбүнчө операция күнүндөгү чыныгы </w:t>
      </w:r>
      <w:r w:rsidR="00C9477B" w:rsidRPr="00C9477B">
        <w:rPr>
          <w:szCs w:val="19"/>
        </w:rPr>
        <w:t>ставкага</w:t>
      </w:r>
      <w:r w:rsidRPr="002E27B1">
        <w:rPr>
          <w:szCs w:val="19"/>
        </w:rPr>
        <w:t xml:space="preserve"> жакын </w:t>
      </w:r>
      <w:r w:rsidR="00C9477B" w:rsidRPr="00C9477B">
        <w:rPr>
          <w:szCs w:val="19"/>
        </w:rPr>
        <w:t>ставка</w:t>
      </w:r>
      <w:r w:rsidRPr="002E27B1">
        <w:rPr>
          <w:szCs w:val="19"/>
        </w:rPr>
        <w:t xml:space="preserve"> колдонулат</w:t>
      </w:r>
      <w:r w:rsidR="00C9477B" w:rsidRPr="00C9477B">
        <w:rPr>
          <w:szCs w:val="19"/>
        </w:rPr>
        <w:t>, м</w:t>
      </w:r>
      <w:r w:rsidRPr="002E27B1">
        <w:rPr>
          <w:szCs w:val="19"/>
        </w:rPr>
        <w:t>исалы, орточо бир жумалык же бир айлык чен ошол мезгил ичинде болгон ар бир чет эл валютасындагы операцияларга колдонулушу мүмкүн. Бирок, эгер алмашуу курстарында олуттуу термелүүлөр болсо, орточо ченди мезгилге карата колдонуу туура эмес болуп саналат.</w:t>
      </w:r>
    </w:p>
    <w:p w14:paraId="64C4AD94" w14:textId="3BA05EC6" w:rsidR="00CA4C8B" w:rsidRPr="00C664B7" w:rsidRDefault="00CA4C8B" w:rsidP="00CA4C8B">
      <w:pPr>
        <w:pStyle w:val="IASBSectionTitle2Ind"/>
        <w:rPr>
          <w:szCs w:val="26"/>
        </w:rPr>
      </w:pPr>
      <w:bookmarkStart w:id="1926" w:name="F8982296"/>
      <w:r w:rsidRPr="00C664B7">
        <w:rPr>
          <w:szCs w:val="26"/>
        </w:rPr>
        <w:t xml:space="preserve">Кийинки </w:t>
      </w:r>
      <w:r w:rsidR="00B00E36" w:rsidRPr="00C664B7">
        <w:rPr>
          <w:szCs w:val="26"/>
        </w:rPr>
        <w:t>отчеттук мезгил</w:t>
      </w:r>
      <w:r w:rsidRPr="00C664B7">
        <w:rPr>
          <w:szCs w:val="26"/>
        </w:rPr>
        <w:t>дин аягында отчет берүү</w:t>
      </w:r>
      <w:bookmarkEnd w:id="1926"/>
    </w:p>
    <w:p w14:paraId="68440192" w14:textId="07CCB71D" w:rsidR="00CA4C8B" w:rsidRPr="002E27B1" w:rsidRDefault="00CA4C8B" w:rsidP="00CA4C8B">
      <w:pPr>
        <w:pStyle w:val="IASBNormalnpara"/>
        <w:rPr>
          <w:szCs w:val="19"/>
        </w:rPr>
      </w:pPr>
      <w:r w:rsidRPr="002E27B1">
        <w:rPr>
          <w:szCs w:val="19"/>
        </w:rPr>
        <w:t>30.9</w:t>
      </w:r>
      <w:r w:rsidRPr="002E27B1">
        <w:rPr>
          <w:szCs w:val="19"/>
        </w:rPr>
        <w:tab/>
      </w:r>
      <w:bookmarkStart w:id="1927" w:name="F8982298"/>
      <w:r w:rsidRPr="002E27B1">
        <w:rPr>
          <w:szCs w:val="19"/>
        </w:rPr>
        <w:t xml:space="preserve">Ар бир </w:t>
      </w:r>
      <w:r w:rsidRPr="002E27B1">
        <w:rPr>
          <w:b/>
          <w:szCs w:val="19"/>
        </w:rPr>
        <w:t>отчеттук мезгилдин</w:t>
      </w:r>
      <w:r w:rsidRPr="002E27B1">
        <w:rPr>
          <w:szCs w:val="19"/>
        </w:rPr>
        <w:t xml:space="preserve"> аягында ишкана:</w:t>
      </w:r>
      <w:bookmarkEnd w:id="1927"/>
    </w:p>
    <w:p w14:paraId="13FD3314" w14:textId="04FA792C" w:rsidR="00CA4C8B" w:rsidRPr="002E27B1" w:rsidRDefault="00CA4C8B" w:rsidP="00CA4C8B">
      <w:pPr>
        <w:pStyle w:val="IASBNormalnparaL1"/>
        <w:rPr>
          <w:szCs w:val="19"/>
        </w:rPr>
      </w:pPr>
      <w:r w:rsidRPr="002E27B1">
        <w:rPr>
          <w:szCs w:val="19"/>
        </w:rPr>
        <w:t>(а)</w:t>
      </w:r>
      <w:r w:rsidRPr="002E27B1">
        <w:rPr>
          <w:szCs w:val="19"/>
        </w:rPr>
        <w:tab/>
      </w:r>
      <w:bookmarkStart w:id="1928" w:name="F8982302"/>
      <w:r w:rsidRPr="002E27B1">
        <w:rPr>
          <w:szCs w:val="19"/>
        </w:rPr>
        <w:t xml:space="preserve">чет эл валютасындагы акча </w:t>
      </w:r>
      <w:r w:rsidR="00C9477B">
        <w:rPr>
          <w:szCs w:val="19"/>
          <w:lang w:val="ru-RU"/>
        </w:rPr>
        <w:t>беренелерин</w:t>
      </w:r>
      <w:r w:rsidRPr="002E27B1">
        <w:rPr>
          <w:szCs w:val="19"/>
        </w:rPr>
        <w:t xml:space="preserve"> жабуу </w:t>
      </w:r>
      <w:r w:rsidR="00C9477B">
        <w:rPr>
          <w:szCs w:val="19"/>
          <w:lang w:val="ru-RU"/>
        </w:rPr>
        <w:t>ставкасын</w:t>
      </w:r>
      <w:r w:rsidRPr="002E27B1">
        <w:rPr>
          <w:szCs w:val="19"/>
        </w:rPr>
        <w:t xml:space="preserve"> колдонуп которууга тийиш;</w:t>
      </w:r>
      <w:bookmarkEnd w:id="1928"/>
    </w:p>
    <w:p w14:paraId="739D5576" w14:textId="616AB4F1" w:rsidR="00CA4C8B" w:rsidRPr="002E27B1" w:rsidRDefault="005F4BC2" w:rsidP="00CA4C8B">
      <w:pPr>
        <w:pStyle w:val="IASBNormalnparaL1"/>
        <w:rPr>
          <w:szCs w:val="19"/>
        </w:rPr>
      </w:pPr>
      <w:r>
        <w:rPr>
          <w:szCs w:val="19"/>
        </w:rPr>
        <w:t>(b)</w:t>
      </w:r>
      <w:r w:rsidR="00CA4C8B" w:rsidRPr="002E27B1">
        <w:rPr>
          <w:szCs w:val="19"/>
        </w:rPr>
        <w:tab/>
      </w:r>
      <w:bookmarkStart w:id="1929" w:name="F8982304"/>
      <w:r w:rsidR="00CA4C8B" w:rsidRPr="002E27B1">
        <w:rPr>
          <w:szCs w:val="19"/>
        </w:rPr>
        <w:t xml:space="preserve">операция күнүндө алмашуу </w:t>
      </w:r>
      <w:r w:rsidR="00C9477B" w:rsidRPr="00C9477B">
        <w:rPr>
          <w:szCs w:val="19"/>
        </w:rPr>
        <w:t>ставкасын</w:t>
      </w:r>
      <w:r w:rsidR="00CA4C8B" w:rsidRPr="002E27B1">
        <w:rPr>
          <w:szCs w:val="19"/>
        </w:rPr>
        <w:t xml:space="preserve"> колдонуу аркылуу чет эл валютасында тарыхый </w:t>
      </w:r>
      <w:r w:rsidR="00C9477B" w:rsidRPr="00C9477B">
        <w:rPr>
          <w:szCs w:val="19"/>
        </w:rPr>
        <w:t>наркы</w:t>
      </w:r>
      <w:r w:rsidR="00CA4C8B" w:rsidRPr="002E27B1">
        <w:rPr>
          <w:szCs w:val="19"/>
        </w:rPr>
        <w:t xml:space="preserve"> менен бааланган акчалай эмес </w:t>
      </w:r>
      <w:r w:rsidR="00C9477B" w:rsidRPr="00C9477B">
        <w:rPr>
          <w:szCs w:val="19"/>
        </w:rPr>
        <w:t>беренелерди</w:t>
      </w:r>
      <w:r w:rsidR="00CA4C8B" w:rsidRPr="002E27B1">
        <w:rPr>
          <w:szCs w:val="19"/>
        </w:rPr>
        <w:t xml:space="preserve"> которууга тийиш; жана</w:t>
      </w:r>
      <w:bookmarkEnd w:id="1929"/>
    </w:p>
    <w:p w14:paraId="75E48FD7" w14:textId="587CB2E0" w:rsidR="00CA4C8B" w:rsidRPr="002E27B1" w:rsidRDefault="005F4BC2" w:rsidP="00CA4C8B">
      <w:pPr>
        <w:pStyle w:val="IASBNormalnparaL1"/>
        <w:rPr>
          <w:szCs w:val="19"/>
        </w:rPr>
      </w:pPr>
      <w:r>
        <w:rPr>
          <w:szCs w:val="19"/>
        </w:rPr>
        <w:t>(с)</w:t>
      </w:r>
      <w:r w:rsidR="00CA4C8B" w:rsidRPr="002E27B1">
        <w:rPr>
          <w:szCs w:val="19"/>
        </w:rPr>
        <w:tab/>
      </w:r>
      <w:bookmarkStart w:id="1930" w:name="F8982306"/>
      <w:r w:rsidR="00CA4C8B" w:rsidRPr="002E27B1">
        <w:rPr>
          <w:szCs w:val="19"/>
        </w:rPr>
        <w:t xml:space="preserve">адилет наркы аныкталган күндө  алмашуу </w:t>
      </w:r>
      <w:r w:rsidR="00C9477B" w:rsidRPr="00C9477B">
        <w:rPr>
          <w:szCs w:val="19"/>
        </w:rPr>
        <w:t>ставкасын</w:t>
      </w:r>
      <w:r w:rsidR="00CA4C8B" w:rsidRPr="002E27B1">
        <w:rPr>
          <w:szCs w:val="19"/>
        </w:rPr>
        <w:t xml:space="preserve"> колдонуп чет эл валютасында </w:t>
      </w:r>
      <w:r w:rsidR="00CA4C8B" w:rsidRPr="00112AEF">
        <w:rPr>
          <w:b/>
          <w:szCs w:val="19"/>
        </w:rPr>
        <w:t>адилет наркы</w:t>
      </w:r>
      <w:r w:rsidR="00CA4C8B" w:rsidRPr="002E27B1">
        <w:rPr>
          <w:szCs w:val="19"/>
        </w:rPr>
        <w:t xml:space="preserve"> менен бааланган акчалай эмес </w:t>
      </w:r>
      <w:r w:rsidR="00C9477B" w:rsidRPr="00C9477B">
        <w:rPr>
          <w:szCs w:val="19"/>
        </w:rPr>
        <w:t>беренелерди</w:t>
      </w:r>
      <w:r w:rsidR="00CA4C8B" w:rsidRPr="002E27B1">
        <w:rPr>
          <w:szCs w:val="19"/>
        </w:rPr>
        <w:t xml:space="preserve"> которууга тийиш; жана</w:t>
      </w:r>
      <w:bookmarkEnd w:id="1930"/>
    </w:p>
    <w:p w14:paraId="5C6F3499" w14:textId="28D06754" w:rsidR="00CA4C8B" w:rsidRPr="002E27B1" w:rsidRDefault="00CA4C8B" w:rsidP="00CA4C8B">
      <w:pPr>
        <w:pStyle w:val="IASBNormalnpara"/>
        <w:rPr>
          <w:szCs w:val="19"/>
        </w:rPr>
      </w:pPr>
      <w:r w:rsidRPr="002E27B1">
        <w:rPr>
          <w:szCs w:val="19"/>
        </w:rPr>
        <w:t>30.10</w:t>
      </w:r>
      <w:r w:rsidRPr="002E27B1">
        <w:rPr>
          <w:szCs w:val="19"/>
        </w:rPr>
        <w:tab/>
      </w:r>
      <w:bookmarkStart w:id="1931" w:name="F8982307"/>
      <w:r w:rsidRPr="002E27B1">
        <w:rPr>
          <w:szCs w:val="19"/>
        </w:rPr>
        <w:t xml:space="preserve">Ишкана </w:t>
      </w:r>
      <w:r w:rsidR="006E7F72" w:rsidRPr="006E7F72">
        <w:rPr>
          <w:szCs w:val="19"/>
        </w:rPr>
        <w:t>акча</w:t>
      </w:r>
      <w:r w:rsidRPr="002E27B1">
        <w:rPr>
          <w:szCs w:val="19"/>
        </w:rPr>
        <w:t xml:space="preserve"> </w:t>
      </w:r>
      <w:r w:rsidR="00C9477B" w:rsidRPr="00C9477B">
        <w:rPr>
          <w:szCs w:val="19"/>
        </w:rPr>
        <w:t>беренелерди</w:t>
      </w:r>
      <w:r w:rsidRPr="002E27B1">
        <w:rPr>
          <w:szCs w:val="19"/>
        </w:rPr>
        <w:t xml:space="preserve"> </w:t>
      </w:r>
      <w:r w:rsidR="005C78BD" w:rsidRPr="005C78BD">
        <w:rPr>
          <w:szCs w:val="19"/>
        </w:rPr>
        <w:t>б</w:t>
      </w:r>
      <w:r w:rsidR="005C78BD">
        <w:rPr>
          <w:szCs w:val="19"/>
        </w:rPr>
        <w:t>үтүргөндө</w:t>
      </w:r>
      <w:r w:rsidR="00595675" w:rsidRPr="002E27B1">
        <w:rPr>
          <w:szCs w:val="19"/>
        </w:rPr>
        <w:t xml:space="preserve"> </w:t>
      </w:r>
      <w:r w:rsidRPr="002E27B1">
        <w:rPr>
          <w:szCs w:val="19"/>
        </w:rPr>
        <w:t xml:space="preserve">же </w:t>
      </w:r>
      <w:r w:rsidR="006E7F72" w:rsidRPr="006E7F72">
        <w:rPr>
          <w:szCs w:val="19"/>
        </w:rPr>
        <w:t>акча</w:t>
      </w:r>
      <w:r w:rsidRPr="002E27B1">
        <w:rPr>
          <w:szCs w:val="19"/>
        </w:rPr>
        <w:t xml:space="preserve">  </w:t>
      </w:r>
      <w:r w:rsidR="00C9477B" w:rsidRPr="00C9477B">
        <w:rPr>
          <w:szCs w:val="19"/>
        </w:rPr>
        <w:t>беренелерди</w:t>
      </w:r>
      <w:r w:rsidRPr="002E27B1">
        <w:rPr>
          <w:szCs w:val="19"/>
        </w:rPr>
        <w:t xml:space="preserve"> учурдагы мезгилде же өткөн мезгилде баштапкы таанууда которулган </w:t>
      </w:r>
      <w:r w:rsidR="00C9477B" w:rsidRPr="00C9477B">
        <w:rPr>
          <w:szCs w:val="19"/>
        </w:rPr>
        <w:t>ставкалардын</w:t>
      </w:r>
      <w:r w:rsidRPr="002E27B1">
        <w:rPr>
          <w:szCs w:val="19"/>
        </w:rPr>
        <w:t xml:space="preserve"> башка </w:t>
      </w:r>
      <w:r w:rsidR="00C9477B" w:rsidRPr="00C9477B">
        <w:rPr>
          <w:szCs w:val="19"/>
        </w:rPr>
        <w:t>ставкаларда</w:t>
      </w:r>
      <w:r w:rsidRPr="002E27B1">
        <w:rPr>
          <w:szCs w:val="19"/>
        </w:rPr>
        <w:t xml:space="preserve">, 30.13 </w:t>
      </w:r>
      <w:r w:rsidR="006A4AD6" w:rsidRPr="006A4AD6">
        <w:rPr>
          <w:szCs w:val="19"/>
        </w:rPr>
        <w:t>пункт</w:t>
      </w:r>
      <w:r w:rsidRPr="002E27B1">
        <w:rPr>
          <w:szCs w:val="19"/>
        </w:rPr>
        <w:t>та эскертилген жагдайлардан башка жагдайларда, таанууга тийиш.</w:t>
      </w:r>
      <w:bookmarkEnd w:id="1931"/>
      <w:r w:rsidRPr="002E27B1">
        <w:rPr>
          <w:szCs w:val="19"/>
        </w:rPr>
        <w:t xml:space="preserve"> </w:t>
      </w:r>
    </w:p>
    <w:p w14:paraId="3141B769" w14:textId="1DB95C57" w:rsidR="00CA4C8B" w:rsidRPr="002E27B1" w:rsidRDefault="00CA4C8B" w:rsidP="00CA4C8B">
      <w:pPr>
        <w:pStyle w:val="IASBNormalnpara"/>
        <w:rPr>
          <w:szCs w:val="19"/>
        </w:rPr>
      </w:pPr>
      <w:r w:rsidRPr="002E27B1">
        <w:rPr>
          <w:szCs w:val="19"/>
        </w:rPr>
        <w:t>30.11</w:t>
      </w:r>
      <w:r w:rsidRPr="002E27B1">
        <w:rPr>
          <w:szCs w:val="19"/>
        </w:rPr>
        <w:tab/>
      </w:r>
      <w:bookmarkStart w:id="1932" w:name="F8982308"/>
      <w:r w:rsidRPr="002E27B1">
        <w:rPr>
          <w:szCs w:val="19"/>
        </w:rPr>
        <w:t xml:space="preserve">Ушул Стандарттын башка бөлүмү </w:t>
      </w:r>
      <w:r w:rsidR="006E7F72" w:rsidRPr="006E7F72">
        <w:rPr>
          <w:szCs w:val="19"/>
        </w:rPr>
        <w:t>акчалай</w:t>
      </w:r>
      <w:r w:rsidRPr="002E27B1">
        <w:rPr>
          <w:szCs w:val="19"/>
        </w:rPr>
        <w:t xml:space="preserve"> эмес </w:t>
      </w:r>
      <w:r w:rsidR="00C9477B" w:rsidRPr="00C9477B">
        <w:rPr>
          <w:szCs w:val="19"/>
        </w:rPr>
        <w:t>берене</w:t>
      </w:r>
      <w:r w:rsidRPr="002E27B1">
        <w:rPr>
          <w:szCs w:val="19"/>
        </w:rPr>
        <w:t xml:space="preserve"> боюнча </w:t>
      </w:r>
      <w:r w:rsidRPr="002E27B1">
        <w:rPr>
          <w:b/>
          <w:szCs w:val="19"/>
        </w:rPr>
        <w:t>пайданы</w:t>
      </w:r>
      <w:r w:rsidRPr="002E27B1">
        <w:rPr>
          <w:szCs w:val="19"/>
        </w:rPr>
        <w:t xml:space="preserve"> же зыянды </w:t>
      </w:r>
      <w:r w:rsidR="00F14F2B" w:rsidRPr="002E27B1">
        <w:rPr>
          <w:b/>
          <w:szCs w:val="19"/>
        </w:rPr>
        <w:t>башка жыйынды киреше</w:t>
      </w:r>
      <w:r w:rsidRPr="002E27B1">
        <w:rPr>
          <w:b/>
          <w:szCs w:val="19"/>
        </w:rPr>
        <w:t>де</w:t>
      </w:r>
      <w:r w:rsidRPr="002E27B1">
        <w:rPr>
          <w:szCs w:val="19"/>
        </w:rPr>
        <w:t xml:space="preserve"> таанууну талап кылган жагдайда, ишкана ошол түшкөн акчанын же зыяндын бардык алмашуу компонентин </w:t>
      </w:r>
      <w:r w:rsidR="00F14F2B" w:rsidRPr="002E27B1">
        <w:rPr>
          <w:szCs w:val="19"/>
        </w:rPr>
        <w:t>башка жыйынды киреше</w:t>
      </w:r>
      <w:r w:rsidRPr="002E27B1">
        <w:rPr>
          <w:szCs w:val="19"/>
        </w:rPr>
        <w:t>де таанууга тийиш.</w:t>
      </w:r>
      <w:bookmarkEnd w:id="1932"/>
      <w:r w:rsidRPr="002E27B1">
        <w:rPr>
          <w:szCs w:val="19"/>
        </w:rPr>
        <w:t xml:space="preserve"> Жана тескерисинче, монетардык эмес </w:t>
      </w:r>
      <w:r w:rsidR="00C9477B" w:rsidRPr="00C9477B">
        <w:rPr>
          <w:szCs w:val="19"/>
        </w:rPr>
        <w:t>берене</w:t>
      </w:r>
      <w:r w:rsidRPr="002E27B1">
        <w:rPr>
          <w:szCs w:val="19"/>
        </w:rPr>
        <w:t xml:space="preserve"> боюнча түшкөн кирешелер же зыяндар пайда же зыяндын курамында таанылган кезде, ишкана ошол түшкөн акчанын же зыяндын валюта курсунун өзгөрүүсү менен байланыштуу компонентин пайда же зыян курамында  таанууга тийиш.</w:t>
      </w:r>
    </w:p>
    <w:p w14:paraId="41260B37" w14:textId="7C046857" w:rsidR="00CA4C8B" w:rsidRPr="004E0E6E" w:rsidRDefault="00CA4C8B" w:rsidP="00CA4C8B">
      <w:pPr>
        <w:pStyle w:val="IASBSectionTitle1NonInd"/>
        <w:rPr>
          <w:szCs w:val="26"/>
        </w:rPr>
      </w:pPr>
      <w:bookmarkStart w:id="1933" w:name="F8982310"/>
      <w:r w:rsidRPr="004E0E6E">
        <w:rPr>
          <w:szCs w:val="26"/>
        </w:rPr>
        <w:t>Чет эл</w:t>
      </w:r>
      <w:r w:rsidR="001119AC" w:rsidRPr="006E7F72">
        <w:rPr>
          <w:szCs w:val="26"/>
        </w:rPr>
        <w:t>дик</w:t>
      </w:r>
      <w:r w:rsidR="006E7F72" w:rsidRPr="006E7F72">
        <w:t xml:space="preserve"> </w:t>
      </w:r>
      <w:bookmarkStart w:id="1934" w:name="_Hlk88214954"/>
      <w:r w:rsidR="006E7F72" w:rsidRPr="006E7F72">
        <w:rPr>
          <w:szCs w:val="26"/>
        </w:rPr>
        <w:t>бөлүмүнө</w:t>
      </w:r>
      <w:bookmarkEnd w:id="1934"/>
      <w:r w:rsidRPr="004E0E6E">
        <w:rPr>
          <w:szCs w:val="26"/>
        </w:rPr>
        <w:t xml:space="preserve"> таза инвестиция</w:t>
      </w:r>
      <w:bookmarkEnd w:id="1933"/>
    </w:p>
    <w:p w14:paraId="6B890F2D" w14:textId="7A5F06D5" w:rsidR="00CA4C8B" w:rsidRPr="002E27B1" w:rsidRDefault="00CA4C8B" w:rsidP="00CA4C8B">
      <w:pPr>
        <w:pStyle w:val="IASBNormalnpara"/>
        <w:rPr>
          <w:szCs w:val="19"/>
        </w:rPr>
      </w:pPr>
      <w:r w:rsidRPr="002E27B1">
        <w:rPr>
          <w:szCs w:val="19"/>
        </w:rPr>
        <w:t>30.12</w:t>
      </w:r>
      <w:r w:rsidRPr="002E27B1">
        <w:rPr>
          <w:szCs w:val="19"/>
        </w:rPr>
        <w:tab/>
      </w:r>
      <w:bookmarkStart w:id="1935" w:name="F8982311"/>
      <w:r w:rsidRPr="002E27B1">
        <w:rPr>
          <w:szCs w:val="19"/>
        </w:rPr>
        <w:t>Ишкананын чет эл</w:t>
      </w:r>
      <w:r w:rsidR="006E7F72" w:rsidRPr="006E7F72">
        <w:rPr>
          <w:szCs w:val="19"/>
        </w:rPr>
        <w:t>дик</w:t>
      </w:r>
      <w:r w:rsidR="006E7F72" w:rsidRPr="006E7F72">
        <w:rPr>
          <w:szCs w:val="26"/>
        </w:rPr>
        <w:t xml:space="preserve"> бөлүмүнөн</w:t>
      </w:r>
      <w:r w:rsidR="006E7F72" w:rsidRPr="006E7F72">
        <w:rPr>
          <w:szCs w:val="19"/>
        </w:rPr>
        <w:t xml:space="preserve"> </w:t>
      </w:r>
      <w:r w:rsidRPr="002E27B1">
        <w:rPr>
          <w:szCs w:val="19"/>
        </w:rPr>
        <w:t xml:space="preserve"> алынууга же төлөнүүгө тийиштүү монетардык </w:t>
      </w:r>
      <w:r w:rsidR="006E7F72" w:rsidRPr="006E7F72">
        <w:rPr>
          <w:szCs w:val="19"/>
        </w:rPr>
        <w:t>беренеси</w:t>
      </w:r>
      <w:r w:rsidRPr="002E27B1">
        <w:rPr>
          <w:szCs w:val="19"/>
        </w:rPr>
        <w:t xml:space="preserve"> болуусу мүмкүн.</w:t>
      </w:r>
      <w:bookmarkEnd w:id="1935"/>
      <w:r w:rsidRPr="002E27B1">
        <w:rPr>
          <w:szCs w:val="19"/>
        </w:rPr>
        <w:t xml:space="preserve"> </w:t>
      </w:r>
      <w:r w:rsidR="005C78BD">
        <w:rPr>
          <w:szCs w:val="19"/>
        </w:rPr>
        <w:t>Бүтүрүлүүсү</w:t>
      </w:r>
      <w:r w:rsidRPr="002E27B1">
        <w:rPr>
          <w:szCs w:val="19"/>
        </w:rPr>
        <w:t xml:space="preserve"> пландаштырылбаган же жакынкы келечекте күтүлбөгөн </w:t>
      </w:r>
      <w:r w:rsidR="006E7F72" w:rsidRPr="006E7F72">
        <w:rPr>
          <w:szCs w:val="19"/>
        </w:rPr>
        <w:t>берене</w:t>
      </w:r>
      <w:r w:rsidRPr="002E27B1">
        <w:rPr>
          <w:szCs w:val="19"/>
        </w:rPr>
        <w:t>, негизинен ишкананын ошол чет</w:t>
      </w:r>
      <w:r w:rsidR="006E7F72" w:rsidRPr="006E7F72">
        <w:rPr>
          <w:szCs w:val="19"/>
        </w:rPr>
        <w:t xml:space="preserve"> элдик</w:t>
      </w:r>
      <w:r w:rsidRPr="002E27B1">
        <w:rPr>
          <w:szCs w:val="19"/>
        </w:rPr>
        <w:t xml:space="preserve"> </w:t>
      </w:r>
      <w:r w:rsidR="006E7F72" w:rsidRPr="006E7F72">
        <w:rPr>
          <w:szCs w:val="26"/>
        </w:rPr>
        <w:t>бөлүмүнө</w:t>
      </w:r>
      <w:r w:rsidRPr="002E27B1">
        <w:rPr>
          <w:szCs w:val="19"/>
        </w:rPr>
        <w:t xml:space="preserve"> салган инвестициянын бөлүгү болуп саналат жана ал 30.13 </w:t>
      </w:r>
      <w:r w:rsidR="006A4AD6">
        <w:rPr>
          <w:szCs w:val="19"/>
        </w:rPr>
        <w:t>пункт</w:t>
      </w:r>
      <w:r w:rsidRPr="002E27B1">
        <w:rPr>
          <w:szCs w:val="19"/>
        </w:rPr>
        <w:t xml:space="preserve">ка ылайык эсепке алынат. Мындай </w:t>
      </w:r>
      <w:r w:rsidR="006E7F72" w:rsidRPr="006E7F72">
        <w:rPr>
          <w:szCs w:val="19"/>
        </w:rPr>
        <w:t>акча беренелер</w:t>
      </w:r>
      <w:r w:rsidRPr="002E27B1">
        <w:rPr>
          <w:szCs w:val="19"/>
        </w:rPr>
        <w:t xml:space="preserve"> узак мөөнөттүү дебиторлук </w:t>
      </w:r>
      <w:r w:rsidR="00595675">
        <w:rPr>
          <w:szCs w:val="19"/>
        </w:rPr>
        <w:t>аласа</w:t>
      </w:r>
      <w:r w:rsidR="00595675" w:rsidRPr="002E27B1">
        <w:rPr>
          <w:szCs w:val="19"/>
        </w:rPr>
        <w:t xml:space="preserve"> </w:t>
      </w:r>
      <w:r w:rsidRPr="002E27B1">
        <w:rPr>
          <w:szCs w:val="19"/>
        </w:rPr>
        <w:t>же карыздарды камтышы мүмкүн. Алардын ичине соода кызматына байланыштуу дебиторлук аласалар же насыялык береселер кирбейт.</w:t>
      </w:r>
    </w:p>
    <w:p w14:paraId="1540C94E" w14:textId="48121297" w:rsidR="00AA17BA" w:rsidRPr="002E27B1" w:rsidRDefault="00CA4C8B" w:rsidP="00AA17BA">
      <w:pPr>
        <w:pStyle w:val="IASBNormalnpara"/>
        <w:rPr>
          <w:ins w:id="1936" w:author="Пользователь" w:date="2022-11-15T10:20:00Z"/>
          <w:szCs w:val="19"/>
        </w:rPr>
      </w:pPr>
      <w:r w:rsidRPr="002E27B1">
        <w:rPr>
          <w:szCs w:val="19"/>
        </w:rPr>
        <w:t>30.13</w:t>
      </w:r>
      <w:r w:rsidRPr="002E27B1">
        <w:rPr>
          <w:szCs w:val="19"/>
        </w:rPr>
        <w:tab/>
      </w:r>
      <w:bookmarkStart w:id="1937" w:name="F8982312"/>
      <w:r w:rsidRPr="002E27B1">
        <w:rPr>
          <w:szCs w:val="19"/>
        </w:rPr>
        <w:t>Чет эл</w:t>
      </w:r>
      <w:r w:rsidR="006E7F72" w:rsidRPr="006E7F72">
        <w:rPr>
          <w:szCs w:val="19"/>
        </w:rPr>
        <w:t>дик</w:t>
      </w:r>
      <w:r w:rsidRPr="002E27B1">
        <w:rPr>
          <w:szCs w:val="19"/>
        </w:rPr>
        <w:t xml:space="preserve"> </w:t>
      </w:r>
      <w:r w:rsidR="006E7F72" w:rsidRPr="006E7F72">
        <w:rPr>
          <w:szCs w:val="19"/>
        </w:rPr>
        <w:t>бөлүмүнө</w:t>
      </w:r>
      <w:r w:rsidRPr="002E27B1">
        <w:rPr>
          <w:szCs w:val="19"/>
        </w:rPr>
        <w:t xml:space="preserve"> салынган отчет берүүчү ишкананын таза инвестициясынын бөлүгүн түзгөн </w:t>
      </w:r>
      <w:r w:rsidR="006E7F72" w:rsidRPr="006E7F72">
        <w:rPr>
          <w:szCs w:val="19"/>
        </w:rPr>
        <w:t>акчалай</w:t>
      </w:r>
      <w:r w:rsidRPr="002E27B1">
        <w:rPr>
          <w:szCs w:val="19"/>
        </w:rPr>
        <w:t xml:space="preserve"> </w:t>
      </w:r>
      <w:r w:rsidR="006E7F72" w:rsidRPr="006E7F72">
        <w:rPr>
          <w:szCs w:val="19"/>
        </w:rPr>
        <w:t>берен</w:t>
      </w:r>
      <w:ins w:id="1938" w:author="Пользователь" w:date="2022-11-15T10:20:00Z">
        <w:r w:rsidR="00AA17BA">
          <w:rPr>
            <w:szCs w:val="19"/>
          </w:rPr>
          <w:t>е</w:t>
        </w:r>
      </w:ins>
      <w:del w:id="1939" w:author="Пользователь" w:date="2022-11-15T10:20:00Z">
        <w:r w:rsidR="006E7F72" w:rsidRPr="006E7F72" w:rsidDel="00AA17BA">
          <w:rPr>
            <w:szCs w:val="19"/>
          </w:rPr>
          <w:delText>е</w:delText>
        </w:r>
      </w:del>
      <w:ins w:id="1940" w:author="Пользователь" w:date="2022-11-15T10:20:00Z">
        <w:r w:rsidR="00AA17BA">
          <w:rPr>
            <w:szCs w:val="19"/>
          </w:rPr>
          <w:t xml:space="preserve"> </w:t>
        </w:r>
        <w:r w:rsidR="00AA17BA" w:rsidRPr="002E27B1">
          <w:rPr>
            <w:szCs w:val="19"/>
          </w:rPr>
          <w:t xml:space="preserve">боюнча келип чыккан курстук </w:t>
        </w:r>
        <w:r w:rsidR="00AA17BA">
          <w:rPr>
            <w:szCs w:val="19"/>
          </w:rPr>
          <w:t xml:space="preserve"> айырмалар</w:t>
        </w:r>
        <w:r w:rsidR="00AA17BA" w:rsidRPr="002E27B1">
          <w:rPr>
            <w:szCs w:val="19"/>
          </w:rPr>
          <w:t xml:space="preserve"> отчет берүүчү ишкананын </w:t>
        </w:r>
        <w:r w:rsidR="00AA17BA" w:rsidRPr="002E27B1">
          <w:rPr>
            <w:b/>
            <w:szCs w:val="19"/>
          </w:rPr>
          <w:t xml:space="preserve">өзүнчө финансылык отчеттуулугунун </w:t>
        </w:r>
        <w:r w:rsidR="00AA17BA" w:rsidRPr="002E27B1">
          <w:rPr>
            <w:szCs w:val="19"/>
          </w:rPr>
          <w:t>пайда же зыянынын курамында  же чет эл</w:t>
        </w:r>
        <w:r w:rsidR="00AA17BA" w:rsidRPr="00A90763">
          <w:rPr>
            <w:szCs w:val="19"/>
          </w:rPr>
          <w:t>дик</w:t>
        </w:r>
        <w:r w:rsidR="00AA17BA" w:rsidRPr="002E27B1">
          <w:rPr>
            <w:szCs w:val="19"/>
          </w:rPr>
          <w:t xml:space="preserve"> </w:t>
        </w:r>
        <w:r w:rsidR="00AA17BA" w:rsidRPr="006E7F72">
          <w:rPr>
            <w:szCs w:val="19"/>
          </w:rPr>
          <w:t>бөлүмүн</w:t>
        </w:r>
        <w:r w:rsidR="00AA17BA">
          <w:rPr>
            <w:szCs w:val="19"/>
          </w:rPr>
          <w:t>ү</w:t>
        </w:r>
        <w:r w:rsidR="00AA17BA" w:rsidRPr="00A90763">
          <w:rPr>
            <w:szCs w:val="19"/>
          </w:rPr>
          <w:t xml:space="preserve">н </w:t>
        </w:r>
        <w:r w:rsidR="00AA17BA" w:rsidRPr="002E27B1">
          <w:rPr>
            <w:szCs w:val="19"/>
          </w:rPr>
          <w:t>өзүнчө финансылык</w:t>
        </w:r>
        <w:r w:rsidR="00AA17BA">
          <w:rPr>
            <w:szCs w:val="19"/>
          </w:rPr>
          <w:t xml:space="preserve"> </w:t>
        </w:r>
        <w:r w:rsidR="00AA17BA" w:rsidRPr="002E27B1">
          <w:rPr>
            <w:szCs w:val="19"/>
          </w:rPr>
          <w:t>отчетуулугунда таанылууга тийиш. Чет эл</w:t>
        </w:r>
        <w:r w:rsidR="00AA17BA" w:rsidRPr="00A90763">
          <w:rPr>
            <w:szCs w:val="19"/>
          </w:rPr>
          <w:t xml:space="preserve">дик </w:t>
        </w:r>
        <w:r w:rsidR="00AA17BA" w:rsidRPr="006E7F72">
          <w:rPr>
            <w:szCs w:val="26"/>
          </w:rPr>
          <w:t>бөлүмүн</w:t>
        </w:r>
        <w:r w:rsidR="00AA17BA" w:rsidRPr="002E27B1">
          <w:rPr>
            <w:szCs w:val="19"/>
          </w:rPr>
          <w:t xml:space="preserve"> жана отчет берүүчү ишкананы (мисалы, чет эл операциясы туунду ишкана болгон учурда </w:t>
        </w:r>
        <w:r w:rsidR="00AA17BA" w:rsidRPr="002E27B1">
          <w:rPr>
            <w:b/>
            <w:szCs w:val="19"/>
          </w:rPr>
          <w:t>бириктирилген финансылык отчеттуулук</w:t>
        </w:r>
        <w:r w:rsidR="00AA17BA" w:rsidRPr="002E27B1">
          <w:rPr>
            <w:szCs w:val="19"/>
          </w:rPr>
          <w:t xml:space="preserve">) камтыган </w:t>
        </w:r>
        <w:r w:rsidR="00AA17BA" w:rsidRPr="00E8461B">
          <w:rPr>
            <w:szCs w:val="19"/>
          </w:rPr>
          <w:t>ф</w:t>
        </w:r>
        <w:r w:rsidR="00AA17BA" w:rsidRPr="002E27B1">
          <w:rPr>
            <w:szCs w:val="19"/>
          </w:rPr>
          <w:t xml:space="preserve">инансылык отчетуулукта мындай алмашуу курсундагы </w:t>
        </w:r>
        <w:r w:rsidR="00AA17BA">
          <w:rPr>
            <w:szCs w:val="19"/>
          </w:rPr>
          <w:t xml:space="preserve"> айырмалар</w:t>
        </w:r>
        <w:r w:rsidR="00AA17BA" w:rsidRPr="002E27B1">
          <w:rPr>
            <w:szCs w:val="19"/>
          </w:rPr>
          <w:t xml:space="preserve"> башка жыйынды кирешеде </w:t>
        </w:r>
        <w:commentRangeStart w:id="1941"/>
        <w:commentRangeEnd w:id="1941"/>
        <w:r w:rsidR="00AA17BA">
          <w:rPr>
            <w:rStyle w:val="af"/>
          </w:rPr>
          <w:commentReference w:id="1941"/>
        </w:r>
        <w:r w:rsidR="00AA17BA" w:rsidRPr="002E27B1">
          <w:rPr>
            <w:szCs w:val="19"/>
          </w:rPr>
          <w:t xml:space="preserve">таанылууга тийиш жана капиталдын компоненти катары сунушталат. Алар таза инвестицияны жоюу боюнча пайда же зыяндын курамында таанылбашы керек. </w:t>
        </w:r>
      </w:ins>
    </w:p>
    <w:p w14:paraId="1BD0ABF1" w14:textId="09F7A70F" w:rsidR="005D1D16" w:rsidRPr="00AA17BA" w:rsidDel="00AA17BA" w:rsidRDefault="005D1D16" w:rsidP="00CA4C8B">
      <w:pPr>
        <w:pStyle w:val="IASBNormalnpara"/>
        <w:rPr>
          <w:del w:id="1942" w:author="Пользователь" w:date="2022-11-15T10:20:00Z"/>
          <w:szCs w:val="19"/>
        </w:rPr>
      </w:pPr>
    </w:p>
    <w:p w14:paraId="04181528" w14:textId="20B3B712" w:rsidR="00CA4C8B" w:rsidRPr="002E27B1" w:rsidDel="00AA17BA" w:rsidRDefault="005D1D16" w:rsidP="00CA4C8B">
      <w:pPr>
        <w:pStyle w:val="IASBNormalnpara"/>
        <w:rPr>
          <w:del w:id="1943" w:author="Пользователь" w:date="2022-11-15T10:20:00Z"/>
          <w:szCs w:val="19"/>
        </w:rPr>
      </w:pPr>
      <w:del w:id="1944" w:author="Пользователь" w:date="2022-11-15T10:20:00Z">
        <w:r w:rsidRPr="005D1D16" w:rsidDel="00AA17BA">
          <w:rPr>
            <w:szCs w:val="19"/>
          </w:rPr>
          <w:delText xml:space="preserve"> </w:delText>
        </w:r>
        <w:r w:rsidR="0086116B" w:rsidRPr="0086116B" w:rsidDel="00AA17BA">
          <w:rPr>
            <w:szCs w:val="19"/>
          </w:rPr>
          <w:delText xml:space="preserve">             </w:delText>
        </w:r>
        <w:r w:rsidR="00A90763" w:rsidRPr="00A90763" w:rsidDel="00AA17BA">
          <w:rPr>
            <w:szCs w:val="19"/>
          </w:rPr>
          <w:delText xml:space="preserve"> </w:delText>
        </w:r>
        <w:r w:rsidR="00CA4C8B" w:rsidRPr="002E27B1" w:rsidDel="00AA17BA">
          <w:rPr>
            <w:szCs w:val="19"/>
          </w:rPr>
          <w:delText xml:space="preserve"> боюнча келип чыккан курстук </w:delText>
        </w:r>
        <w:r w:rsidR="00502E6A" w:rsidDel="00AA17BA">
          <w:rPr>
            <w:szCs w:val="19"/>
          </w:rPr>
          <w:delText xml:space="preserve"> айырмалар</w:delText>
        </w:r>
        <w:r w:rsidR="00CA4C8B" w:rsidRPr="002E27B1" w:rsidDel="00AA17BA">
          <w:rPr>
            <w:szCs w:val="19"/>
          </w:rPr>
          <w:delText xml:space="preserve"> отчет берүүчү ишкананын </w:delText>
        </w:r>
        <w:r w:rsidR="00C075F9" w:rsidRPr="002E27B1" w:rsidDel="00AA17BA">
          <w:rPr>
            <w:b/>
            <w:szCs w:val="19"/>
          </w:rPr>
          <w:delText xml:space="preserve">өзүнчө </w:delText>
        </w:r>
        <w:r w:rsidR="006F2B21" w:rsidRPr="002E27B1" w:rsidDel="00AA17BA">
          <w:rPr>
            <w:b/>
            <w:szCs w:val="19"/>
          </w:rPr>
          <w:delText xml:space="preserve">финансылык </w:delText>
        </w:r>
        <w:r w:rsidR="00BE7226" w:rsidRPr="002E27B1" w:rsidDel="00AA17BA">
          <w:rPr>
            <w:b/>
            <w:szCs w:val="19"/>
          </w:rPr>
          <w:delText xml:space="preserve">отчеттуулугунун </w:delText>
        </w:r>
        <w:r w:rsidR="00CA4C8B" w:rsidRPr="002E27B1" w:rsidDel="00AA17BA">
          <w:rPr>
            <w:szCs w:val="19"/>
          </w:rPr>
          <w:delText>пайда же зыянынын курамында  же чет эл</w:delText>
        </w:r>
        <w:r w:rsidR="00A90763" w:rsidRPr="00A90763" w:rsidDel="00AA17BA">
          <w:rPr>
            <w:szCs w:val="19"/>
          </w:rPr>
          <w:delText>дик</w:delText>
        </w:r>
        <w:r w:rsidR="00CA4C8B" w:rsidRPr="002E27B1" w:rsidDel="00AA17BA">
          <w:rPr>
            <w:szCs w:val="19"/>
          </w:rPr>
          <w:delText xml:space="preserve"> </w:delText>
        </w:r>
        <w:r w:rsidR="00A90763" w:rsidRPr="006E7F72" w:rsidDel="00AA17BA">
          <w:rPr>
            <w:szCs w:val="19"/>
          </w:rPr>
          <w:delText>бөлүмүн</w:delText>
        </w:r>
        <w:r w:rsidR="00A90763" w:rsidDel="00AA17BA">
          <w:rPr>
            <w:szCs w:val="19"/>
          </w:rPr>
          <w:delText>ү</w:delText>
        </w:r>
        <w:r w:rsidR="00A90763" w:rsidRPr="00A90763" w:rsidDel="00AA17BA">
          <w:rPr>
            <w:szCs w:val="19"/>
          </w:rPr>
          <w:delText xml:space="preserve">н </w:delText>
        </w:r>
        <w:r w:rsidR="00C075F9" w:rsidRPr="002E27B1" w:rsidDel="00AA17BA">
          <w:rPr>
            <w:szCs w:val="19"/>
          </w:rPr>
          <w:delText>өзүнчө финансылык</w:delText>
        </w:r>
        <w:r w:rsidR="00595675" w:rsidDel="00AA17BA">
          <w:rPr>
            <w:szCs w:val="19"/>
          </w:rPr>
          <w:delText xml:space="preserve"> </w:delText>
        </w:r>
        <w:r w:rsidR="006D2CE8" w:rsidRPr="002E27B1" w:rsidDel="00AA17BA">
          <w:rPr>
            <w:szCs w:val="19"/>
          </w:rPr>
          <w:delText>отчетуулугунда</w:delText>
        </w:r>
        <w:r w:rsidR="00CA4C8B" w:rsidRPr="002E27B1" w:rsidDel="00AA17BA">
          <w:rPr>
            <w:szCs w:val="19"/>
          </w:rPr>
          <w:delText xml:space="preserve"> таанылууга тийиш.</w:delText>
        </w:r>
        <w:bookmarkEnd w:id="1937"/>
        <w:r w:rsidR="00CA4C8B" w:rsidRPr="002E27B1" w:rsidDel="00AA17BA">
          <w:rPr>
            <w:szCs w:val="19"/>
          </w:rPr>
          <w:delText xml:space="preserve"> Чет эл</w:delText>
        </w:r>
        <w:r w:rsidR="00A90763" w:rsidRPr="00A90763" w:rsidDel="00AA17BA">
          <w:rPr>
            <w:szCs w:val="19"/>
          </w:rPr>
          <w:delText xml:space="preserve">дик </w:delText>
        </w:r>
        <w:r w:rsidR="00AA41BE" w:rsidRPr="006E7F72" w:rsidDel="00AA17BA">
          <w:rPr>
            <w:szCs w:val="26"/>
          </w:rPr>
          <w:delText>бөлүмүн</w:delText>
        </w:r>
        <w:r w:rsidR="00CA4C8B" w:rsidRPr="002E27B1" w:rsidDel="00AA17BA">
          <w:rPr>
            <w:szCs w:val="19"/>
          </w:rPr>
          <w:delText xml:space="preserve"> жана отчет берүүчү ишкананы (мисалы, чет эл операциясы туунду ишкана болгон учурда </w:delText>
        </w:r>
        <w:r w:rsidR="00CA4C8B" w:rsidRPr="002E27B1" w:rsidDel="00AA17BA">
          <w:rPr>
            <w:b/>
            <w:szCs w:val="19"/>
          </w:rPr>
          <w:delText xml:space="preserve">бириктирилген </w:delText>
        </w:r>
        <w:r w:rsidR="00BE7226" w:rsidRPr="002E27B1" w:rsidDel="00AA17BA">
          <w:rPr>
            <w:b/>
            <w:szCs w:val="19"/>
          </w:rPr>
          <w:delText>финансылык отчеттуулук</w:delText>
        </w:r>
        <w:r w:rsidR="00CA4C8B" w:rsidRPr="002E27B1" w:rsidDel="00AA17BA">
          <w:rPr>
            <w:szCs w:val="19"/>
          </w:rPr>
          <w:delText xml:space="preserve">) камтыган </w:delText>
        </w:r>
        <w:r w:rsidR="00E8461B" w:rsidRPr="00E8461B" w:rsidDel="00AA17BA">
          <w:rPr>
            <w:szCs w:val="19"/>
          </w:rPr>
          <w:delText>ф</w:delText>
        </w:r>
        <w:r w:rsidR="006D2CE8" w:rsidRPr="002E27B1" w:rsidDel="00AA17BA">
          <w:rPr>
            <w:szCs w:val="19"/>
          </w:rPr>
          <w:delText>инансылык отчетуулукта</w:delText>
        </w:r>
        <w:r w:rsidR="00CA4C8B" w:rsidRPr="002E27B1" w:rsidDel="00AA17BA">
          <w:rPr>
            <w:szCs w:val="19"/>
          </w:rPr>
          <w:delText xml:space="preserve"> мындай алмашуу курсундагы </w:delText>
        </w:r>
        <w:r w:rsidR="00502E6A" w:rsidDel="00AA17BA">
          <w:rPr>
            <w:szCs w:val="19"/>
          </w:rPr>
          <w:delText xml:space="preserve"> айырмалар</w:delText>
        </w:r>
        <w:r w:rsidR="00CA4C8B" w:rsidRPr="002E27B1" w:rsidDel="00AA17BA">
          <w:rPr>
            <w:szCs w:val="19"/>
          </w:rPr>
          <w:delText xml:space="preserve"> </w:delText>
        </w:r>
        <w:r w:rsidR="00F14F2B" w:rsidRPr="002E27B1" w:rsidDel="00AA17BA">
          <w:rPr>
            <w:szCs w:val="19"/>
          </w:rPr>
          <w:delText>башка жыйынды киреше</w:delText>
        </w:r>
        <w:r w:rsidR="00CA4C8B" w:rsidRPr="002E27B1" w:rsidDel="00AA17BA">
          <w:rPr>
            <w:szCs w:val="19"/>
          </w:rPr>
          <w:delText xml:space="preserve">де таанылууга тийиш жана капиталдын компоненти катары сунушталат. Алар таза инвестицияны жоюу боюнча пайда же зыяндын курамында таанылбашы керек. </w:delText>
        </w:r>
      </w:del>
    </w:p>
    <w:p w14:paraId="2AF050E9" w14:textId="6A13EDEA" w:rsidR="00CA4C8B" w:rsidRPr="004E0E6E" w:rsidRDefault="00CA4C8B" w:rsidP="00CA4C8B">
      <w:pPr>
        <w:pStyle w:val="IASBSectionTitle1NonInd"/>
        <w:rPr>
          <w:szCs w:val="26"/>
        </w:rPr>
      </w:pPr>
      <w:bookmarkStart w:id="1945" w:name="F8982314"/>
      <w:r w:rsidRPr="004E0E6E">
        <w:rPr>
          <w:szCs w:val="26"/>
        </w:rPr>
        <w:t>Колдон</w:t>
      </w:r>
      <w:r w:rsidR="00E8461B" w:rsidRPr="00E8461B">
        <w:rPr>
          <w:szCs w:val="26"/>
        </w:rPr>
        <w:t>уудагы</w:t>
      </w:r>
      <w:r w:rsidRPr="004E0E6E">
        <w:rPr>
          <w:szCs w:val="26"/>
        </w:rPr>
        <w:t xml:space="preserve"> валютадагы өзгөрүүлөр</w:t>
      </w:r>
      <w:bookmarkEnd w:id="1945"/>
    </w:p>
    <w:p w14:paraId="605CC905" w14:textId="5EA44EEF" w:rsidR="00CA4C8B" w:rsidRPr="002E27B1" w:rsidRDefault="00CA4C8B" w:rsidP="00CA4C8B">
      <w:pPr>
        <w:pStyle w:val="IASBNormalnpara"/>
        <w:rPr>
          <w:szCs w:val="19"/>
        </w:rPr>
      </w:pPr>
      <w:r w:rsidRPr="002E27B1">
        <w:rPr>
          <w:szCs w:val="19"/>
        </w:rPr>
        <w:t>30.14</w:t>
      </w:r>
      <w:r w:rsidRPr="002E27B1">
        <w:rPr>
          <w:szCs w:val="19"/>
        </w:rPr>
        <w:tab/>
      </w:r>
      <w:bookmarkStart w:id="1946" w:name="F8982315"/>
      <w:r w:rsidRPr="002E27B1">
        <w:rPr>
          <w:szCs w:val="19"/>
        </w:rPr>
        <w:t xml:space="preserve">Ишкананын </w:t>
      </w:r>
      <w:r w:rsidR="00926E15">
        <w:rPr>
          <w:szCs w:val="19"/>
        </w:rPr>
        <w:t>тапшыруу валютасында</w:t>
      </w:r>
      <w:r w:rsidRPr="002E27B1">
        <w:rPr>
          <w:szCs w:val="19"/>
        </w:rPr>
        <w:t xml:space="preserve"> өзгөрүү болгон кезде, ишкана жаңы колдон</w:t>
      </w:r>
      <w:r w:rsidR="00E8461B" w:rsidRPr="00E8461B">
        <w:rPr>
          <w:szCs w:val="19"/>
        </w:rPr>
        <w:t>уудагы</w:t>
      </w:r>
      <w:r w:rsidRPr="002E27B1">
        <w:rPr>
          <w:szCs w:val="19"/>
        </w:rPr>
        <w:t xml:space="preserve"> валютага тийиштүү которуу тартибин алмашуу болгон күндөн тарта </w:t>
      </w:r>
      <w:bookmarkStart w:id="1947" w:name="_Hlk66677581"/>
      <w:r w:rsidR="00595675">
        <w:rPr>
          <w:szCs w:val="19"/>
        </w:rPr>
        <w:t>келечект</w:t>
      </w:r>
      <w:r w:rsidR="00595675" w:rsidRPr="002E27B1">
        <w:rPr>
          <w:szCs w:val="19"/>
        </w:rPr>
        <w:t xml:space="preserve">үү </w:t>
      </w:r>
      <w:bookmarkEnd w:id="1947"/>
      <w:r w:rsidRPr="002E27B1">
        <w:rPr>
          <w:szCs w:val="19"/>
        </w:rPr>
        <w:t>түрдө пайдаланууга тийиш.</w:t>
      </w:r>
      <w:bookmarkEnd w:id="1946"/>
    </w:p>
    <w:p w14:paraId="62989E81" w14:textId="58E21796" w:rsidR="00CA4C8B" w:rsidRPr="002E27B1" w:rsidRDefault="00CA4C8B" w:rsidP="00CA4C8B">
      <w:pPr>
        <w:pStyle w:val="IASBNormalnpara"/>
        <w:rPr>
          <w:szCs w:val="19"/>
        </w:rPr>
      </w:pPr>
      <w:r w:rsidRPr="002E27B1">
        <w:rPr>
          <w:szCs w:val="19"/>
        </w:rPr>
        <w:t>30.15</w:t>
      </w:r>
      <w:r w:rsidRPr="002E27B1">
        <w:rPr>
          <w:szCs w:val="19"/>
        </w:rPr>
        <w:tab/>
      </w:r>
      <w:bookmarkStart w:id="1948" w:name="F8982316"/>
      <w:r w:rsidRPr="002E27B1">
        <w:rPr>
          <w:szCs w:val="19"/>
        </w:rPr>
        <w:t xml:space="preserve">30.2-30.5 </w:t>
      </w:r>
      <w:r w:rsidR="006A4AD6">
        <w:rPr>
          <w:szCs w:val="19"/>
        </w:rPr>
        <w:t>пункт</w:t>
      </w:r>
      <w:r w:rsidRPr="002E27B1">
        <w:rPr>
          <w:szCs w:val="19"/>
        </w:rPr>
        <w:t>тарында эскертилгендей, ишкананын колдон</w:t>
      </w:r>
      <w:r w:rsidR="00E8461B" w:rsidRPr="00E8461B">
        <w:rPr>
          <w:szCs w:val="19"/>
        </w:rPr>
        <w:t>уудагы</w:t>
      </w:r>
      <w:r w:rsidRPr="002E27B1">
        <w:rPr>
          <w:szCs w:val="19"/>
        </w:rPr>
        <w:t xml:space="preserve"> валютасы ишканага тийиштүү негизги операцияларды, окуяларды жана шарттарды чагылдырат.</w:t>
      </w:r>
      <w:bookmarkEnd w:id="1948"/>
      <w:r w:rsidRPr="002E27B1">
        <w:rPr>
          <w:szCs w:val="19"/>
        </w:rPr>
        <w:t xml:space="preserve"> Ошондуктан, колдонгон валюта аныкталгандан кийин, ал ошол негизги операцияларда, окуяларда жана шарттарда өзгөрүү болгондо гана өзгөрүлүшү мүмкүн. Мисалы, негизинен товарлардын жана кызматтардын сатуу </w:t>
      </w:r>
      <w:r w:rsidR="00E8461B" w:rsidRPr="00E8461B">
        <w:rPr>
          <w:szCs w:val="19"/>
        </w:rPr>
        <w:t>наркына</w:t>
      </w:r>
      <w:r w:rsidRPr="002E27B1">
        <w:rPr>
          <w:szCs w:val="19"/>
        </w:rPr>
        <w:t xml:space="preserve"> таасирин тийгизген валютадагы өзгөрүү ишкананын колдонгон валютасынын өзгөрүшүнө алып келиши мүмкүн.</w:t>
      </w:r>
    </w:p>
    <w:p w14:paraId="1405A4F7" w14:textId="52A16BD6" w:rsidR="00CA4C8B" w:rsidRPr="002E27B1" w:rsidRDefault="00CA4C8B" w:rsidP="00CA4C8B">
      <w:pPr>
        <w:pStyle w:val="IASBNormalnpara"/>
        <w:rPr>
          <w:szCs w:val="19"/>
        </w:rPr>
      </w:pPr>
      <w:r w:rsidRPr="002E27B1">
        <w:rPr>
          <w:szCs w:val="19"/>
        </w:rPr>
        <w:t>30.16</w:t>
      </w:r>
      <w:r w:rsidRPr="002E27B1">
        <w:rPr>
          <w:szCs w:val="19"/>
        </w:rPr>
        <w:tab/>
      </w:r>
      <w:bookmarkStart w:id="1949" w:name="F8982317"/>
      <w:r w:rsidRPr="002E27B1">
        <w:rPr>
          <w:szCs w:val="19"/>
        </w:rPr>
        <w:t>Колдон</w:t>
      </w:r>
      <w:r w:rsidR="002C0D13" w:rsidRPr="002C0D13">
        <w:rPr>
          <w:szCs w:val="19"/>
        </w:rPr>
        <w:t>уудагы</w:t>
      </w:r>
      <w:r w:rsidRPr="002E27B1">
        <w:rPr>
          <w:szCs w:val="19"/>
        </w:rPr>
        <w:t xml:space="preserve"> валютадагы өзгөрүүнүн таасири </w:t>
      </w:r>
      <w:r w:rsidR="00595675" w:rsidRPr="00595675">
        <w:rPr>
          <w:szCs w:val="19"/>
        </w:rPr>
        <w:t xml:space="preserve">келечектүү </w:t>
      </w:r>
      <w:r w:rsidRPr="002E27B1">
        <w:rPr>
          <w:szCs w:val="19"/>
        </w:rPr>
        <w:t>түрдө эсепке алынат.</w:t>
      </w:r>
      <w:bookmarkEnd w:id="1949"/>
      <w:r w:rsidRPr="002E27B1">
        <w:rPr>
          <w:szCs w:val="19"/>
        </w:rPr>
        <w:t xml:space="preserve"> Башкача айтканда, ишкана бардык </w:t>
      </w:r>
      <w:r w:rsidR="002C0D13" w:rsidRPr="002C0D13">
        <w:rPr>
          <w:szCs w:val="19"/>
        </w:rPr>
        <w:t>беренелерди</w:t>
      </w:r>
      <w:r w:rsidRPr="002E27B1">
        <w:rPr>
          <w:szCs w:val="19"/>
        </w:rPr>
        <w:t xml:space="preserve"> жаңы колдонулган валютага өзгөрүү болгон күндөгү алмашуу курсун колдонуу менен которот. Натыйжада </w:t>
      </w:r>
      <w:r w:rsidR="002C0D13">
        <w:rPr>
          <w:szCs w:val="19"/>
          <w:lang w:val="ru-RU"/>
        </w:rPr>
        <w:t>акчалай</w:t>
      </w:r>
      <w:r w:rsidRPr="002E27B1">
        <w:rPr>
          <w:szCs w:val="19"/>
        </w:rPr>
        <w:t xml:space="preserve"> эмес </w:t>
      </w:r>
      <w:r w:rsidR="002C0D13">
        <w:rPr>
          <w:szCs w:val="19"/>
          <w:lang w:val="ru-RU"/>
        </w:rPr>
        <w:t>беренелерге</w:t>
      </w:r>
      <w:r w:rsidRPr="002E27B1">
        <w:rPr>
          <w:szCs w:val="19"/>
        </w:rPr>
        <w:t xml:space="preserve"> которулган суммалар алардын таырыхый </w:t>
      </w:r>
      <w:r w:rsidR="002C0D13">
        <w:rPr>
          <w:szCs w:val="19"/>
          <w:lang w:val="ru-RU"/>
        </w:rPr>
        <w:t>наркы</w:t>
      </w:r>
      <w:r w:rsidRPr="002E27B1">
        <w:rPr>
          <w:szCs w:val="19"/>
        </w:rPr>
        <w:t xml:space="preserve"> катары каралат. </w:t>
      </w:r>
    </w:p>
    <w:p w14:paraId="37965300" w14:textId="2744B3D7" w:rsidR="00CA4C8B" w:rsidRPr="004E0E6E" w:rsidRDefault="00926E15" w:rsidP="00CA4C8B">
      <w:pPr>
        <w:pStyle w:val="IASBSectionTitle1NonInd"/>
        <w:rPr>
          <w:szCs w:val="26"/>
        </w:rPr>
      </w:pPr>
      <w:bookmarkStart w:id="1950" w:name="F8982319"/>
      <w:r>
        <w:rPr>
          <w:szCs w:val="26"/>
        </w:rPr>
        <w:t xml:space="preserve">Тапшыруу валютасынан </w:t>
      </w:r>
      <w:r w:rsidR="00CA4C8B" w:rsidRPr="004E0E6E">
        <w:rPr>
          <w:szCs w:val="26"/>
        </w:rPr>
        <w:t>айырмаланган</w:t>
      </w:r>
      <w:r w:rsidR="00595675">
        <w:rPr>
          <w:szCs w:val="26"/>
        </w:rPr>
        <w:t>,</w:t>
      </w:r>
      <w:r w:rsidR="00CA4C8B" w:rsidRPr="004E0E6E">
        <w:rPr>
          <w:szCs w:val="26"/>
        </w:rPr>
        <w:t xml:space="preserve"> </w:t>
      </w:r>
      <w:r w:rsidR="0056542E" w:rsidRPr="0056542E">
        <w:rPr>
          <w:szCs w:val="26"/>
        </w:rPr>
        <w:t>тапшыруу</w:t>
      </w:r>
      <w:r w:rsidR="00CA4C8B" w:rsidRPr="004E0E6E">
        <w:rPr>
          <w:szCs w:val="26"/>
        </w:rPr>
        <w:t xml:space="preserve"> валютасын пайдалануу</w:t>
      </w:r>
      <w:bookmarkEnd w:id="1950"/>
    </w:p>
    <w:p w14:paraId="1CFAF47A" w14:textId="3909AFBD" w:rsidR="00CA4C8B" w:rsidRPr="00C664B7" w:rsidRDefault="0056542E" w:rsidP="00CA4C8B">
      <w:pPr>
        <w:pStyle w:val="IASBSectionTitle2Ind"/>
        <w:rPr>
          <w:szCs w:val="26"/>
        </w:rPr>
      </w:pPr>
      <w:bookmarkStart w:id="1951" w:name="F8982320"/>
      <w:r>
        <w:rPr>
          <w:szCs w:val="26"/>
          <w:lang w:val="ru-RU"/>
        </w:rPr>
        <w:t>Тапшыруу</w:t>
      </w:r>
      <w:r w:rsidR="00CA4C8B" w:rsidRPr="00C664B7">
        <w:rPr>
          <w:szCs w:val="26"/>
        </w:rPr>
        <w:t xml:space="preserve"> валютага которуу</w:t>
      </w:r>
      <w:bookmarkEnd w:id="1951"/>
    </w:p>
    <w:p w14:paraId="6281BF1D" w14:textId="42CFDB1A" w:rsidR="00CA4C8B" w:rsidRPr="002E27B1" w:rsidRDefault="00CA4C8B" w:rsidP="00CA4C8B">
      <w:pPr>
        <w:pStyle w:val="IASBNormalnpara"/>
        <w:rPr>
          <w:szCs w:val="19"/>
        </w:rPr>
      </w:pPr>
      <w:r w:rsidRPr="002E27B1">
        <w:rPr>
          <w:szCs w:val="19"/>
        </w:rPr>
        <w:t>30.17</w:t>
      </w:r>
      <w:r w:rsidRPr="002E27B1">
        <w:rPr>
          <w:szCs w:val="19"/>
        </w:rPr>
        <w:tab/>
      </w:r>
      <w:bookmarkStart w:id="1952" w:name="F8982322"/>
      <w:r w:rsidRPr="002E27B1">
        <w:rPr>
          <w:szCs w:val="19"/>
        </w:rPr>
        <w:t xml:space="preserve">Ишкана </w:t>
      </w:r>
      <w:r w:rsidR="00504D65" w:rsidRPr="002E27B1">
        <w:rPr>
          <w:szCs w:val="19"/>
        </w:rPr>
        <w:t>финансылык отчеттуулугу</w:t>
      </w:r>
      <w:r w:rsidRPr="002E27B1">
        <w:rPr>
          <w:szCs w:val="19"/>
        </w:rPr>
        <w:t>н ар кандай валютада (же валюталарда) тапшырса болот.</w:t>
      </w:r>
      <w:bookmarkEnd w:id="1952"/>
      <w:r w:rsidRPr="002E27B1">
        <w:rPr>
          <w:szCs w:val="19"/>
        </w:rPr>
        <w:t xml:space="preserve"> Эгер отчет</w:t>
      </w:r>
      <w:r w:rsidR="00595675">
        <w:rPr>
          <w:szCs w:val="19"/>
        </w:rPr>
        <w:t>то</w:t>
      </w:r>
      <w:r w:rsidRPr="002E27B1">
        <w:rPr>
          <w:szCs w:val="19"/>
        </w:rPr>
        <w:t xml:space="preserve"> </w:t>
      </w:r>
      <w:r w:rsidR="0056542E" w:rsidRPr="0056542E">
        <w:rPr>
          <w:szCs w:val="19"/>
        </w:rPr>
        <w:t>тапшыруу</w:t>
      </w:r>
      <w:r w:rsidRPr="002E27B1">
        <w:rPr>
          <w:szCs w:val="19"/>
        </w:rPr>
        <w:t xml:space="preserve"> валюта</w:t>
      </w:r>
      <w:r w:rsidR="0056542E" w:rsidRPr="0056542E">
        <w:rPr>
          <w:szCs w:val="19"/>
        </w:rPr>
        <w:t>сы</w:t>
      </w:r>
      <w:r w:rsidRPr="002E27B1">
        <w:rPr>
          <w:szCs w:val="19"/>
        </w:rPr>
        <w:t xml:space="preserve"> ишкананын колдонгон валютасынан айырмаланса, ишкана киреше жана чыгаша </w:t>
      </w:r>
      <w:r w:rsidR="00F84265" w:rsidRPr="00F84265">
        <w:rPr>
          <w:szCs w:val="19"/>
        </w:rPr>
        <w:t>беренелери</w:t>
      </w:r>
      <w:r w:rsidR="00F84265" w:rsidRPr="0056542E">
        <w:rPr>
          <w:szCs w:val="19"/>
        </w:rPr>
        <w:t>н</w:t>
      </w:r>
      <w:r w:rsidRPr="002E27B1">
        <w:rPr>
          <w:szCs w:val="19"/>
        </w:rPr>
        <w:t xml:space="preserve"> жана </w:t>
      </w:r>
      <w:r w:rsidR="008E6A63" w:rsidRPr="002E27B1">
        <w:rPr>
          <w:b/>
          <w:szCs w:val="19"/>
        </w:rPr>
        <w:t>финансылык</w:t>
      </w:r>
      <w:r w:rsidRPr="002E27B1">
        <w:rPr>
          <w:b/>
          <w:szCs w:val="19"/>
        </w:rPr>
        <w:t xml:space="preserve"> абалын</w:t>
      </w:r>
      <w:r w:rsidRPr="002E27B1">
        <w:rPr>
          <w:szCs w:val="19"/>
        </w:rPr>
        <w:t xml:space="preserve"> отчет</w:t>
      </w:r>
      <w:r w:rsidR="00595675">
        <w:rPr>
          <w:szCs w:val="19"/>
        </w:rPr>
        <w:t>то</w:t>
      </w:r>
      <w:r w:rsidRPr="002E27B1">
        <w:rPr>
          <w:szCs w:val="19"/>
        </w:rPr>
        <w:t xml:space="preserve"> </w:t>
      </w:r>
      <w:r w:rsidR="0056542E" w:rsidRPr="0056542E">
        <w:rPr>
          <w:szCs w:val="19"/>
        </w:rPr>
        <w:t>тапшыруу</w:t>
      </w:r>
      <w:r w:rsidRPr="002E27B1">
        <w:rPr>
          <w:szCs w:val="19"/>
        </w:rPr>
        <w:t xml:space="preserve"> валютага которууга тийиш. Мисалы, </w:t>
      </w:r>
      <w:r w:rsidRPr="002E27B1">
        <w:rPr>
          <w:b/>
          <w:szCs w:val="19"/>
        </w:rPr>
        <w:t>топтун</w:t>
      </w:r>
      <w:r w:rsidRPr="002E27B1">
        <w:rPr>
          <w:szCs w:val="19"/>
        </w:rPr>
        <w:t xml:space="preserve"> ичинде башка валютаны колдонгон жеке ишканалар болгон кезде, киреше жана чыгаша </w:t>
      </w:r>
      <w:r w:rsidR="0056542E" w:rsidRPr="0056542E">
        <w:rPr>
          <w:szCs w:val="19"/>
        </w:rPr>
        <w:t>беренелери</w:t>
      </w:r>
      <w:r w:rsidRPr="002E27B1">
        <w:rPr>
          <w:szCs w:val="19"/>
        </w:rPr>
        <w:t xml:space="preserve"> жана ар бир ишкананын </w:t>
      </w:r>
      <w:r w:rsidR="008E6A63" w:rsidRPr="002E27B1">
        <w:rPr>
          <w:szCs w:val="19"/>
        </w:rPr>
        <w:t>финансылык</w:t>
      </w:r>
      <w:r w:rsidRPr="002E27B1">
        <w:rPr>
          <w:szCs w:val="19"/>
        </w:rPr>
        <w:t xml:space="preserve">  абалы бириктирилген </w:t>
      </w:r>
      <w:r w:rsidR="00BE7226" w:rsidRPr="002E27B1">
        <w:rPr>
          <w:szCs w:val="19"/>
        </w:rPr>
        <w:t>финансылык отчеттуулукту</w:t>
      </w:r>
      <w:r w:rsidRPr="002E27B1">
        <w:rPr>
          <w:szCs w:val="19"/>
        </w:rPr>
        <w:t xml:space="preserve"> тапшырууга мүмкүн болгондой бирдей валютада көрсөтүлүшү керек.</w:t>
      </w:r>
    </w:p>
    <w:p w14:paraId="268DB0BA" w14:textId="77777777" w:rsidR="00CA4C8B" w:rsidRPr="002E27B1" w:rsidRDefault="00CA4C8B" w:rsidP="00CA4C8B">
      <w:pPr>
        <w:pStyle w:val="IASBNormalnpara"/>
        <w:rPr>
          <w:szCs w:val="19"/>
        </w:rPr>
      </w:pPr>
      <w:r w:rsidRPr="002E27B1">
        <w:rPr>
          <w:szCs w:val="19"/>
        </w:rPr>
        <w:t>30.18</w:t>
      </w:r>
      <w:r w:rsidRPr="002E27B1">
        <w:rPr>
          <w:szCs w:val="19"/>
        </w:rPr>
        <w:tab/>
      </w:r>
      <w:bookmarkStart w:id="1953" w:name="F8982323"/>
      <w:r w:rsidRPr="002E27B1">
        <w:rPr>
          <w:szCs w:val="19"/>
        </w:rPr>
        <w:t xml:space="preserve">Колдонгон валютасы гиперинфляциялуу экономиканын валютасына кирбеген ишкана өзүнүн жыйынтыктарын жана </w:t>
      </w:r>
      <w:r w:rsidR="008E6A63" w:rsidRPr="002E27B1">
        <w:rPr>
          <w:szCs w:val="19"/>
        </w:rPr>
        <w:t>финансылык</w:t>
      </w:r>
      <w:r w:rsidRPr="002E27B1">
        <w:rPr>
          <w:szCs w:val="19"/>
        </w:rPr>
        <w:t xml:space="preserve"> абалын төмөндөгү тартипти колдонуп башка көрсөтүлгөн валютага которууга тийиш:</w:t>
      </w:r>
      <w:bookmarkEnd w:id="1953"/>
    </w:p>
    <w:p w14:paraId="24C18658" w14:textId="43DC32B4" w:rsidR="00CA4C8B" w:rsidRPr="002E27B1" w:rsidRDefault="00CA4C8B" w:rsidP="00CA4C8B">
      <w:pPr>
        <w:pStyle w:val="IASBNormalnparaL1"/>
        <w:rPr>
          <w:szCs w:val="19"/>
        </w:rPr>
      </w:pPr>
      <w:r w:rsidRPr="002E27B1">
        <w:rPr>
          <w:szCs w:val="19"/>
        </w:rPr>
        <w:t>(а)</w:t>
      </w:r>
      <w:r w:rsidRPr="002E27B1">
        <w:rPr>
          <w:szCs w:val="19"/>
        </w:rPr>
        <w:tab/>
      </w:r>
      <w:bookmarkStart w:id="1954" w:name="F8982326"/>
      <w:r w:rsidRPr="002E27B1">
        <w:rPr>
          <w:szCs w:val="19"/>
        </w:rPr>
        <w:t xml:space="preserve">ар бир </w:t>
      </w:r>
      <w:r w:rsidR="008E6A63" w:rsidRPr="002E27B1">
        <w:rPr>
          <w:b/>
          <w:szCs w:val="19"/>
        </w:rPr>
        <w:t>финансылык</w:t>
      </w:r>
      <w:r w:rsidRPr="002E27B1">
        <w:rPr>
          <w:b/>
          <w:szCs w:val="19"/>
        </w:rPr>
        <w:t xml:space="preserve"> абал </w:t>
      </w:r>
      <w:r w:rsidR="0056542E" w:rsidRPr="0056542E">
        <w:rPr>
          <w:b/>
          <w:szCs w:val="19"/>
        </w:rPr>
        <w:t>жөнүндө</w:t>
      </w:r>
      <w:r w:rsidRPr="002E27B1">
        <w:rPr>
          <w:b/>
          <w:szCs w:val="19"/>
        </w:rPr>
        <w:t xml:space="preserve"> отчетто</w:t>
      </w:r>
      <w:r w:rsidRPr="002E27B1">
        <w:rPr>
          <w:szCs w:val="19"/>
        </w:rPr>
        <w:t xml:space="preserve"> көрсөтүлгөн активдер менен милдеттенмелер ошол </w:t>
      </w:r>
      <w:r w:rsidR="008E6A63" w:rsidRPr="002E27B1">
        <w:rPr>
          <w:szCs w:val="19"/>
        </w:rPr>
        <w:t>финансылык</w:t>
      </w:r>
      <w:r w:rsidRPr="002E27B1">
        <w:rPr>
          <w:szCs w:val="19"/>
        </w:rPr>
        <w:t xml:space="preserve"> абал </w:t>
      </w:r>
      <w:r w:rsidR="0056542E" w:rsidRPr="0056542E">
        <w:rPr>
          <w:szCs w:val="19"/>
        </w:rPr>
        <w:t>жөнүндө</w:t>
      </w:r>
      <w:r w:rsidRPr="002E27B1">
        <w:rPr>
          <w:szCs w:val="19"/>
        </w:rPr>
        <w:t xml:space="preserve"> отчеттук күндө жабуу курсу менен которулушу керек.</w:t>
      </w:r>
      <w:bookmarkEnd w:id="1954"/>
    </w:p>
    <w:p w14:paraId="2F4BAF58" w14:textId="520C880C" w:rsidR="00CA4C8B" w:rsidRPr="002E27B1" w:rsidRDefault="005F4BC2" w:rsidP="00CA4C8B">
      <w:pPr>
        <w:pStyle w:val="IASBNormalnparaL1"/>
        <w:rPr>
          <w:szCs w:val="19"/>
        </w:rPr>
      </w:pPr>
      <w:r>
        <w:rPr>
          <w:szCs w:val="19"/>
        </w:rPr>
        <w:t>(b)</w:t>
      </w:r>
      <w:r w:rsidR="00CA4C8B" w:rsidRPr="002E27B1">
        <w:rPr>
          <w:szCs w:val="19"/>
        </w:rPr>
        <w:tab/>
      </w:r>
      <w:bookmarkStart w:id="1955" w:name="F8982330"/>
      <w:r w:rsidR="00CA4C8B" w:rsidRPr="002E27B1">
        <w:rPr>
          <w:szCs w:val="19"/>
        </w:rPr>
        <w:t xml:space="preserve">ар бир </w:t>
      </w:r>
      <w:r w:rsidR="00B61E56" w:rsidRPr="002E27B1">
        <w:rPr>
          <w:b/>
          <w:szCs w:val="19"/>
        </w:rPr>
        <w:t xml:space="preserve">жыйынды киреше </w:t>
      </w:r>
      <w:r w:rsidR="0056542E" w:rsidRPr="0056542E">
        <w:rPr>
          <w:b/>
          <w:szCs w:val="19"/>
        </w:rPr>
        <w:t>жөнүндө</w:t>
      </w:r>
      <w:r w:rsidR="00B61E56" w:rsidRPr="002E27B1">
        <w:rPr>
          <w:b/>
          <w:szCs w:val="19"/>
        </w:rPr>
        <w:t xml:space="preserve"> </w:t>
      </w:r>
      <w:r w:rsidR="00A96470" w:rsidRPr="002E27B1">
        <w:rPr>
          <w:b/>
          <w:szCs w:val="19"/>
        </w:rPr>
        <w:t>отчеттогу</w:t>
      </w:r>
      <w:r w:rsidR="00CA4C8B" w:rsidRPr="002E27B1">
        <w:rPr>
          <w:szCs w:val="19"/>
        </w:rPr>
        <w:t xml:space="preserve"> киреше менен чыгашалар (б.а салыштырмалуу суммаларды кошкондо) операциялар болгон күндөгү алмашуу курстары боюнча которулууга тийиш; жана</w:t>
      </w:r>
      <w:bookmarkEnd w:id="1955"/>
    </w:p>
    <w:p w14:paraId="0592807D" w14:textId="39F704AF" w:rsidR="00CA4C8B" w:rsidRPr="002E27B1" w:rsidRDefault="005F4BC2" w:rsidP="00CA4C8B">
      <w:pPr>
        <w:pStyle w:val="IASBNormalnparaL1"/>
        <w:rPr>
          <w:szCs w:val="19"/>
        </w:rPr>
      </w:pPr>
      <w:r>
        <w:rPr>
          <w:szCs w:val="19"/>
        </w:rPr>
        <w:t>(с)</w:t>
      </w:r>
      <w:r w:rsidR="00CA4C8B" w:rsidRPr="002E27B1">
        <w:rPr>
          <w:szCs w:val="19"/>
        </w:rPr>
        <w:tab/>
      </w:r>
      <w:bookmarkStart w:id="1956" w:name="F8982332"/>
      <w:r w:rsidR="00CA4C8B" w:rsidRPr="002E27B1">
        <w:rPr>
          <w:szCs w:val="19"/>
        </w:rPr>
        <w:t xml:space="preserve">бардык келип чыккан курстук айырмалар </w:t>
      </w:r>
      <w:r w:rsidR="00F14F2B" w:rsidRPr="002E27B1">
        <w:rPr>
          <w:szCs w:val="19"/>
        </w:rPr>
        <w:t>башка жыйынды киреше</w:t>
      </w:r>
      <w:r w:rsidR="00CA4C8B" w:rsidRPr="002E27B1">
        <w:rPr>
          <w:szCs w:val="19"/>
        </w:rPr>
        <w:t>нин курамында таанылууга жана капиталдын бөлүгү катары көрсөтүлүүгө тийиш.</w:t>
      </w:r>
      <w:bookmarkEnd w:id="1956"/>
      <w:r w:rsidR="00CA4C8B" w:rsidRPr="002E27B1">
        <w:rPr>
          <w:szCs w:val="19"/>
        </w:rPr>
        <w:t xml:space="preserve"> Алар кийинки мезгилде пайда же зыянга кайрадан жиктелбеши керек.</w:t>
      </w:r>
    </w:p>
    <w:p w14:paraId="6057F3C1" w14:textId="402303CD" w:rsidR="00CA4C8B" w:rsidRPr="002E27B1" w:rsidRDefault="00CA4C8B" w:rsidP="00CA4C8B">
      <w:pPr>
        <w:pStyle w:val="IASBNormalnpara"/>
        <w:rPr>
          <w:szCs w:val="19"/>
        </w:rPr>
      </w:pPr>
      <w:r w:rsidRPr="002E27B1">
        <w:rPr>
          <w:szCs w:val="19"/>
        </w:rPr>
        <w:t>30.19</w:t>
      </w:r>
      <w:r w:rsidRPr="002E27B1">
        <w:rPr>
          <w:szCs w:val="19"/>
        </w:rPr>
        <w:tab/>
      </w:r>
      <w:bookmarkStart w:id="1957" w:name="F8982333"/>
      <w:r w:rsidRPr="002E27B1">
        <w:rPr>
          <w:szCs w:val="19"/>
        </w:rPr>
        <w:t>Практикалык максатта, ишкана киреше менен чыгашаны которуу үчүн операциялар болгон күндөрдөгү алмашуу курстарына жакын ченди колдонушу керек, мисалы мезгил ичиндеги орточо ченди алууга тийиш.</w:t>
      </w:r>
      <w:bookmarkEnd w:id="1957"/>
      <w:r w:rsidRPr="002E27B1">
        <w:rPr>
          <w:szCs w:val="19"/>
        </w:rPr>
        <w:t xml:space="preserve"> Бирок, эгер алмашуу курстарында олуттуу термелүүлөр болсо, орточо </w:t>
      </w:r>
      <w:r w:rsidR="0056542E" w:rsidRPr="0056542E">
        <w:rPr>
          <w:szCs w:val="19"/>
        </w:rPr>
        <w:t>ставканы</w:t>
      </w:r>
      <w:r w:rsidRPr="002E27B1">
        <w:rPr>
          <w:szCs w:val="19"/>
        </w:rPr>
        <w:t xml:space="preserve"> мезгилге карата колдонуу туура эмес болуп саналат.</w:t>
      </w:r>
    </w:p>
    <w:p w14:paraId="292F23BB" w14:textId="77777777" w:rsidR="00CA4C8B" w:rsidRPr="002E27B1" w:rsidRDefault="00CA4C8B" w:rsidP="00CA4C8B">
      <w:pPr>
        <w:pStyle w:val="IASBNormalnpara"/>
        <w:rPr>
          <w:szCs w:val="19"/>
        </w:rPr>
      </w:pPr>
      <w:r w:rsidRPr="002E27B1">
        <w:rPr>
          <w:szCs w:val="19"/>
        </w:rPr>
        <w:t>30.20</w:t>
      </w:r>
      <w:r w:rsidRPr="002E27B1">
        <w:rPr>
          <w:szCs w:val="19"/>
        </w:rPr>
        <w:tab/>
      </w:r>
      <w:bookmarkStart w:id="1958" w:name="F8982334"/>
      <w:r w:rsidRPr="002E27B1">
        <w:rPr>
          <w:szCs w:val="19"/>
        </w:rPr>
        <w:t>30.18 (с) пунктунда каралган курстук айырмалар төмөндөгүлөрдүн натыйжасында келип чыгышат:</w:t>
      </w:r>
      <w:bookmarkEnd w:id="1958"/>
    </w:p>
    <w:p w14:paraId="107A9700" w14:textId="77777777" w:rsidR="00CA4C8B" w:rsidRPr="002E27B1" w:rsidRDefault="00CA4C8B" w:rsidP="00CA4C8B">
      <w:pPr>
        <w:pStyle w:val="IASBNormalnparaL1"/>
        <w:rPr>
          <w:szCs w:val="19"/>
        </w:rPr>
      </w:pPr>
      <w:r w:rsidRPr="002E27B1">
        <w:rPr>
          <w:szCs w:val="19"/>
        </w:rPr>
        <w:t>(а)</w:t>
      </w:r>
      <w:r w:rsidRPr="002E27B1">
        <w:rPr>
          <w:szCs w:val="19"/>
        </w:rPr>
        <w:tab/>
      </w:r>
      <w:bookmarkStart w:id="1959" w:name="F8982337"/>
      <w:r w:rsidRPr="002E27B1">
        <w:rPr>
          <w:szCs w:val="19"/>
        </w:rPr>
        <w:t>киреше менен чыгашаны операциялар болгон күндөгү алмашуу курсу менен жана активдер менен милдеттенмелер жабуу курсу менен которулганда; жана</w:t>
      </w:r>
      <w:bookmarkEnd w:id="1959"/>
    </w:p>
    <w:p w14:paraId="49FF9B37" w14:textId="43A7E567" w:rsidR="00CA4C8B" w:rsidRPr="002E27B1" w:rsidRDefault="005F4BC2" w:rsidP="00CA4C8B">
      <w:pPr>
        <w:pStyle w:val="IASBNormalnparaL1"/>
        <w:rPr>
          <w:szCs w:val="19"/>
        </w:rPr>
      </w:pPr>
      <w:r>
        <w:rPr>
          <w:szCs w:val="19"/>
        </w:rPr>
        <w:t>(b)</w:t>
      </w:r>
      <w:r w:rsidR="00CA4C8B" w:rsidRPr="002E27B1">
        <w:rPr>
          <w:szCs w:val="19"/>
        </w:rPr>
        <w:tab/>
      </w:r>
      <w:bookmarkStart w:id="1960" w:name="F8982339"/>
      <w:r w:rsidR="00CA4C8B" w:rsidRPr="002E27B1">
        <w:rPr>
          <w:szCs w:val="19"/>
        </w:rPr>
        <w:t>таза активдердин кирүү суммасын мурдагы жабуу курсунан айырмаланган жабуу курсу менен которгондо.</w:t>
      </w:r>
      <w:bookmarkEnd w:id="1960"/>
    </w:p>
    <w:p w14:paraId="6DF25A01" w14:textId="1F8BCE4B" w:rsidR="00CA4C8B" w:rsidRPr="002E27B1" w:rsidRDefault="00CA4C8B" w:rsidP="00CA4C8B">
      <w:pPr>
        <w:pStyle w:val="IASBNormalnparaP"/>
        <w:rPr>
          <w:szCs w:val="19"/>
        </w:rPr>
      </w:pPr>
      <w:bookmarkStart w:id="1961" w:name="F8982340"/>
      <w:r w:rsidRPr="002E27B1">
        <w:rPr>
          <w:szCs w:val="19"/>
        </w:rPr>
        <w:t xml:space="preserve">Курстук айырмалар бириктирилген бирок толугу менен менчиктелбеген чет эл операциясына байланыштуу болгондо, которуудан келип чыккан жана </w:t>
      </w:r>
      <w:r w:rsidR="00F1100E" w:rsidRPr="00F1100E">
        <w:rPr>
          <w:b/>
          <w:szCs w:val="19"/>
        </w:rPr>
        <w:t>контролдонбоочу</w:t>
      </w:r>
      <w:r w:rsidRPr="002E27B1">
        <w:rPr>
          <w:b/>
          <w:szCs w:val="19"/>
        </w:rPr>
        <w:t xml:space="preserve"> үлүштүк катышууга</w:t>
      </w:r>
      <w:r w:rsidRPr="002E27B1">
        <w:rPr>
          <w:szCs w:val="19"/>
        </w:rPr>
        <w:t xml:space="preserve"> тийиштүү топтолгон курстук айырмалар </w:t>
      </w:r>
      <w:r w:rsidR="008E6A63" w:rsidRPr="002E27B1">
        <w:rPr>
          <w:szCs w:val="19"/>
        </w:rPr>
        <w:t>финансылык</w:t>
      </w:r>
      <w:r w:rsidRPr="002E27B1">
        <w:rPr>
          <w:szCs w:val="19"/>
        </w:rPr>
        <w:t xml:space="preserve"> абал </w:t>
      </w:r>
      <w:r w:rsidR="00F1100E" w:rsidRPr="00F1100E">
        <w:rPr>
          <w:szCs w:val="19"/>
        </w:rPr>
        <w:t>жөнүндө</w:t>
      </w:r>
      <w:r w:rsidRPr="002E27B1">
        <w:rPr>
          <w:szCs w:val="19"/>
        </w:rPr>
        <w:t xml:space="preserve"> бириктирилген отчеттогу </w:t>
      </w:r>
      <w:r w:rsidR="00F1100E" w:rsidRPr="00F1100E">
        <w:rPr>
          <w:szCs w:val="19"/>
        </w:rPr>
        <w:t>контролдонбоочу</w:t>
      </w:r>
      <w:r w:rsidRPr="002E27B1">
        <w:rPr>
          <w:szCs w:val="19"/>
        </w:rPr>
        <w:t xml:space="preserve"> үлүштүк катышуунун бөлүгү  катары таанылат жана ошолорго бөлүштүрүлөт.</w:t>
      </w:r>
      <w:bookmarkEnd w:id="1961"/>
    </w:p>
    <w:p w14:paraId="0573CE14" w14:textId="5E660E29" w:rsidR="00CA4C8B" w:rsidRPr="002E27B1" w:rsidRDefault="00CA4C8B" w:rsidP="00CA4C8B">
      <w:pPr>
        <w:pStyle w:val="IASBNormalnpara"/>
        <w:rPr>
          <w:szCs w:val="19"/>
        </w:rPr>
      </w:pPr>
      <w:r w:rsidRPr="002E27B1">
        <w:rPr>
          <w:szCs w:val="19"/>
        </w:rPr>
        <w:t>30.21</w:t>
      </w:r>
      <w:r w:rsidRPr="002E27B1">
        <w:rPr>
          <w:szCs w:val="19"/>
        </w:rPr>
        <w:tab/>
      </w:r>
      <w:bookmarkStart w:id="1962" w:name="F8982342"/>
      <w:r w:rsidRPr="002E27B1">
        <w:rPr>
          <w:szCs w:val="19"/>
        </w:rPr>
        <w:t xml:space="preserve">Колдонгон валютасы гиперинфляциялуу экономиканын валютасы болгон ишкана өзүнүн жыйынтыктарын жана </w:t>
      </w:r>
      <w:r w:rsidR="008E6A63" w:rsidRPr="002E27B1">
        <w:rPr>
          <w:szCs w:val="19"/>
        </w:rPr>
        <w:t>финансылык</w:t>
      </w:r>
      <w:r w:rsidRPr="002E27B1">
        <w:rPr>
          <w:szCs w:val="19"/>
        </w:rPr>
        <w:t xml:space="preserve"> абалын 31-</w:t>
      </w:r>
      <w:r w:rsidRPr="002E27B1">
        <w:rPr>
          <w:i/>
          <w:szCs w:val="19"/>
        </w:rPr>
        <w:t>Гиперинфляция</w:t>
      </w:r>
      <w:r w:rsidRPr="002E27B1">
        <w:rPr>
          <w:szCs w:val="19"/>
        </w:rPr>
        <w:t xml:space="preserve"> бөлүмүндө көрсөтүлгөн тартиптерди  колдонуу менен башка </w:t>
      </w:r>
      <w:r w:rsidR="00F1100E" w:rsidRPr="00F1100E">
        <w:rPr>
          <w:szCs w:val="19"/>
        </w:rPr>
        <w:t>тапшыруу</w:t>
      </w:r>
      <w:r w:rsidRPr="002E27B1">
        <w:rPr>
          <w:szCs w:val="19"/>
        </w:rPr>
        <w:t xml:space="preserve"> валютага которууга тийиш:</w:t>
      </w:r>
      <w:bookmarkEnd w:id="1962"/>
    </w:p>
    <w:p w14:paraId="46B59687" w14:textId="71796958" w:rsidR="00CA4C8B" w:rsidRPr="00C664B7" w:rsidRDefault="00CA4C8B" w:rsidP="00CA4C8B">
      <w:pPr>
        <w:pStyle w:val="IASBSectionTitle2Ind"/>
        <w:rPr>
          <w:szCs w:val="26"/>
        </w:rPr>
      </w:pPr>
      <w:bookmarkStart w:id="1963" w:name="F8982344"/>
      <w:r w:rsidRPr="00C664B7">
        <w:rPr>
          <w:szCs w:val="26"/>
        </w:rPr>
        <w:lastRenderedPageBreak/>
        <w:t xml:space="preserve">Чет эл </w:t>
      </w:r>
      <w:r w:rsidR="00F1100E" w:rsidRPr="00F1100E">
        <w:rPr>
          <w:szCs w:val="26"/>
        </w:rPr>
        <w:t>бөлүм</w:t>
      </w:r>
      <w:r w:rsidR="00F1100E">
        <w:rPr>
          <w:szCs w:val="26"/>
        </w:rPr>
        <w:t>ү</w:t>
      </w:r>
      <w:r w:rsidR="00F1100E" w:rsidRPr="00F1100E">
        <w:rPr>
          <w:szCs w:val="26"/>
        </w:rPr>
        <w:t>н</w:t>
      </w:r>
      <w:r w:rsidRPr="00C664B7">
        <w:rPr>
          <w:szCs w:val="26"/>
        </w:rPr>
        <w:t xml:space="preserve"> инвестордун </w:t>
      </w:r>
      <w:r w:rsidR="00F1100E">
        <w:rPr>
          <w:szCs w:val="26"/>
          <w:lang w:val="ru-RU"/>
        </w:rPr>
        <w:t>тапшыруу</w:t>
      </w:r>
      <w:r w:rsidR="00595675" w:rsidRPr="00C664B7">
        <w:rPr>
          <w:szCs w:val="26"/>
        </w:rPr>
        <w:t xml:space="preserve"> </w:t>
      </w:r>
      <w:r w:rsidRPr="00C664B7">
        <w:rPr>
          <w:szCs w:val="26"/>
        </w:rPr>
        <w:t>валютасына которуу</w:t>
      </w:r>
      <w:bookmarkEnd w:id="1963"/>
    </w:p>
    <w:p w14:paraId="3F5C9AE6" w14:textId="15FF3052" w:rsidR="00CA4C8B" w:rsidRPr="002E27B1" w:rsidRDefault="00CA4C8B" w:rsidP="00CA4C8B">
      <w:pPr>
        <w:pStyle w:val="IASBNormalnpara"/>
        <w:rPr>
          <w:szCs w:val="19"/>
        </w:rPr>
      </w:pPr>
      <w:r w:rsidRPr="002E27B1">
        <w:rPr>
          <w:szCs w:val="19"/>
        </w:rPr>
        <w:t>30.22</w:t>
      </w:r>
      <w:r w:rsidRPr="002E27B1">
        <w:rPr>
          <w:szCs w:val="19"/>
        </w:rPr>
        <w:tab/>
      </w:r>
      <w:bookmarkStart w:id="1964" w:name="F8982346"/>
      <w:r w:rsidRPr="002E27B1">
        <w:rPr>
          <w:szCs w:val="19"/>
        </w:rPr>
        <w:t>Чет эл</w:t>
      </w:r>
      <w:r w:rsidR="00F1100E" w:rsidRPr="00F1100E">
        <w:rPr>
          <w:szCs w:val="19"/>
        </w:rPr>
        <w:t xml:space="preserve">дик </w:t>
      </w:r>
      <w:r w:rsidR="00F1100E" w:rsidRPr="00F1100E">
        <w:rPr>
          <w:szCs w:val="26"/>
        </w:rPr>
        <w:t>бөлүмд</w:t>
      </w:r>
      <w:r w:rsidR="00F1100E">
        <w:rPr>
          <w:szCs w:val="26"/>
        </w:rPr>
        <w:t>ө</w:t>
      </w:r>
      <w:r w:rsidR="00F1100E" w:rsidRPr="00F1100E">
        <w:rPr>
          <w:szCs w:val="26"/>
        </w:rPr>
        <w:t>р</w:t>
      </w:r>
      <w:r w:rsidR="00F1100E">
        <w:rPr>
          <w:szCs w:val="26"/>
        </w:rPr>
        <w:t>ү</w:t>
      </w:r>
      <w:r w:rsidR="00F1100E" w:rsidRPr="00F1100E">
        <w:rPr>
          <w:szCs w:val="26"/>
        </w:rPr>
        <w:t>н</w:t>
      </w:r>
      <w:r w:rsidR="00F1100E">
        <w:rPr>
          <w:szCs w:val="26"/>
        </w:rPr>
        <w:t>ү</w:t>
      </w:r>
      <w:r w:rsidR="00F1100E" w:rsidRPr="00F1100E">
        <w:rPr>
          <w:szCs w:val="26"/>
        </w:rPr>
        <w:t>н</w:t>
      </w:r>
      <w:r w:rsidRPr="002E27B1">
        <w:rPr>
          <w:szCs w:val="19"/>
        </w:rPr>
        <w:t xml:space="preserve"> активдерин, милдеттенмелерин, кирешелерин жана чыгашаларын отчет берүүчү ишкананын операциялары, милдеттенмелери, кирешелери жана чыгашалары менен бириктиргенде, ишкана топ ичиндеги балансты жана туунду ишкананын топ ичиндеги операцияларын жоюу сыяктуу адаттагы бириктирүү тартиптерин (9-</w:t>
      </w:r>
      <w:r w:rsidRPr="002E27B1">
        <w:rPr>
          <w:i/>
          <w:szCs w:val="19"/>
        </w:rPr>
        <w:t xml:space="preserve">Бириктирилген жана </w:t>
      </w:r>
      <w:r w:rsidR="00C075F9" w:rsidRPr="002E27B1">
        <w:rPr>
          <w:i/>
          <w:szCs w:val="19"/>
        </w:rPr>
        <w:t xml:space="preserve">өзүнчө </w:t>
      </w:r>
      <w:r w:rsidR="00BE7226" w:rsidRPr="002E27B1">
        <w:rPr>
          <w:i/>
          <w:szCs w:val="19"/>
        </w:rPr>
        <w:t>финансылык отчеттуулук</w:t>
      </w:r>
      <w:r w:rsidR="006F2B21" w:rsidRPr="002E27B1">
        <w:rPr>
          <w:i/>
          <w:szCs w:val="19"/>
        </w:rPr>
        <w:t xml:space="preserve"> </w:t>
      </w:r>
      <w:r w:rsidRPr="002E27B1">
        <w:rPr>
          <w:szCs w:val="19"/>
        </w:rPr>
        <w:t xml:space="preserve"> бөлүмүн караңыз) жана 30.17-30.21 </w:t>
      </w:r>
      <w:r w:rsidR="0051572B">
        <w:rPr>
          <w:szCs w:val="19"/>
        </w:rPr>
        <w:t>пункттарындагы</w:t>
      </w:r>
      <w:r w:rsidRPr="002E27B1">
        <w:rPr>
          <w:szCs w:val="19"/>
        </w:rPr>
        <w:t xml:space="preserve"> которуу тартиптерин сактоо керек.</w:t>
      </w:r>
      <w:bookmarkEnd w:id="1964"/>
      <w:r w:rsidRPr="002E27B1">
        <w:rPr>
          <w:szCs w:val="19"/>
        </w:rPr>
        <w:t xml:space="preserve"> Бирок, топ ичиндеги </w:t>
      </w:r>
      <w:r w:rsidR="00F1100E" w:rsidRPr="00F1100E">
        <w:rPr>
          <w:szCs w:val="19"/>
        </w:rPr>
        <w:t>акча беренелери</w:t>
      </w:r>
      <w:r w:rsidRPr="002E27B1">
        <w:rPr>
          <w:szCs w:val="19"/>
        </w:rPr>
        <w:t xml:space="preserve"> узак же кыска мөөнөттүүлүгүнө карабастан, топ ичиндеги </w:t>
      </w:r>
      <w:r w:rsidR="0097661E" w:rsidRPr="002E27B1">
        <w:rPr>
          <w:szCs w:val="19"/>
        </w:rPr>
        <w:t>тийеше</w:t>
      </w:r>
      <w:r w:rsidRPr="002E27B1">
        <w:rPr>
          <w:szCs w:val="19"/>
        </w:rPr>
        <w:t xml:space="preserve">лүү милдеттенме (же актив) боюнча бириктирилген </w:t>
      </w:r>
      <w:r w:rsidR="00A96470" w:rsidRPr="002E27B1">
        <w:rPr>
          <w:szCs w:val="19"/>
        </w:rPr>
        <w:t>ф</w:t>
      </w:r>
      <w:r w:rsidR="006D2CE8" w:rsidRPr="002E27B1">
        <w:rPr>
          <w:szCs w:val="19"/>
        </w:rPr>
        <w:t>инансылык отчетуулукта</w:t>
      </w:r>
      <w:r w:rsidRPr="002E27B1">
        <w:rPr>
          <w:szCs w:val="19"/>
        </w:rPr>
        <w:t xml:space="preserve"> валюталык термелүүлөрдүн натыйжаларын көрсөтпөй жоюла албайт. Себеби </w:t>
      </w:r>
      <w:r w:rsidR="003F5FB7" w:rsidRPr="003F5FB7">
        <w:rPr>
          <w:szCs w:val="19"/>
        </w:rPr>
        <w:t>акча беренеси</w:t>
      </w:r>
      <w:r w:rsidRPr="002E27B1">
        <w:rPr>
          <w:szCs w:val="19"/>
        </w:rPr>
        <w:t xml:space="preserve"> бир валютаны башка валютага которуу милдеттенмесин көрсөтөт жана отчет берүүчү ишкананы  валютанын термелүүсү аркылуу пайдаларга жана жоготууларга учуратат. Ошондуктан, бириктирилген </w:t>
      </w:r>
      <w:r w:rsidR="003F5FB7" w:rsidRPr="003F5FB7">
        <w:rPr>
          <w:szCs w:val="19"/>
        </w:rPr>
        <w:t>ф</w:t>
      </w:r>
      <w:r w:rsidR="00A96470" w:rsidRPr="002E27B1">
        <w:rPr>
          <w:szCs w:val="19"/>
        </w:rPr>
        <w:t>инансылык</w:t>
      </w:r>
      <w:r w:rsidR="006D2CE8" w:rsidRPr="002E27B1">
        <w:rPr>
          <w:szCs w:val="19"/>
        </w:rPr>
        <w:t xml:space="preserve"> отчетуулукта</w:t>
      </w:r>
      <w:r w:rsidRPr="002E27B1">
        <w:rPr>
          <w:szCs w:val="19"/>
        </w:rPr>
        <w:t xml:space="preserve"> отчет берүүчү ишкана пайда же зыяндагы курстук айырманы таанууну уланта берет же , эгер ал 30.13 </w:t>
      </w:r>
      <w:r w:rsidR="0051572B">
        <w:rPr>
          <w:szCs w:val="19"/>
        </w:rPr>
        <w:t>пунктту</w:t>
      </w:r>
      <w:r w:rsidRPr="002E27B1">
        <w:rPr>
          <w:szCs w:val="19"/>
        </w:rPr>
        <w:t xml:space="preserve">нда аталган жагдайлардан келип чыкса, ишкана аны </w:t>
      </w:r>
      <w:r w:rsidR="00F14F2B" w:rsidRPr="002E27B1">
        <w:rPr>
          <w:szCs w:val="19"/>
        </w:rPr>
        <w:t>башка жыйынды киреше</w:t>
      </w:r>
      <w:r w:rsidRPr="002E27B1">
        <w:rPr>
          <w:szCs w:val="19"/>
        </w:rPr>
        <w:t xml:space="preserve"> катары таанууга тийиш.</w:t>
      </w:r>
    </w:p>
    <w:p w14:paraId="5EAF4BEF" w14:textId="0EE3E66F" w:rsidR="00CA4C8B" w:rsidRPr="002E27B1" w:rsidRDefault="00CA4C8B" w:rsidP="00CA4C8B">
      <w:pPr>
        <w:pStyle w:val="IASBNormalnpara"/>
        <w:rPr>
          <w:szCs w:val="19"/>
        </w:rPr>
      </w:pPr>
      <w:r w:rsidRPr="002E27B1">
        <w:rPr>
          <w:szCs w:val="19"/>
        </w:rPr>
        <w:t>30.23</w:t>
      </w:r>
      <w:r w:rsidRPr="002E27B1">
        <w:rPr>
          <w:szCs w:val="19"/>
        </w:rPr>
        <w:tab/>
      </w:r>
      <w:bookmarkStart w:id="1965" w:name="F8982348"/>
      <w:r w:rsidRPr="002E27B1">
        <w:rPr>
          <w:szCs w:val="19"/>
        </w:rPr>
        <w:t>Чет эл</w:t>
      </w:r>
      <w:r w:rsidR="003F5FB7" w:rsidRPr="003F5FB7">
        <w:rPr>
          <w:szCs w:val="19"/>
        </w:rPr>
        <w:t>дик</w:t>
      </w:r>
      <w:r w:rsidRPr="002E27B1">
        <w:rPr>
          <w:szCs w:val="19"/>
        </w:rPr>
        <w:t xml:space="preserve"> </w:t>
      </w:r>
      <w:r w:rsidR="003F5FB7" w:rsidRPr="003F5FB7">
        <w:rPr>
          <w:szCs w:val="19"/>
        </w:rPr>
        <w:t>б</w:t>
      </w:r>
      <w:r w:rsidR="003F5FB7">
        <w:rPr>
          <w:szCs w:val="19"/>
        </w:rPr>
        <w:t>ө</w:t>
      </w:r>
      <w:r w:rsidR="003F5FB7" w:rsidRPr="003F5FB7">
        <w:rPr>
          <w:szCs w:val="19"/>
        </w:rPr>
        <w:t>л</w:t>
      </w:r>
      <w:r w:rsidR="003F5FB7">
        <w:rPr>
          <w:szCs w:val="19"/>
        </w:rPr>
        <w:t>ү</w:t>
      </w:r>
      <w:r w:rsidR="003F5FB7" w:rsidRPr="003F5FB7">
        <w:rPr>
          <w:szCs w:val="19"/>
        </w:rPr>
        <w:t>м</w:t>
      </w:r>
      <w:r w:rsidR="003F5FB7">
        <w:rPr>
          <w:szCs w:val="19"/>
        </w:rPr>
        <w:t>ү</w:t>
      </w:r>
      <w:r w:rsidR="003F5FB7" w:rsidRPr="003F5FB7">
        <w:rPr>
          <w:szCs w:val="19"/>
        </w:rPr>
        <w:t>н</w:t>
      </w:r>
      <w:r w:rsidRPr="002E27B1">
        <w:rPr>
          <w:szCs w:val="19"/>
        </w:rPr>
        <w:t xml:space="preserve"> сатып алуудан келип чыккан </w:t>
      </w:r>
      <w:r w:rsidRPr="002E27B1">
        <w:rPr>
          <w:b/>
          <w:szCs w:val="19"/>
        </w:rPr>
        <w:t>гудвилл</w:t>
      </w:r>
      <w:r w:rsidRPr="002E27B1">
        <w:rPr>
          <w:szCs w:val="19"/>
        </w:rPr>
        <w:t xml:space="preserve"> жана ошол чет эл</w:t>
      </w:r>
      <w:r w:rsidR="003F5FB7" w:rsidRPr="003F5FB7">
        <w:rPr>
          <w:szCs w:val="19"/>
        </w:rPr>
        <w:t>дик</w:t>
      </w:r>
      <w:r w:rsidRPr="002E27B1">
        <w:rPr>
          <w:szCs w:val="19"/>
        </w:rPr>
        <w:t xml:space="preserve"> </w:t>
      </w:r>
      <w:r w:rsidR="003F5FB7" w:rsidRPr="003F5FB7">
        <w:rPr>
          <w:szCs w:val="19"/>
        </w:rPr>
        <w:t>б</w:t>
      </w:r>
      <w:r w:rsidR="003F5FB7">
        <w:rPr>
          <w:szCs w:val="19"/>
        </w:rPr>
        <w:t>ө</w:t>
      </w:r>
      <w:r w:rsidR="003F5FB7" w:rsidRPr="003F5FB7">
        <w:rPr>
          <w:szCs w:val="19"/>
        </w:rPr>
        <w:t>л</w:t>
      </w:r>
      <w:r w:rsidR="003F5FB7">
        <w:rPr>
          <w:szCs w:val="19"/>
        </w:rPr>
        <w:t>ү</w:t>
      </w:r>
      <w:r w:rsidR="003F5FB7" w:rsidRPr="003F5FB7">
        <w:rPr>
          <w:szCs w:val="19"/>
        </w:rPr>
        <w:t>м</w:t>
      </w:r>
      <w:r w:rsidR="003F5FB7">
        <w:rPr>
          <w:szCs w:val="19"/>
        </w:rPr>
        <w:t>ү</w:t>
      </w:r>
      <w:r w:rsidR="003F5FB7" w:rsidRPr="003F5FB7">
        <w:rPr>
          <w:szCs w:val="19"/>
        </w:rPr>
        <w:t>н</w:t>
      </w:r>
      <w:r w:rsidRPr="002E27B1">
        <w:rPr>
          <w:szCs w:val="19"/>
        </w:rPr>
        <w:t xml:space="preserve"> сатып алуудан келип чыккан активдер менен милдеттенмелердин </w:t>
      </w:r>
      <w:r w:rsidRPr="002E27B1">
        <w:rPr>
          <w:b/>
          <w:szCs w:val="19"/>
        </w:rPr>
        <w:t>баланстык нарктарына</w:t>
      </w:r>
      <w:r w:rsidRPr="002E27B1">
        <w:rPr>
          <w:szCs w:val="19"/>
        </w:rPr>
        <w:t xml:space="preserve"> адилет нарктын түзөтүүлөрү чет эл</w:t>
      </w:r>
      <w:r w:rsidR="003F5FB7" w:rsidRPr="003F5FB7">
        <w:rPr>
          <w:szCs w:val="19"/>
        </w:rPr>
        <w:t>дик бөлүмүнүн</w:t>
      </w:r>
      <w:r w:rsidRPr="002E27B1">
        <w:rPr>
          <w:szCs w:val="19"/>
        </w:rPr>
        <w:t xml:space="preserve"> активдери жана милдеттенмелери катары каралышы керек.</w:t>
      </w:r>
      <w:bookmarkEnd w:id="1965"/>
      <w:r w:rsidRPr="002E27B1">
        <w:rPr>
          <w:szCs w:val="19"/>
        </w:rPr>
        <w:t xml:space="preserve"> Ошентип, алар чет эл</w:t>
      </w:r>
      <w:r w:rsidR="003F5FB7" w:rsidRPr="003F5FB7">
        <w:rPr>
          <w:szCs w:val="19"/>
        </w:rPr>
        <w:t>дик</w:t>
      </w:r>
      <w:r w:rsidR="00344ECF" w:rsidRPr="00344ECF">
        <w:rPr>
          <w:szCs w:val="19"/>
        </w:rPr>
        <w:t xml:space="preserve"> </w:t>
      </w:r>
      <w:r w:rsidR="00344ECF" w:rsidRPr="003F5FB7">
        <w:rPr>
          <w:szCs w:val="19"/>
        </w:rPr>
        <w:t>бөлүмүнүн</w:t>
      </w:r>
      <w:r w:rsidRPr="002E27B1">
        <w:rPr>
          <w:szCs w:val="19"/>
        </w:rPr>
        <w:t xml:space="preserve"> </w:t>
      </w:r>
      <w:r w:rsidR="00926E15">
        <w:rPr>
          <w:szCs w:val="19"/>
        </w:rPr>
        <w:t>тапшыруу валютасында</w:t>
      </w:r>
      <w:r w:rsidRPr="002E27B1">
        <w:rPr>
          <w:szCs w:val="19"/>
        </w:rPr>
        <w:t xml:space="preserve"> көрсөтүлөт жана 30.18 </w:t>
      </w:r>
      <w:r w:rsidR="0051572B">
        <w:rPr>
          <w:szCs w:val="19"/>
        </w:rPr>
        <w:t>пунктту</w:t>
      </w:r>
      <w:r w:rsidRPr="002E27B1">
        <w:rPr>
          <w:szCs w:val="19"/>
        </w:rPr>
        <w:t xml:space="preserve">на ылайык жабуу курсунда которулууга тийиш. </w:t>
      </w:r>
    </w:p>
    <w:p w14:paraId="0600FCA0" w14:textId="77777777" w:rsidR="00CA4C8B" w:rsidRPr="004E0E6E" w:rsidRDefault="00CA4C8B" w:rsidP="00CA4C8B">
      <w:pPr>
        <w:pStyle w:val="IASBSectionTitle1NonInd"/>
        <w:rPr>
          <w:szCs w:val="26"/>
        </w:rPr>
      </w:pPr>
      <w:bookmarkStart w:id="1966" w:name="F8982350"/>
      <w:r w:rsidRPr="004E0E6E">
        <w:rPr>
          <w:szCs w:val="26"/>
        </w:rPr>
        <w:t>Маалыматтарды ачып көрсөтүүлөр</w:t>
      </w:r>
      <w:bookmarkEnd w:id="1966"/>
    </w:p>
    <w:p w14:paraId="6EE82FB5" w14:textId="13000064" w:rsidR="00CA4C8B" w:rsidRPr="002E27B1" w:rsidRDefault="00CA4C8B" w:rsidP="00CA4C8B">
      <w:pPr>
        <w:pStyle w:val="IASBNormalnpara"/>
        <w:rPr>
          <w:szCs w:val="19"/>
        </w:rPr>
      </w:pPr>
      <w:r w:rsidRPr="002E27B1">
        <w:rPr>
          <w:szCs w:val="19"/>
        </w:rPr>
        <w:t>30.24</w:t>
      </w:r>
      <w:r w:rsidRPr="002E27B1">
        <w:rPr>
          <w:szCs w:val="19"/>
        </w:rPr>
        <w:tab/>
      </w:r>
      <w:bookmarkStart w:id="1967" w:name="F8982351"/>
      <w:r w:rsidRPr="002E27B1">
        <w:rPr>
          <w:szCs w:val="19"/>
        </w:rPr>
        <w:t xml:space="preserve">30.26 жана 30.27 </w:t>
      </w:r>
      <w:r w:rsidR="006A4AD6">
        <w:rPr>
          <w:szCs w:val="19"/>
        </w:rPr>
        <w:t>пункт</w:t>
      </w:r>
      <w:r w:rsidRPr="002E27B1">
        <w:rPr>
          <w:szCs w:val="19"/>
        </w:rPr>
        <w:t xml:space="preserve">тарында “колдонуудагы валютага” шилтемелер, топ болгон учурда, </w:t>
      </w:r>
      <w:r w:rsidRPr="002E27B1">
        <w:rPr>
          <w:b/>
          <w:szCs w:val="19"/>
        </w:rPr>
        <w:t>башкы ишкананын</w:t>
      </w:r>
      <w:r w:rsidRPr="002E27B1">
        <w:rPr>
          <w:szCs w:val="19"/>
        </w:rPr>
        <w:t xml:space="preserve"> колдонуу</w:t>
      </w:r>
      <w:r w:rsidR="00344ECF" w:rsidRPr="00344ECF">
        <w:rPr>
          <w:szCs w:val="19"/>
        </w:rPr>
        <w:t>дагы</w:t>
      </w:r>
      <w:r w:rsidRPr="002E27B1">
        <w:rPr>
          <w:szCs w:val="19"/>
        </w:rPr>
        <w:t xml:space="preserve"> валютасына </w:t>
      </w:r>
      <w:r w:rsidR="0097661E" w:rsidRPr="002E27B1">
        <w:rPr>
          <w:szCs w:val="19"/>
        </w:rPr>
        <w:t>тийеше</w:t>
      </w:r>
      <w:r w:rsidRPr="002E27B1">
        <w:rPr>
          <w:szCs w:val="19"/>
        </w:rPr>
        <w:t>лүү.</w:t>
      </w:r>
      <w:bookmarkEnd w:id="1967"/>
    </w:p>
    <w:p w14:paraId="5C7B2BB0" w14:textId="77777777" w:rsidR="00CA4C8B" w:rsidRPr="002E27B1" w:rsidRDefault="00CA4C8B" w:rsidP="00CA4C8B">
      <w:pPr>
        <w:pStyle w:val="IASBNormalnpara"/>
        <w:rPr>
          <w:szCs w:val="19"/>
        </w:rPr>
      </w:pPr>
      <w:r w:rsidRPr="002E27B1">
        <w:rPr>
          <w:szCs w:val="19"/>
        </w:rPr>
        <w:t>30.25</w:t>
      </w:r>
      <w:r w:rsidRPr="002E27B1">
        <w:rPr>
          <w:szCs w:val="19"/>
        </w:rPr>
        <w:tab/>
      </w:r>
      <w:bookmarkStart w:id="1968" w:name="F8982352"/>
      <w:r w:rsidRPr="002E27B1">
        <w:rPr>
          <w:szCs w:val="19"/>
        </w:rPr>
        <w:t>Ишкана төмөндөгү маалыматтарды ачып көрсөтүүгө тийиш:</w:t>
      </w:r>
      <w:bookmarkEnd w:id="1968"/>
    </w:p>
    <w:p w14:paraId="7C47DF5E" w14:textId="1701CA8A" w:rsidR="00CA4C8B" w:rsidRPr="002E27B1" w:rsidRDefault="00CA4C8B" w:rsidP="00CA4C8B">
      <w:pPr>
        <w:pStyle w:val="IASBNormalnparaL1"/>
        <w:rPr>
          <w:szCs w:val="19"/>
        </w:rPr>
      </w:pPr>
      <w:r w:rsidRPr="002E27B1">
        <w:rPr>
          <w:szCs w:val="19"/>
        </w:rPr>
        <w:t>(а)</w:t>
      </w:r>
      <w:r w:rsidRPr="002E27B1">
        <w:rPr>
          <w:szCs w:val="19"/>
        </w:rPr>
        <w:tab/>
      </w:r>
      <w:bookmarkStart w:id="1969" w:name="F8982355"/>
      <w:r w:rsidRPr="002E27B1">
        <w:rPr>
          <w:szCs w:val="19"/>
        </w:rPr>
        <w:t>мезгил ичинде пайда же зыянда таанылган курстук айырмалардын суммасы, 11-</w:t>
      </w:r>
      <w:r w:rsidRPr="002E27B1">
        <w:rPr>
          <w:i/>
          <w:szCs w:val="19"/>
        </w:rPr>
        <w:t xml:space="preserve">Негизги </w:t>
      </w:r>
      <w:r w:rsidR="00160D39" w:rsidRPr="002E27B1">
        <w:rPr>
          <w:i/>
          <w:szCs w:val="19"/>
        </w:rPr>
        <w:t xml:space="preserve">финансылык </w:t>
      </w:r>
      <w:r w:rsidR="00344ECF" w:rsidRPr="00344ECF">
        <w:rPr>
          <w:i/>
          <w:szCs w:val="19"/>
        </w:rPr>
        <w:t>инструменттер</w:t>
      </w:r>
      <w:r w:rsidRPr="002E27B1">
        <w:rPr>
          <w:szCs w:val="19"/>
        </w:rPr>
        <w:t xml:space="preserve"> жана 12-бөлүмдөргө ылайык пайда же зыян аркылуу адилет наркы менен бааланган </w:t>
      </w:r>
      <w:r w:rsidR="008E6A63" w:rsidRPr="002E27B1">
        <w:rPr>
          <w:szCs w:val="19"/>
        </w:rPr>
        <w:t>финансылык</w:t>
      </w:r>
      <w:r w:rsidRPr="002E27B1">
        <w:rPr>
          <w:szCs w:val="19"/>
        </w:rPr>
        <w:t xml:space="preserve"> </w:t>
      </w:r>
      <w:r w:rsidR="00344ECF" w:rsidRPr="00344ECF">
        <w:rPr>
          <w:szCs w:val="19"/>
        </w:rPr>
        <w:t>инструменттерден</w:t>
      </w:r>
      <w:r w:rsidRPr="002E27B1">
        <w:rPr>
          <w:szCs w:val="19"/>
        </w:rPr>
        <w:t xml:space="preserve"> келип чыккандарды кошпогондо; жана</w:t>
      </w:r>
      <w:bookmarkEnd w:id="1969"/>
    </w:p>
    <w:p w14:paraId="6C511095" w14:textId="13B8576E" w:rsidR="00CA4C8B" w:rsidRPr="002E27B1" w:rsidRDefault="005F4BC2" w:rsidP="00CA4C8B">
      <w:pPr>
        <w:pStyle w:val="IASBNormalnparaL1"/>
        <w:rPr>
          <w:szCs w:val="19"/>
        </w:rPr>
      </w:pPr>
      <w:r>
        <w:rPr>
          <w:szCs w:val="19"/>
        </w:rPr>
        <w:t>(b)</w:t>
      </w:r>
      <w:r w:rsidR="00CA4C8B" w:rsidRPr="002E27B1">
        <w:rPr>
          <w:szCs w:val="19"/>
        </w:rPr>
        <w:tab/>
      </w:r>
      <w:bookmarkStart w:id="1970" w:name="F8982357"/>
      <w:r w:rsidR="00CA4C8B" w:rsidRPr="002E27B1">
        <w:rPr>
          <w:szCs w:val="19"/>
        </w:rPr>
        <w:t xml:space="preserve">мезгил ичинде келип чыккан  жана мезгил аягында капиталдын жеке компонентинде </w:t>
      </w:r>
      <w:r w:rsidR="00F14F2B" w:rsidRPr="002E27B1">
        <w:rPr>
          <w:szCs w:val="19"/>
        </w:rPr>
        <w:t xml:space="preserve">классификацияланган  </w:t>
      </w:r>
      <w:r w:rsidR="00CA4C8B" w:rsidRPr="002E27B1">
        <w:rPr>
          <w:szCs w:val="19"/>
        </w:rPr>
        <w:t xml:space="preserve"> курстук айырмалардын суммасы.</w:t>
      </w:r>
      <w:bookmarkEnd w:id="1970"/>
    </w:p>
    <w:p w14:paraId="7CF612A5" w14:textId="441FC92C" w:rsidR="00CA4C8B" w:rsidRPr="002E27B1" w:rsidRDefault="00CA4C8B" w:rsidP="00CA4C8B">
      <w:pPr>
        <w:pStyle w:val="IASBNormalnpara"/>
        <w:rPr>
          <w:szCs w:val="19"/>
        </w:rPr>
      </w:pPr>
      <w:r w:rsidRPr="002E27B1">
        <w:rPr>
          <w:szCs w:val="19"/>
        </w:rPr>
        <w:t>30.26</w:t>
      </w:r>
      <w:r w:rsidRPr="002E27B1">
        <w:rPr>
          <w:szCs w:val="19"/>
        </w:rPr>
        <w:tab/>
      </w:r>
      <w:bookmarkStart w:id="1971" w:name="F8982358"/>
      <w:r w:rsidRPr="002E27B1">
        <w:rPr>
          <w:szCs w:val="19"/>
        </w:rPr>
        <w:t xml:space="preserve">Ишкана </w:t>
      </w:r>
      <w:r w:rsidR="00BE7226" w:rsidRPr="002E27B1">
        <w:rPr>
          <w:szCs w:val="19"/>
        </w:rPr>
        <w:t>финансылык отчеттуулук</w:t>
      </w:r>
      <w:r w:rsidR="00595675">
        <w:rPr>
          <w:szCs w:val="19"/>
        </w:rPr>
        <w:t>та</w:t>
      </w:r>
      <w:r w:rsidRPr="002E27B1">
        <w:rPr>
          <w:szCs w:val="19"/>
        </w:rPr>
        <w:t xml:space="preserve"> </w:t>
      </w:r>
      <w:r w:rsidR="00344ECF" w:rsidRPr="00344ECF">
        <w:rPr>
          <w:szCs w:val="19"/>
        </w:rPr>
        <w:t>тапшырылган</w:t>
      </w:r>
      <w:r w:rsidRPr="002E27B1">
        <w:rPr>
          <w:szCs w:val="19"/>
        </w:rPr>
        <w:t xml:space="preserve"> валюталарды ачып көсөтүүгө тийиш.</w:t>
      </w:r>
      <w:bookmarkEnd w:id="1971"/>
      <w:r w:rsidRPr="002E27B1">
        <w:rPr>
          <w:szCs w:val="19"/>
        </w:rPr>
        <w:t xml:space="preserve"> </w:t>
      </w:r>
      <w:r w:rsidR="00344ECF" w:rsidRPr="00344ECF">
        <w:rPr>
          <w:szCs w:val="19"/>
        </w:rPr>
        <w:t>Ташыруу</w:t>
      </w:r>
      <w:r w:rsidRPr="002E27B1">
        <w:rPr>
          <w:szCs w:val="19"/>
        </w:rPr>
        <w:t xml:space="preserve"> валюта</w:t>
      </w:r>
      <w:r w:rsidR="00344ECF" w:rsidRPr="00344ECF">
        <w:rPr>
          <w:szCs w:val="19"/>
        </w:rPr>
        <w:t>сы</w:t>
      </w:r>
      <w:r w:rsidRPr="002E27B1">
        <w:rPr>
          <w:szCs w:val="19"/>
        </w:rPr>
        <w:t xml:space="preserve"> колдонулган валютадан айырмаланган жагдайда, ишкана </w:t>
      </w:r>
      <w:r w:rsidR="009702E6" w:rsidRPr="009702E6">
        <w:rPr>
          <w:szCs w:val="19"/>
        </w:rPr>
        <w:t>б</w:t>
      </w:r>
      <w:r w:rsidRPr="002E27B1">
        <w:rPr>
          <w:szCs w:val="19"/>
        </w:rPr>
        <w:t xml:space="preserve">ул фактыны белгилөөгө жана колдонулган валютаны жана башка </w:t>
      </w:r>
      <w:r w:rsidR="00344ECF" w:rsidRPr="00344ECF">
        <w:rPr>
          <w:szCs w:val="19"/>
        </w:rPr>
        <w:t>тапшыруу</w:t>
      </w:r>
      <w:r w:rsidRPr="002E27B1">
        <w:rPr>
          <w:szCs w:val="19"/>
        </w:rPr>
        <w:t xml:space="preserve"> валютаны колдонгон себебин ачып көрсөтүүгө тийиш.</w:t>
      </w:r>
    </w:p>
    <w:p w14:paraId="07364126" w14:textId="3B4A9D8F" w:rsidR="00CA4C8B" w:rsidRPr="002E27B1" w:rsidRDefault="00CA4C8B" w:rsidP="00CA4C8B">
      <w:pPr>
        <w:pStyle w:val="IASBNormalnpara"/>
        <w:rPr>
          <w:szCs w:val="19"/>
        </w:rPr>
      </w:pPr>
      <w:r w:rsidRPr="002E27B1">
        <w:rPr>
          <w:szCs w:val="19"/>
        </w:rPr>
        <w:t>30.27</w:t>
      </w:r>
      <w:r w:rsidRPr="002E27B1">
        <w:rPr>
          <w:szCs w:val="19"/>
        </w:rPr>
        <w:tab/>
      </w:r>
      <w:bookmarkStart w:id="1972" w:name="F8982359"/>
      <w:r w:rsidRPr="002E27B1">
        <w:rPr>
          <w:szCs w:val="19"/>
        </w:rPr>
        <w:t>Отчет берген ишкананын же олуттуу чет эл</w:t>
      </w:r>
      <w:r w:rsidR="00344ECF" w:rsidRPr="00344ECF">
        <w:rPr>
          <w:szCs w:val="19"/>
        </w:rPr>
        <w:t>дик</w:t>
      </w:r>
      <w:r w:rsidRPr="002E27B1">
        <w:rPr>
          <w:szCs w:val="19"/>
        </w:rPr>
        <w:t xml:space="preserve"> </w:t>
      </w:r>
      <w:r w:rsidR="00344ECF" w:rsidRPr="00344ECF">
        <w:rPr>
          <w:szCs w:val="19"/>
        </w:rPr>
        <w:t>бөлүм</w:t>
      </w:r>
      <w:r w:rsidR="00344ECF">
        <w:rPr>
          <w:szCs w:val="19"/>
        </w:rPr>
        <w:t>ү</w:t>
      </w:r>
      <w:r w:rsidR="00344ECF" w:rsidRPr="00344ECF">
        <w:rPr>
          <w:szCs w:val="19"/>
        </w:rPr>
        <w:t xml:space="preserve">нүн </w:t>
      </w:r>
      <w:r w:rsidRPr="002E27B1">
        <w:rPr>
          <w:szCs w:val="19"/>
        </w:rPr>
        <w:t>колдон</w:t>
      </w:r>
      <w:r w:rsidR="00344ECF" w:rsidRPr="00344ECF">
        <w:rPr>
          <w:szCs w:val="19"/>
        </w:rPr>
        <w:t>уудагы</w:t>
      </w:r>
      <w:r w:rsidRPr="002E27B1">
        <w:rPr>
          <w:szCs w:val="19"/>
        </w:rPr>
        <w:t xml:space="preserve"> валюталарында </w:t>
      </w:r>
      <w:r w:rsidR="00344ECF" w:rsidRPr="00344ECF">
        <w:rPr>
          <w:szCs w:val="19"/>
        </w:rPr>
        <w:t>өзгөрүүлөр</w:t>
      </w:r>
      <w:r w:rsidRPr="002E27B1">
        <w:rPr>
          <w:szCs w:val="19"/>
        </w:rPr>
        <w:t xml:space="preserve"> болгон кезде, ишкана ошол фактыны жана колдонулган валютадагы өзгөрүүнүн себебин ачып көрсөтүүгө тийиш.</w:t>
      </w:r>
      <w:bookmarkEnd w:id="1972"/>
    </w:p>
    <w:p w14:paraId="476E165C" w14:textId="77777777" w:rsidR="00CA4C8B" w:rsidRPr="002E27B1" w:rsidRDefault="00CA4C8B" w:rsidP="006E1499">
      <w:pPr>
        <w:pStyle w:val="ab"/>
        <w:rPr>
          <w:lang w:eastAsia="en-GB"/>
        </w:rPr>
        <w:sectPr w:rsidR="00CA4C8B" w:rsidRPr="002E27B1">
          <w:headerReference w:type="even" r:id="rId79"/>
          <w:headerReference w:type="default" r:id="rId80"/>
          <w:footerReference w:type="even" r:id="rId81"/>
          <w:footerReference w:type="default" r:id="rId82"/>
          <w:pgSz w:w="11907" w:h="16839"/>
          <w:pgMar w:top="1440" w:right="1440" w:bottom="1440" w:left="1440" w:header="709" w:footer="709" w:gutter="0"/>
          <w:cols w:space="708"/>
          <w:docGrid w:linePitch="360"/>
        </w:sectPr>
      </w:pPr>
    </w:p>
    <w:p w14:paraId="655CB32B" w14:textId="77777777" w:rsidR="00CA4C8B" w:rsidRPr="00C664B7" w:rsidRDefault="00CA4C8B" w:rsidP="00A25945">
      <w:pPr>
        <w:pStyle w:val="IASBSectionTitle2Ind"/>
        <w:ind w:left="0"/>
        <w:rPr>
          <w:szCs w:val="26"/>
        </w:rPr>
      </w:pPr>
      <w:bookmarkStart w:id="1973" w:name="F8982361"/>
      <w:r w:rsidRPr="00C664B7">
        <w:rPr>
          <w:szCs w:val="26"/>
        </w:rPr>
        <w:lastRenderedPageBreak/>
        <w:t>31-бөлүм</w:t>
      </w:r>
      <w:r w:rsidRPr="00C664B7">
        <w:rPr>
          <w:szCs w:val="26"/>
        </w:rPr>
        <w:br/>
      </w:r>
      <w:r w:rsidRPr="00C664B7">
        <w:rPr>
          <w:i/>
          <w:szCs w:val="26"/>
        </w:rPr>
        <w:t>Гиперинфляция</w:t>
      </w:r>
      <w:bookmarkEnd w:id="1973"/>
    </w:p>
    <w:p w14:paraId="30525A1B" w14:textId="54F11F3E" w:rsidR="00CA4C8B" w:rsidRPr="004E0E6E" w:rsidRDefault="00AF4FE5" w:rsidP="00CA4C8B">
      <w:pPr>
        <w:pStyle w:val="IASBSectionTitle1NonInd"/>
        <w:rPr>
          <w:szCs w:val="26"/>
        </w:rPr>
      </w:pPr>
      <w:bookmarkStart w:id="1974" w:name="F8982363"/>
      <w:r>
        <w:rPr>
          <w:szCs w:val="26"/>
        </w:rPr>
        <w:t>Ушул</w:t>
      </w:r>
      <w:r w:rsidR="00344ECF" w:rsidRPr="00344ECF">
        <w:rPr>
          <w:szCs w:val="26"/>
        </w:rPr>
        <w:t xml:space="preserve"> б</w:t>
      </w:r>
      <w:r w:rsidR="00CA4C8B" w:rsidRPr="004E0E6E">
        <w:rPr>
          <w:szCs w:val="26"/>
        </w:rPr>
        <w:t>өлүмдү</w:t>
      </w:r>
      <w:r w:rsidR="00344ECF" w:rsidRPr="00344ECF">
        <w:rPr>
          <w:szCs w:val="26"/>
        </w:rPr>
        <w:t>н</w:t>
      </w:r>
      <w:r w:rsidR="00CA4C8B" w:rsidRPr="004E0E6E">
        <w:rPr>
          <w:szCs w:val="26"/>
        </w:rPr>
        <w:t xml:space="preserve"> колдонуу чөйрөсү</w:t>
      </w:r>
      <w:bookmarkEnd w:id="1974"/>
    </w:p>
    <w:p w14:paraId="62577D59" w14:textId="51B6F4CA" w:rsidR="00CA4C8B" w:rsidRPr="002E27B1" w:rsidRDefault="00CA4C8B" w:rsidP="00CA4C8B">
      <w:pPr>
        <w:pStyle w:val="IASBNormalnpara"/>
        <w:rPr>
          <w:szCs w:val="19"/>
        </w:rPr>
      </w:pPr>
      <w:r w:rsidRPr="002E27B1">
        <w:rPr>
          <w:szCs w:val="19"/>
        </w:rPr>
        <w:t>31.1</w:t>
      </w:r>
      <w:r w:rsidRPr="002E27B1">
        <w:rPr>
          <w:szCs w:val="19"/>
        </w:rPr>
        <w:tab/>
      </w:r>
      <w:bookmarkStart w:id="1975" w:name="F8982364"/>
      <w:r w:rsidR="00AF4FE5">
        <w:rPr>
          <w:szCs w:val="19"/>
        </w:rPr>
        <w:t>Ушул</w:t>
      </w:r>
      <w:r w:rsidRPr="002E27B1">
        <w:rPr>
          <w:szCs w:val="19"/>
        </w:rPr>
        <w:t xml:space="preserve"> бөлүм </w:t>
      </w:r>
      <w:r w:rsidR="00926E15">
        <w:rPr>
          <w:b/>
          <w:szCs w:val="19"/>
        </w:rPr>
        <w:t>тапшыруу валютасы</w:t>
      </w:r>
      <w:r w:rsidRPr="002E27B1">
        <w:rPr>
          <w:szCs w:val="19"/>
        </w:rPr>
        <w:t xml:space="preserve"> гиперинфляциялык экономиканын валютасы болгон ишканаларга колдонулат.</w:t>
      </w:r>
      <w:bookmarkEnd w:id="1975"/>
      <w:r w:rsidRPr="002E27B1">
        <w:rPr>
          <w:szCs w:val="19"/>
        </w:rPr>
        <w:t xml:space="preserve"> Мындай ишкана </w:t>
      </w:r>
      <w:r w:rsidR="00504D65" w:rsidRPr="002E27B1">
        <w:rPr>
          <w:b/>
          <w:szCs w:val="19"/>
        </w:rPr>
        <w:t>финансылык отчеттуулугу</w:t>
      </w:r>
      <w:r w:rsidRPr="002E27B1">
        <w:rPr>
          <w:b/>
          <w:szCs w:val="19"/>
        </w:rPr>
        <w:t>н</w:t>
      </w:r>
      <w:r w:rsidRPr="002E27B1">
        <w:rPr>
          <w:szCs w:val="19"/>
        </w:rPr>
        <w:t xml:space="preserve"> гиперинфляциянын таасирлери менен байланыштуу түзөтүүлөрдү жүргүзүү менен даярдоого тийиш.</w:t>
      </w:r>
    </w:p>
    <w:p w14:paraId="51709A5F" w14:textId="77777777" w:rsidR="00CA4C8B" w:rsidRPr="004E0E6E" w:rsidRDefault="00CA4C8B" w:rsidP="00CA4C8B">
      <w:pPr>
        <w:pStyle w:val="IASBSectionTitle1NonInd"/>
        <w:rPr>
          <w:szCs w:val="26"/>
        </w:rPr>
      </w:pPr>
      <w:bookmarkStart w:id="1976" w:name="F8982366"/>
      <w:r w:rsidRPr="004E0E6E">
        <w:rPr>
          <w:szCs w:val="26"/>
        </w:rPr>
        <w:t>Гиперинфляциялык экономика</w:t>
      </w:r>
      <w:bookmarkEnd w:id="1976"/>
    </w:p>
    <w:p w14:paraId="67DEFC96" w14:textId="28522EBC" w:rsidR="00CA4C8B" w:rsidRPr="002E27B1" w:rsidRDefault="00CA4C8B" w:rsidP="00CA4C8B">
      <w:pPr>
        <w:pStyle w:val="IASBNormalnpara"/>
        <w:rPr>
          <w:szCs w:val="19"/>
        </w:rPr>
      </w:pPr>
      <w:r w:rsidRPr="002E27B1">
        <w:rPr>
          <w:szCs w:val="19"/>
        </w:rPr>
        <w:t>31.2</w:t>
      </w:r>
      <w:r w:rsidRPr="002E27B1">
        <w:rPr>
          <w:szCs w:val="19"/>
        </w:rPr>
        <w:tab/>
      </w:r>
      <w:bookmarkStart w:id="1977" w:name="F8982369"/>
      <w:r w:rsidR="00AF4FE5">
        <w:rPr>
          <w:szCs w:val="19"/>
        </w:rPr>
        <w:t>Ушул</w:t>
      </w:r>
      <w:r w:rsidRPr="002E27B1">
        <w:rPr>
          <w:szCs w:val="19"/>
        </w:rPr>
        <w:t xml:space="preserve"> бөлүм экономика гиперинфляциялык болуп саналган абслоюттук </w:t>
      </w:r>
      <w:r w:rsidR="00344ECF" w:rsidRPr="00344ECF">
        <w:rPr>
          <w:szCs w:val="19"/>
        </w:rPr>
        <w:t>ст</w:t>
      </w:r>
      <w:r w:rsidR="00344ECF">
        <w:rPr>
          <w:szCs w:val="19"/>
          <w:lang w:val="ru-RU"/>
        </w:rPr>
        <w:t>авканы</w:t>
      </w:r>
      <w:r w:rsidRPr="002E27B1">
        <w:rPr>
          <w:szCs w:val="19"/>
        </w:rPr>
        <w:t xml:space="preserve"> белгилебейт.</w:t>
      </w:r>
      <w:bookmarkEnd w:id="1977"/>
      <w:r w:rsidRPr="002E27B1">
        <w:rPr>
          <w:szCs w:val="19"/>
        </w:rPr>
        <w:t xml:space="preserve"> Ишкана бардык колдо бар маалыматтарды, анын ичинде төмөндөгү гиперинфляциянын мүмкүн болгон көрсөткүчтөрү менен чектелбеген маалыматтарды пайдалануу менен чечим чыгарышы керек: </w:t>
      </w:r>
    </w:p>
    <w:p w14:paraId="708CEAAB" w14:textId="36336E11" w:rsidR="00CA4C8B" w:rsidRPr="002E27B1" w:rsidRDefault="00CA4C8B" w:rsidP="00CA4C8B">
      <w:pPr>
        <w:pStyle w:val="IASBNormalnparaL1"/>
        <w:rPr>
          <w:szCs w:val="19"/>
        </w:rPr>
      </w:pPr>
      <w:r w:rsidRPr="002E27B1">
        <w:rPr>
          <w:szCs w:val="19"/>
        </w:rPr>
        <w:t>(а)</w:t>
      </w:r>
      <w:r w:rsidRPr="002E27B1">
        <w:rPr>
          <w:szCs w:val="19"/>
        </w:rPr>
        <w:tab/>
      </w:r>
      <w:bookmarkStart w:id="1978" w:name="F8982372"/>
      <w:r w:rsidRPr="002E27B1">
        <w:rPr>
          <w:szCs w:val="19"/>
        </w:rPr>
        <w:t xml:space="preserve">калктын негизги бөлүгү байлыгын акчалай эмес </w:t>
      </w:r>
      <w:r w:rsidRPr="002E27B1">
        <w:rPr>
          <w:b/>
          <w:szCs w:val="19"/>
        </w:rPr>
        <w:t>активдерде</w:t>
      </w:r>
      <w:r w:rsidRPr="002E27B1">
        <w:rPr>
          <w:szCs w:val="19"/>
        </w:rPr>
        <w:t xml:space="preserve"> же салыштырмалуу туруктуу чет эл валютасында кармоону артык көрөт.</w:t>
      </w:r>
      <w:bookmarkEnd w:id="1978"/>
      <w:r w:rsidRPr="002E27B1">
        <w:rPr>
          <w:szCs w:val="19"/>
        </w:rPr>
        <w:t xml:space="preserve"> Жергиликтүү валютадагы колдо бар суммалар сатып алуу жөндөмдүүлүгүн сактоо максатында тез арада инвестицияланат.</w:t>
      </w:r>
    </w:p>
    <w:p w14:paraId="69139CB4" w14:textId="4732F627" w:rsidR="00CA4C8B" w:rsidRPr="002E27B1" w:rsidRDefault="005F4BC2" w:rsidP="00CA4C8B">
      <w:pPr>
        <w:pStyle w:val="IASBNormalnparaL1"/>
        <w:rPr>
          <w:szCs w:val="19"/>
        </w:rPr>
      </w:pPr>
      <w:r>
        <w:rPr>
          <w:szCs w:val="19"/>
        </w:rPr>
        <w:t>(b)</w:t>
      </w:r>
      <w:r w:rsidR="00CA4C8B" w:rsidRPr="002E27B1">
        <w:rPr>
          <w:szCs w:val="19"/>
        </w:rPr>
        <w:tab/>
      </w:r>
      <w:bookmarkStart w:id="1979" w:name="F8982374"/>
      <w:r w:rsidR="00CA4C8B" w:rsidRPr="002E27B1">
        <w:rPr>
          <w:szCs w:val="19"/>
        </w:rPr>
        <w:t>калктын негизги бөлүгү акча суммаларын жергиликтүү валютада эмес, салыштырмалуу туруктуу чет эл валютасында эсептейт.</w:t>
      </w:r>
      <w:bookmarkEnd w:id="1979"/>
      <w:r w:rsidR="00CA4C8B" w:rsidRPr="002E27B1">
        <w:rPr>
          <w:szCs w:val="19"/>
        </w:rPr>
        <w:t xml:space="preserve"> </w:t>
      </w:r>
      <w:r w:rsidR="00B125F9" w:rsidRPr="00EB31B4">
        <w:rPr>
          <w:szCs w:val="19"/>
        </w:rPr>
        <w:t>Наркта</w:t>
      </w:r>
      <w:r w:rsidR="00CA4C8B" w:rsidRPr="002E27B1">
        <w:rPr>
          <w:szCs w:val="19"/>
        </w:rPr>
        <w:t>р дагы ошол чет эл валютасында коюлат.</w:t>
      </w:r>
    </w:p>
    <w:p w14:paraId="306F8586" w14:textId="1EF3229E" w:rsidR="00CA4C8B" w:rsidRPr="002E27B1" w:rsidRDefault="005F4BC2" w:rsidP="00CA4C8B">
      <w:pPr>
        <w:pStyle w:val="IASBNormalnparaL1"/>
        <w:rPr>
          <w:szCs w:val="19"/>
        </w:rPr>
      </w:pPr>
      <w:r>
        <w:rPr>
          <w:szCs w:val="19"/>
        </w:rPr>
        <w:t>(с)</w:t>
      </w:r>
      <w:r w:rsidR="00CA4C8B" w:rsidRPr="002E27B1">
        <w:rPr>
          <w:szCs w:val="19"/>
        </w:rPr>
        <w:tab/>
      </w:r>
      <w:bookmarkStart w:id="1980" w:name="F8982376"/>
      <w:r w:rsidR="00CA4C8B" w:rsidRPr="002E27B1">
        <w:rPr>
          <w:szCs w:val="19"/>
        </w:rPr>
        <w:t xml:space="preserve">насыяга сатуулар жана сатып алуулар насыя мезгилинде күтүлгөн сатып алуу жөндөмдүүлүгүн жоготууну компенсациялаган </w:t>
      </w:r>
      <w:r w:rsidR="00B125F9" w:rsidRPr="00B125F9">
        <w:rPr>
          <w:szCs w:val="19"/>
        </w:rPr>
        <w:t>нарктар</w:t>
      </w:r>
      <w:r w:rsidR="00CA4C8B" w:rsidRPr="002E27B1">
        <w:rPr>
          <w:szCs w:val="19"/>
        </w:rPr>
        <w:t xml:space="preserve"> боюнча жүргүзүлөт.</w:t>
      </w:r>
      <w:bookmarkEnd w:id="1980"/>
    </w:p>
    <w:p w14:paraId="4162413E" w14:textId="7C923477" w:rsidR="00CA4C8B" w:rsidRPr="002E27B1" w:rsidRDefault="005F4BC2" w:rsidP="00CA4C8B">
      <w:pPr>
        <w:pStyle w:val="IASBNormalnparaL1"/>
        <w:rPr>
          <w:szCs w:val="19"/>
        </w:rPr>
      </w:pPr>
      <w:r>
        <w:rPr>
          <w:szCs w:val="19"/>
        </w:rPr>
        <w:t>(d)</w:t>
      </w:r>
      <w:r w:rsidR="00CA4C8B" w:rsidRPr="002E27B1">
        <w:rPr>
          <w:szCs w:val="19"/>
        </w:rPr>
        <w:tab/>
      </w:r>
      <w:bookmarkStart w:id="1981" w:name="F8982378"/>
      <w:r w:rsidR="00CA4C8B" w:rsidRPr="002E27B1">
        <w:rPr>
          <w:szCs w:val="19"/>
        </w:rPr>
        <w:t xml:space="preserve">пайыздык </w:t>
      </w:r>
      <w:r w:rsidR="00B125F9">
        <w:rPr>
          <w:szCs w:val="19"/>
          <w:lang w:val="ru-RU"/>
        </w:rPr>
        <w:t>ставкалар</w:t>
      </w:r>
      <w:r w:rsidR="00CA4C8B" w:rsidRPr="002E27B1">
        <w:rPr>
          <w:szCs w:val="19"/>
        </w:rPr>
        <w:t xml:space="preserve">, эмгек акылары жана </w:t>
      </w:r>
      <w:r w:rsidR="00B125F9">
        <w:rPr>
          <w:szCs w:val="19"/>
          <w:lang w:val="ru-RU"/>
        </w:rPr>
        <w:t>нарктар</w:t>
      </w:r>
      <w:r w:rsidR="00CA4C8B" w:rsidRPr="002E27B1">
        <w:rPr>
          <w:szCs w:val="19"/>
        </w:rPr>
        <w:t xml:space="preserve"> </w:t>
      </w:r>
      <w:r w:rsidR="00B125F9">
        <w:rPr>
          <w:szCs w:val="19"/>
          <w:lang w:val="ru-RU"/>
        </w:rPr>
        <w:t>нарк</w:t>
      </w:r>
      <w:r w:rsidR="00CA4C8B" w:rsidRPr="002E27B1">
        <w:rPr>
          <w:szCs w:val="19"/>
        </w:rPr>
        <w:t xml:space="preserve"> индексине байланыштуу.</w:t>
      </w:r>
      <w:bookmarkEnd w:id="1981"/>
    </w:p>
    <w:p w14:paraId="716DC003" w14:textId="66C546D5" w:rsidR="00CA4C8B" w:rsidRPr="002E27B1" w:rsidRDefault="005F4BC2" w:rsidP="00CA4C8B">
      <w:pPr>
        <w:pStyle w:val="IASBNormalnparaL1"/>
        <w:rPr>
          <w:szCs w:val="19"/>
        </w:rPr>
      </w:pPr>
      <w:r>
        <w:rPr>
          <w:szCs w:val="19"/>
        </w:rPr>
        <w:t>(e)</w:t>
      </w:r>
      <w:r w:rsidR="00CA4C8B" w:rsidRPr="002E27B1">
        <w:rPr>
          <w:szCs w:val="19"/>
        </w:rPr>
        <w:tab/>
      </w:r>
      <w:bookmarkStart w:id="1982" w:name="F8982380"/>
      <w:r w:rsidR="00CA4C8B" w:rsidRPr="002E27B1">
        <w:rPr>
          <w:szCs w:val="19"/>
        </w:rPr>
        <w:t>үч жыл ичинде инфляциянын жыйынтык деңгээли 100 пайызга жакындайт же андан ашат.</w:t>
      </w:r>
      <w:bookmarkEnd w:id="1982"/>
    </w:p>
    <w:p w14:paraId="1A6C20CA" w14:textId="09FBF0E3" w:rsidR="00CA4C8B" w:rsidRPr="004E0E6E" w:rsidRDefault="006D2CE8" w:rsidP="00CA4C8B">
      <w:pPr>
        <w:pStyle w:val="IASBSectionTitle1NonInd"/>
        <w:rPr>
          <w:szCs w:val="26"/>
        </w:rPr>
      </w:pPr>
      <w:bookmarkStart w:id="1983" w:name="F8982382"/>
      <w:r w:rsidRPr="004E0E6E">
        <w:rPr>
          <w:szCs w:val="26"/>
        </w:rPr>
        <w:t>Финансылык отчетуулукта</w:t>
      </w:r>
      <w:r w:rsidR="00CA4C8B" w:rsidRPr="004E0E6E">
        <w:rPr>
          <w:szCs w:val="26"/>
        </w:rPr>
        <w:t>г</w:t>
      </w:r>
      <w:r w:rsidR="00595675">
        <w:rPr>
          <w:szCs w:val="26"/>
        </w:rPr>
        <w:t>ы</w:t>
      </w:r>
      <w:r w:rsidR="00CA4C8B" w:rsidRPr="004E0E6E">
        <w:rPr>
          <w:szCs w:val="26"/>
        </w:rPr>
        <w:t xml:space="preserve"> </w:t>
      </w:r>
      <w:r w:rsidR="00A96470" w:rsidRPr="004E0E6E">
        <w:rPr>
          <w:szCs w:val="26"/>
        </w:rPr>
        <w:t>баалоо</w:t>
      </w:r>
      <w:r w:rsidR="00CA4C8B" w:rsidRPr="004E0E6E">
        <w:rPr>
          <w:szCs w:val="26"/>
        </w:rPr>
        <w:t xml:space="preserve"> бирдиги</w:t>
      </w:r>
      <w:bookmarkEnd w:id="1983"/>
    </w:p>
    <w:p w14:paraId="413295DD" w14:textId="5AB366B4" w:rsidR="00CA4C8B" w:rsidRPr="002E27B1" w:rsidRDefault="00CA4C8B" w:rsidP="00CA4C8B">
      <w:pPr>
        <w:pStyle w:val="IASBNormalnpara"/>
        <w:rPr>
          <w:szCs w:val="19"/>
        </w:rPr>
      </w:pPr>
      <w:r w:rsidRPr="002E27B1">
        <w:rPr>
          <w:szCs w:val="19"/>
        </w:rPr>
        <w:t>31.3</w:t>
      </w:r>
      <w:r w:rsidRPr="002E27B1">
        <w:rPr>
          <w:szCs w:val="19"/>
        </w:rPr>
        <w:tab/>
      </w:r>
      <w:bookmarkStart w:id="1984" w:name="F8982383"/>
      <w:r w:rsidR="00926E15">
        <w:rPr>
          <w:szCs w:val="19"/>
        </w:rPr>
        <w:t>Тапшыруу валютасы</w:t>
      </w:r>
      <w:r w:rsidRPr="002E27B1">
        <w:rPr>
          <w:szCs w:val="19"/>
        </w:rPr>
        <w:t xml:space="preserve"> гиперинфляциялык экономиканын валютасы болгон ишкананын </w:t>
      </w:r>
      <w:r w:rsidR="008E6A63" w:rsidRPr="002E27B1">
        <w:rPr>
          <w:szCs w:val="19"/>
        </w:rPr>
        <w:t>финансылык</w:t>
      </w:r>
      <w:r w:rsidRPr="002E27B1">
        <w:rPr>
          <w:szCs w:val="19"/>
        </w:rPr>
        <w:t xml:space="preserve"> отчетундагы бардык суммалар </w:t>
      </w:r>
      <w:r w:rsidRPr="002E27B1">
        <w:rPr>
          <w:b/>
          <w:szCs w:val="19"/>
        </w:rPr>
        <w:t>отчеттук мезгилдин</w:t>
      </w:r>
      <w:r w:rsidRPr="002E27B1">
        <w:rPr>
          <w:szCs w:val="19"/>
        </w:rPr>
        <w:t xml:space="preserve"> аягындагы </w:t>
      </w:r>
      <w:r w:rsidR="00B125F9" w:rsidRPr="00B125F9">
        <w:rPr>
          <w:szCs w:val="19"/>
        </w:rPr>
        <w:t>наркт</w:t>
      </w:r>
      <w:r w:rsidR="00B125F9" w:rsidRPr="00B50BAD">
        <w:rPr>
          <w:szCs w:val="19"/>
        </w:rPr>
        <w:t>о</w:t>
      </w:r>
      <w:r w:rsidR="00A96470" w:rsidRPr="002E27B1">
        <w:rPr>
          <w:szCs w:val="19"/>
        </w:rPr>
        <w:t>о</w:t>
      </w:r>
      <w:r w:rsidRPr="002E27B1">
        <w:rPr>
          <w:szCs w:val="19"/>
        </w:rPr>
        <w:t xml:space="preserve"> бирдигинде көрсөтүлүшү керек.</w:t>
      </w:r>
      <w:bookmarkEnd w:id="1984"/>
      <w:r w:rsidRPr="002E27B1">
        <w:rPr>
          <w:szCs w:val="19"/>
        </w:rPr>
        <w:t xml:space="preserve"> 3.14 </w:t>
      </w:r>
      <w:r w:rsidR="0051572B">
        <w:rPr>
          <w:szCs w:val="19"/>
        </w:rPr>
        <w:t>пунктту</w:t>
      </w:r>
      <w:r w:rsidRPr="002E27B1">
        <w:rPr>
          <w:szCs w:val="19"/>
        </w:rPr>
        <w:t xml:space="preserve">нда талап кылынган мурдагы мезгил боюнча салыштырмалуу маалымат жана өткөн мезгилдерге карата көрсөтүлгөн бардык маалымат да </w:t>
      </w:r>
      <w:r w:rsidRPr="002E27B1">
        <w:rPr>
          <w:b/>
          <w:szCs w:val="19"/>
        </w:rPr>
        <w:t>отчеттук күндөгү</w:t>
      </w:r>
      <w:r w:rsidRPr="002E27B1">
        <w:rPr>
          <w:szCs w:val="19"/>
        </w:rPr>
        <w:t xml:space="preserve"> </w:t>
      </w:r>
      <w:r w:rsidR="000A3447" w:rsidRPr="000A3447">
        <w:rPr>
          <w:szCs w:val="19"/>
        </w:rPr>
        <w:t>наркто</w:t>
      </w:r>
      <w:r w:rsidR="000A3447" w:rsidRPr="00516263">
        <w:rPr>
          <w:szCs w:val="19"/>
        </w:rPr>
        <w:t>о</w:t>
      </w:r>
      <w:r w:rsidRPr="002E27B1">
        <w:rPr>
          <w:szCs w:val="19"/>
        </w:rPr>
        <w:t xml:space="preserve"> бирдигинде көрсөтүлүшү керек. </w:t>
      </w:r>
    </w:p>
    <w:p w14:paraId="4CAC06C4" w14:textId="3D27D790" w:rsidR="00CA4C8B" w:rsidRPr="002E27B1" w:rsidRDefault="00CA4C8B" w:rsidP="00CA4C8B">
      <w:pPr>
        <w:pStyle w:val="IASBNormalnpara"/>
        <w:rPr>
          <w:szCs w:val="19"/>
        </w:rPr>
      </w:pPr>
      <w:r w:rsidRPr="002E27B1">
        <w:rPr>
          <w:szCs w:val="19"/>
        </w:rPr>
        <w:t>31.4</w:t>
      </w:r>
      <w:r w:rsidRPr="002E27B1">
        <w:rPr>
          <w:szCs w:val="19"/>
        </w:rPr>
        <w:tab/>
      </w:r>
      <w:bookmarkStart w:id="1985" w:name="F8982387"/>
      <w:r w:rsidRPr="002E27B1">
        <w:rPr>
          <w:szCs w:val="19"/>
        </w:rPr>
        <w:t xml:space="preserve">Ушул бөлүмгө ылайык </w:t>
      </w:r>
      <w:r w:rsidR="008E6A63" w:rsidRPr="002E27B1">
        <w:rPr>
          <w:szCs w:val="19"/>
        </w:rPr>
        <w:t>финансылык</w:t>
      </w:r>
      <w:r w:rsidRPr="002E27B1">
        <w:rPr>
          <w:szCs w:val="19"/>
        </w:rPr>
        <w:t xml:space="preserve"> отчетту</w:t>
      </w:r>
      <w:r w:rsidR="00516263" w:rsidRPr="00516263">
        <w:rPr>
          <w:szCs w:val="19"/>
        </w:rPr>
        <w:t>улукту</w:t>
      </w:r>
      <w:r w:rsidRPr="002E27B1">
        <w:rPr>
          <w:szCs w:val="19"/>
        </w:rPr>
        <w:t xml:space="preserve"> кайрадан эсептөө жалпы сатып алуу жөндөмдүүлүгүндөгү өзгөр</w:t>
      </w:r>
      <w:bookmarkStart w:id="1986" w:name="_Hlk66677876"/>
      <w:r w:rsidRPr="002E27B1">
        <w:rPr>
          <w:szCs w:val="19"/>
        </w:rPr>
        <w:t>үү</w:t>
      </w:r>
      <w:bookmarkEnd w:id="1986"/>
      <w:r w:rsidRPr="002E27B1">
        <w:rPr>
          <w:szCs w:val="19"/>
        </w:rPr>
        <w:t xml:space="preserve">лөрдү чагылдырган жалпы </w:t>
      </w:r>
      <w:r w:rsidR="00516263" w:rsidRPr="00516263">
        <w:rPr>
          <w:szCs w:val="19"/>
        </w:rPr>
        <w:t>н</w:t>
      </w:r>
      <w:r w:rsidRPr="002E27B1">
        <w:rPr>
          <w:szCs w:val="19"/>
        </w:rPr>
        <w:t>а</w:t>
      </w:r>
      <w:r w:rsidR="00516263" w:rsidRPr="00516263">
        <w:rPr>
          <w:szCs w:val="19"/>
        </w:rPr>
        <w:t>рк</w:t>
      </w:r>
      <w:r w:rsidRPr="002E27B1">
        <w:rPr>
          <w:szCs w:val="19"/>
        </w:rPr>
        <w:t xml:space="preserve"> индексин колдонуу</w:t>
      </w:r>
      <w:r w:rsidR="00595675">
        <w:rPr>
          <w:szCs w:val="19"/>
        </w:rPr>
        <w:t>ну</w:t>
      </w:r>
      <w:r w:rsidRPr="002E27B1">
        <w:rPr>
          <w:szCs w:val="19"/>
        </w:rPr>
        <w:t xml:space="preserve"> талап кылат.</w:t>
      </w:r>
      <w:bookmarkEnd w:id="1985"/>
      <w:r w:rsidRPr="002E27B1">
        <w:rPr>
          <w:szCs w:val="19"/>
        </w:rPr>
        <w:t xml:space="preserve"> Өлкөлөрдүн көпчүлүгүндө адатта өкмөт тарабынан бекитилген жана ошол өлкөнүн ишканалары </w:t>
      </w:r>
      <w:r w:rsidR="00595675">
        <w:rPr>
          <w:szCs w:val="19"/>
        </w:rPr>
        <w:t>пайдалана</w:t>
      </w:r>
      <w:r w:rsidR="00595675" w:rsidRPr="002E27B1">
        <w:rPr>
          <w:szCs w:val="19"/>
        </w:rPr>
        <w:t xml:space="preserve"> </w:t>
      </w:r>
      <w:r w:rsidRPr="002E27B1">
        <w:rPr>
          <w:szCs w:val="19"/>
        </w:rPr>
        <w:t xml:space="preserve">турган жалпы </w:t>
      </w:r>
      <w:r w:rsidR="00516263" w:rsidRPr="00516263">
        <w:rPr>
          <w:szCs w:val="19"/>
        </w:rPr>
        <w:t>нарк</w:t>
      </w:r>
      <w:r w:rsidRPr="002E27B1">
        <w:rPr>
          <w:szCs w:val="19"/>
        </w:rPr>
        <w:t xml:space="preserve"> индекси болот.</w:t>
      </w:r>
    </w:p>
    <w:p w14:paraId="7E8C71FA" w14:textId="2A0FA755" w:rsidR="00CA4C8B" w:rsidRPr="004E0E6E" w:rsidRDefault="00BE7226" w:rsidP="00CA4C8B">
      <w:pPr>
        <w:pStyle w:val="IASBSectionTitle1NonInd"/>
        <w:rPr>
          <w:szCs w:val="26"/>
        </w:rPr>
      </w:pPr>
      <w:bookmarkStart w:id="1987" w:name="F8982389"/>
      <w:r w:rsidRPr="004E0E6E">
        <w:rPr>
          <w:szCs w:val="26"/>
        </w:rPr>
        <w:t>Финансылык отчеттуулукту</w:t>
      </w:r>
      <w:r w:rsidR="00CA4C8B" w:rsidRPr="004E0E6E">
        <w:rPr>
          <w:szCs w:val="26"/>
        </w:rPr>
        <w:t xml:space="preserve"> тарыхый </w:t>
      </w:r>
      <w:r w:rsidR="00516263">
        <w:rPr>
          <w:szCs w:val="26"/>
          <w:lang w:val="ru-RU"/>
        </w:rPr>
        <w:t>нарктын</w:t>
      </w:r>
      <w:r w:rsidR="00CA4C8B" w:rsidRPr="004E0E6E">
        <w:rPr>
          <w:szCs w:val="26"/>
        </w:rPr>
        <w:t xml:space="preserve"> негизинде кайра эсептөө тартиптери</w:t>
      </w:r>
      <w:bookmarkEnd w:id="1987"/>
    </w:p>
    <w:p w14:paraId="6CFD8FC9" w14:textId="3E56CB48" w:rsidR="00CA4C8B" w:rsidRPr="00C664B7" w:rsidRDefault="008E6A63" w:rsidP="00CA4C8B">
      <w:pPr>
        <w:pStyle w:val="IASBSectionTitle2Ind"/>
        <w:rPr>
          <w:szCs w:val="26"/>
        </w:rPr>
      </w:pPr>
      <w:bookmarkStart w:id="1988" w:name="F8982390"/>
      <w:r w:rsidRPr="00C664B7">
        <w:rPr>
          <w:szCs w:val="26"/>
        </w:rPr>
        <w:t>Финансылык</w:t>
      </w:r>
      <w:r w:rsidR="00CA4C8B" w:rsidRPr="00C664B7">
        <w:rPr>
          <w:szCs w:val="26"/>
        </w:rPr>
        <w:t xml:space="preserve"> абал </w:t>
      </w:r>
      <w:r w:rsidR="00516263" w:rsidRPr="00516263">
        <w:rPr>
          <w:szCs w:val="26"/>
        </w:rPr>
        <w:t>жөнүндө</w:t>
      </w:r>
      <w:r w:rsidR="00CA4C8B" w:rsidRPr="00C664B7">
        <w:rPr>
          <w:szCs w:val="26"/>
        </w:rPr>
        <w:t xml:space="preserve"> отчет</w:t>
      </w:r>
      <w:bookmarkEnd w:id="1988"/>
    </w:p>
    <w:p w14:paraId="5681F78C" w14:textId="6B5B41F9" w:rsidR="00CA4C8B" w:rsidRPr="002E27B1" w:rsidRDefault="00CA4C8B" w:rsidP="00CA4C8B">
      <w:pPr>
        <w:pStyle w:val="IASBNormalnpara"/>
        <w:rPr>
          <w:szCs w:val="19"/>
        </w:rPr>
      </w:pPr>
      <w:r w:rsidRPr="002E27B1">
        <w:rPr>
          <w:szCs w:val="19"/>
        </w:rPr>
        <w:t>31.5</w:t>
      </w:r>
      <w:r w:rsidRPr="002E27B1">
        <w:rPr>
          <w:szCs w:val="19"/>
        </w:rPr>
        <w:tab/>
      </w:r>
      <w:bookmarkStart w:id="1989" w:name="F8982392"/>
      <w:r w:rsidR="008E6A63" w:rsidRPr="002E27B1">
        <w:rPr>
          <w:b/>
          <w:szCs w:val="19"/>
        </w:rPr>
        <w:t>Финансылык</w:t>
      </w:r>
      <w:r w:rsidRPr="002E27B1">
        <w:rPr>
          <w:b/>
          <w:szCs w:val="19"/>
        </w:rPr>
        <w:t xml:space="preserve"> абал </w:t>
      </w:r>
      <w:r w:rsidR="00516263" w:rsidRPr="00516263">
        <w:rPr>
          <w:b/>
          <w:szCs w:val="19"/>
        </w:rPr>
        <w:t>жөнүндө</w:t>
      </w:r>
      <w:r w:rsidRPr="002E27B1">
        <w:rPr>
          <w:b/>
          <w:szCs w:val="19"/>
        </w:rPr>
        <w:t xml:space="preserve"> отчеттун</w:t>
      </w:r>
      <w:r w:rsidRPr="002E27B1">
        <w:rPr>
          <w:szCs w:val="19"/>
        </w:rPr>
        <w:t xml:space="preserve"> отчеттук мезгилдин аягындагы </w:t>
      </w:r>
      <w:r w:rsidR="00516263" w:rsidRPr="00516263">
        <w:rPr>
          <w:szCs w:val="19"/>
        </w:rPr>
        <w:t>нарктоо</w:t>
      </w:r>
      <w:r w:rsidRPr="002E27B1">
        <w:rPr>
          <w:szCs w:val="19"/>
        </w:rPr>
        <w:t xml:space="preserve"> бирдигинде көрсөтүлбөгөн суммалары жалпы </w:t>
      </w:r>
      <w:r w:rsidR="00516263" w:rsidRPr="00516263">
        <w:rPr>
          <w:szCs w:val="19"/>
        </w:rPr>
        <w:t>нарк</w:t>
      </w:r>
      <w:r w:rsidRPr="002E27B1">
        <w:rPr>
          <w:szCs w:val="19"/>
        </w:rPr>
        <w:t xml:space="preserve"> индексин колдонуу аркылуу кайрадан эсептелет.</w:t>
      </w:r>
      <w:bookmarkEnd w:id="1989"/>
    </w:p>
    <w:p w14:paraId="5302947E" w14:textId="420B4F6A" w:rsidR="00CA4C8B" w:rsidRPr="002E27B1" w:rsidRDefault="00CA4C8B" w:rsidP="00CA4C8B">
      <w:pPr>
        <w:pStyle w:val="IASBNormalnpara"/>
        <w:rPr>
          <w:szCs w:val="19"/>
        </w:rPr>
      </w:pPr>
      <w:r w:rsidRPr="002E27B1">
        <w:rPr>
          <w:szCs w:val="19"/>
        </w:rPr>
        <w:t>31.6</w:t>
      </w:r>
      <w:r w:rsidRPr="002E27B1">
        <w:rPr>
          <w:szCs w:val="19"/>
        </w:rPr>
        <w:tab/>
      </w:r>
      <w:bookmarkStart w:id="1990" w:name="F8982393"/>
      <w:r w:rsidRPr="002E27B1">
        <w:rPr>
          <w:b/>
          <w:szCs w:val="19"/>
        </w:rPr>
        <w:t xml:space="preserve">Акча </w:t>
      </w:r>
      <w:r w:rsidR="00516263" w:rsidRPr="00516263">
        <w:rPr>
          <w:b/>
          <w:szCs w:val="19"/>
        </w:rPr>
        <w:t>беренелери</w:t>
      </w:r>
      <w:r w:rsidRPr="002E27B1">
        <w:rPr>
          <w:szCs w:val="19"/>
        </w:rPr>
        <w:t xml:space="preserve"> кайрадан эсептелбейт, себеби алар отчеттук мезгилдин аягындагы </w:t>
      </w:r>
      <w:r w:rsidR="00516263" w:rsidRPr="00516263">
        <w:rPr>
          <w:szCs w:val="19"/>
        </w:rPr>
        <w:t xml:space="preserve">нарктоо </w:t>
      </w:r>
      <w:r w:rsidRPr="002E27B1">
        <w:rPr>
          <w:szCs w:val="19"/>
        </w:rPr>
        <w:t>бирдигинде көрсөтүл</w:t>
      </w:r>
      <w:r w:rsidR="00595675">
        <w:rPr>
          <w:szCs w:val="19"/>
        </w:rPr>
        <w:t>г</w:t>
      </w:r>
      <w:r w:rsidRPr="002E27B1">
        <w:rPr>
          <w:szCs w:val="19"/>
        </w:rPr>
        <w:t>ө</w:t>
      </w:r>
      <w:r w:rsidR="00595675">
        <w:rPr>
          <w:szCs w:val="19"/>
        </w:rPr>
        <w:t>н</w:t>
      </w:r>
      <w:r w:rsidRPr="002E27B1">
        <w:rPr>
          <w:szCs w:val="19"/>
        </w:rPr>
        <w:t>.</w:t>
      </w:r>
      <w:bookmarkEnd w:id="1990"/>
      <w:r w:rsidRPr="002E27B1">
        <w:rPr>
          <w:szCs w:val="19"/>
        </w:rPr>
        <w:t xml:space="preserve"> Акча </w:t>
      </w:r>
      <w:r w:rsidR="00516263" w:rsidRPr="00516263">
        <w:rPr>
          <w:szCs w:val="19"/>
        </w:rPr>
        <w:t>беренелери</w:t>
      </w:r>
      <w:r w:rsidRPr="002E27B1">
        <w:rPr>
          <w:szCs w:val="19"/>
        </w:rPr>
        <w:t xml:space="preserve"> </w:t>
      </w:r>
      <w:r w:rsidR="009702E6" w:rsidRPr="009702E6">
        <w:rPr>
          <w:szCs w:val="19"/>
        </w:rPr>
        <w:t>б</w:t>
      </w:r>
      <w:r w:rsidR="00AF4FE5">
        <w:rPr>
          <w:szCs w:val="19"/>
        </w:rPr>
        <w:t>ул</w:t>
      </w:r>
      <w:r w:rsidRPr="002E27B1">
        <w:rPr>
          <w:szCs w:val="19"/>
        </w:rPr>
        <w:t>ар колдо бар акча каражаттары жана акчалай алынууга жана төлөнүүгө тийиш</w:t>
      </w:r>
      <w:r w:rsidR="00595675">
        <w:rPr>
          <w:szCs w:val="19"/>
        </w:rPr>
        <w:t>т</w:t>
      </w:r>
      <w:r w:rsidR="00595675" w:rsidRPr="00595675">
        <w:rPr>
          <w:szCs w:val="19"/>
        </w:rPr>
        <w:t>үү</w:t>
      </w:r>
      <w:r w:rsidRPr="002E27B1">
        <w:rPr>
          <w:szCs w:val="19"/>
        </w:rPr>
        <w:t xml:space="preserve"> </w:t>
      </w:r>
      <w:r w:rsidR="00516263" w:rsidRPr="00516263">
        <w:rPr>
          <w:szCs w:val="19"/>
        </w:rPr>
        <w:t>беренелер</w:t>
      </w:r>
      <w:r w:rsidRPr="002E27B1">
        <w:rPr>
          <w:szCs w:val="19"/>
        </w:rPr>
        <w:t>.</w:t>
      </w:r>
    </w:p>
    <w:p w14:paraId="25078F6D" w14:textId="03C1A68C" w:rsidR="00CA4C8B" w:rsidRPr="002E27B1" w:rsidRDefault="00CA4C8B" w:rsidP="00CA4C8B">
      <w:pPr>
        <w:pStyle w:val="IASBNormalnpara"/>
        <w:rPr>
          <w:szCs w:val="19"/>
        </w:rPr>
      </w:pPr>
      <w:r w:rsidRPr="002E27B1">
        <w:rPr>
          <w:szCs w:val="19"/>
        </w:rPr>
        <w:t>31.7</w:t>
      </w:r>
      <w:r w:rsidRPr="002E27B1">
        <w:rPr>
          <w:szCs w:val="19"/>
        </w:rPr>
        <w:tab/>
      </w:r>
      <w:bookmarkStart w:id="1991" w:name="F8982394"/>
      <w:r w:rsidRPr="002E27B1">
        <w:rPr>
          <w:szCs w:val="19"/>
        </w:rPr>
        <w:t xml:space="preserve">Келишимдин шарттары боюнча </w:t>
      </w:r>
      <w:r w:rsidR="00516263" w:rsidRPr="00516263">
        <w:rPr>
          <w:szCs w:val="19"/>
        </w:rPr>
        <w:t>нарктагы</w:t>
      </w:r>
      <w:r w:rsidRPr="002E27B1">
        <w:rPr>
          <w:szCs w:val="19"/>
        </w:rPr>
        <w:t xml:space="preserve"> өзгөрүүлөргө байланышкан активдер менен </w:t>
      </w:r>
      <w:r w:rsidRPr="002E27B1">
        <w:rPr>
          <w:b/>
          <w:szCs w:val="19"/>
        </w:rPr>
        <w:t>милдеттенмелер</w:t>
      </w:r>
      <w:r w:rsidRPr="002E27B1">
        <w:rPr>
          <w:szCs w:val="19"/>
        </w:rPr>
        <w:t xml:space="preserve">, мисалы индекстелүүчү облигациялар менен карыздар келишимге ылайык </w:t>
      </w:r>
      <w:r w:rsidRPr="002E27B1">
        <w:rPr>
          <w:szCs w:val="19"/>
        </w:rPr>
        <w:lastRenderedPageBreak/>
        <w:t xml:space="preserve">түзөтүлөт жана кайра эсептелген </w:t>
      </w:r>
      <w:r w:rsidR="008E6A63" w:rsidRPr="002E27B1">
        <w:rPr>
          <w:szCs w:val="19"/>
        </w:rPr>
        <w:t>финансылык</w:t>
      </w:r>
      <w:r w:rsidRPr="002E27B1">
        <w:rPr>
          <w:szCs w:val="19"/>
        </w:rPr>
        <w:t xml:space="preserve"> абал </w:t>
      </w:r>
      <w:r w:rsidR="00516263" w:rsidRPr="00516263">
        <w:rPr>
          <w:szCs w:val="19"/>
        </w:rPr>
        <w:t>жөнүндө</w:t>
      </w:r>
      <w:r w:rsidRPr="002E27B1">
        <w:rPr>
          <w:szCs w:val="19"/>
        </w:rPr>
        <w:t xml:space="preserve"> отчетто ошол түзөтүлгөн суммада көрсөтүлөт.</w:t>
      </w:r>
      <w:bookmarkEnd w:id="1991"/>
    </w:p>
    <w:p w14:paraId="2E16006C" w14:textId="1E12179A" w:rsidR="00CA4C8B" w:rsidRPr="002E27B1" w:rsidRDefault="00CA4C8B" w:rsidP="00CA4C8B">
      <w:pPr>
        <w:pStyle w:val="IASBNormalnpara"/>
        <w:rPr>
          <w:szCs w:val="19"/>
        </w:rPr>
      </w:pPr>
      <w:r w:rsidRPr="002E27B1">
        <w:rPr>
          <w:szCs w:val="19"/>
        </w:rPr>
        <w:t>31.8</w:t>
      </w:r>
      <w:r w:rsidRPr="002E27B1">
        <w:rPr>
          <w:szCs w:val="19"/>
        </w:rPr>
        <w:tab/>
      </w:r>
      <w:bookmarkStart w:id="1992" w:name="F8982395"/>
      <w:r w:rsidRPr="002E27B1">
        <w:rPr>
          <w:szCs w:val="19"/>
        </w:rPr>
        <w:t xml:space="preserve">Бардык башка активдер менен милдеттенмелер </w:t>
      </w:r>
      <w:r w:rsidR="00150F83">
        <w:rPr>
          <w:szCs w:val="19"/>
          <w:lang w:val="ru-RU"/>
        </w:rPr>
        <w:t>акчалай</w:t>
      </w:r>
      <w:r w:rsidRPr="002E27B1">
        <w:rPr>
          <w:szCs w:val="19"/>
        </w:rPr>
        <w:t xml:space="preserve"> эмес:</w:t>
      </w:r>
      <w:bookmarkEnd w:id="1992"/>
      <w:r w:rsidRPr="002E27B1">
        <w:rPr>
          <w:szCs w:val="19"/>
        </w:rPr>
        <w:t xml:space="preserve"> </w:t>
      </w:r>
    </w:p>
    <w:p w14:paraId="1D1AEF13" w14:textId="21CAAE8B" w:rsidR="00CA4C8B" w:rsidRPr="002E27B1" w:rsidRDefault="00CA4C8B" w:rsidP="00CA4C8B">
      <w:pPr>
        <w:pStyle w:val="IASBNormalnparaL1"/>
        <w:rPr>
          <w:szCs w:val="19"/>
        </w:rPr>
      </w:pPr>
      <w:r w:rsidRPr="002E27B1">
        <w:rPr>
          <w:szCs w:val="19"/>
        </w:rPr>
        <w:t>(а)</w:t>
      </w:r>
      <w:r w:rsidRPr="002E27B1">
        <w:rPr>
          <w:szCs w:val="19"/>
        </w:rPr>
        <w:tab/>
      </w:r>
      <w:bookmarkStart w:id="1993" w:name="F8982398"/>
      <w:r w:rsidRPr="002E27B1">
        <w:rPr>
          <w:szCs w:val="19"/>
        </w:rPr>
        <w:t xml:space="preserve">кээ бир сатуунун таза </w:t>
      </w:r>
      <w:r w:rsidR="00D32038" w:rsidRPr="00D32038">
        <w:rPr>
          <w:szCs w:val="19"/>
        </w:rPr>
        <w:t>наркы</w:t>
      </w:r>
      <w:r w:rsidRPr="002E27B1">
        <w:rPr>
          <w:szCs w:val="19"/>
        </w:rPr>
        <w:t xml:space="preserve"> жана </w:t>
      </w:r>
      <w:r w:rsidRPr="002E27B1">
        <w:rPr>
          <w:b/>
          <w:szCs w:val="19"/>
        </w:rPr>
        <w:t>адилет нарк</w:t>
      </w:r>
      <w:r w:rsidRPr="002E27B1">
        <w:rPr>
          <w:szCs w:val="19"/>
        </w:rPr>
        <w:t xml:space="preserve"> сыяктуу акчалай эмес </w:t>
      </w:r>
      <w:r w:rsidR="00D32038" w:rsidRPr="00D32038">
        <w:rPr>
          <w:szCs w:val="19"/>
        </w:rPr>
        <w:t>беренелер</w:t>
      </w:r>
      <w:r w:rsidRPr="002E27B1">
        <w:rPr>
          <w:szCs w:val="19"/>
        </w:rPr>
        <w:t xml:space="preserve"> отчеттук мезгилдин аягында аныкталган суммалар боюнча эсептелет, ошондуктан алар кайрадан эсептелбейт.</w:t>
      </w:r>
      <w:bookmarkEnd w:id="1993"/>
      <w:r w:rsidRPr="002E27B1">
        <w:rPr>
          <w:szCs w:val="19"/>
        </w:rPr>
        <w:t xml:space="preserve"> Башка </w:t>
      </w:r>
      <w:r w:rsidR="00D32038" w:rsidRPr="00D32038">
        <w:rPr>
          <w:szCs w:val="19"/>
        </w:rPr>
        <w:t>акчалай эмес</w:t>
      </w:r>
      <w:r w:rsidRPr="002E27B1">
        <w:rPr>
          <w:szCs w:val="19"/>
        </w:rPr>
        <w:t xml:space="preserve"> активдердин жана милдеттенмелердин бардыгы кайрадан эсептелет.</w:t>
      </w:r>
    </w:p>
    <w:p w14:paraId="2D527C74" w14:textId="46EDB985" w:rsidR="00CA4C8B" w:rsidRPr="002E27B1" w:rsidRDefault="005F4BC2" w:rsidP="00CA4C8B">
      <w:pPr>
        <w:pStyle w:val="IASBNormalnparaL1"/>
        <w:rPr>
          <w:szCs w:val="19"/>
        </w:rPr>
      </w:pPr>
      <w:r>
        <w:rPr>
          <w:szCs w:val="19"/>
        </w:rPr>
        <w:t>(b)</w:t>
      </w:r>
      <w:r w:rsidR="00CA4C8B" w:rsidRPr="002E27B1">
        <w:rPr>
          <w:szCs w:val="19"/>
        </w:rPr>
        <w:tab/>
      </w:r>
      <w:bookmarkStart w:id="1994" w:name="F8982400"/>
      <w:r w:rsidR="00CA4C8B" w:rsidRPr="002E27B1">
        <w:rPr>
          <w:szCs w:val="19"/>
        </w:rPr>
        <w:t xml:space="preserve">акча </w:t>
      </w:r>
      <w:r w:rsidR="00D32038" w:rsidRPr="00D32038">
        <w:rPr>
          <w:szCs w:val="19"/>
        </w:rPr>
        <w:t>беренелеринин</w:t>
      </w:r>
      <w:r w:rsidR="00CA4C8B" w:rsidRPr="002E27B1">
        <w:rPr>
          <w:szCs w:val="19"/>
        </w:rPr>
        <w:t xml:space="preserve"> көпчүлүгү өздүк </w:t>
      </w:r>
      <w:r w:rsidR="00D32038" w:rsidRPr="00D32038">
        <w:rPr>
          <w:szCs w:val="19"/>
        </w:rPr>
        <w:t>наркы</w:t>
      </w:r>
      <w:r w:rsidR="00CA4C8B" w:rsidRPr="002E27B1">
        <w:rPr>
          <w:szCs w:val="19"/>
        </w:rPr>
        <w:t xml:space="preserve"> же </w:t>
      </w:r>
      <w:r w:rsidR="009A6DAA" w:rsidRPr="002E27B1">
        <w:rPr>
          <w:b/>
          <w:szCs w:val="19"/>
        </w:rPr>
        <w:t>амортизацияны</w:t>
      </w:r>
      <w:r w:rsidR="00CA4C8B" w:rsidRPr="002E27B1">
        <w:rPr>
          <w:b/>
          <w:szCs w:val="19"/>
        </w:rPr>
        <w:t xml:space="preserve"> алып салгандагы</w:t>
      </w:r>
      <w:r w:rsidR="00CA4C8B" w:rsidRPr="002E27B1">
        <w:rPr>
          <w:szCs w:val="19"/>
        </w:rPr>
        <w:t xml:space="preserve"> өздүк </w:t>
      </w:r>
      <w:r w:rsidR="00D32038" w:rsidRPr="00D32038">
        <w:rPr>
          <w:szCs w:val="19"/>
        </w:rPr>
        <w:t>наркы</w:t>
      </w:r>
      <w:r w:rsidR="00CA4C8B" w:rsidRPr="002E27B1">
        <w:rPr>
          <w:szCs w:val="19"/>
        </w:rPr>
        <w:t xml:space="preserve"> менен эсептелет</w:t>
      </w:r>
      <w:r w:rsidR="00D32038" w:rsidRPr="00D32038">
        <w:rPr>
          <w:szCs w:val="19"/>
        </w:rPr>
        <w:t>.</w:t>
      </w:r>
      <w:r w:rsidR="00CA4C8B" w:rsidRPr="002E27B1">
        <w:rPr>
          <w:szCs w:val="19"/>
        </w:rPr>
        <w:t xml:space="preserve"> </w:t>
      </w:r>
      <w:r w:rsidR="00D32038" w:rsidRPr="00D32038">
        <w:rPr>
          <w:szCs w:val="19"/>
        </w:rPr>
        <w:t>О</w:t>
      </w:r>
      <w:r w:rsidR="00CA4C8B" w:rsidRPr="002E27B1">
        <w:rPr>
          <w:szCs w:val="19"/>
        </w:rPr>
        <w:t>шондуктан алар сатып алуу күнүндөгү суммалар менен көрсөтүлөт.</w:t>
      </w:r>
      <w:bookmarkEnd w:id="1994"/>
      <w:r w:rsidR="00CA4C8B" w:rsidRPr="002E27B1">
        <w:rPr>
          <w:szCs w:val="19"/>
        </w:rPr>
        <w:t xml:space="preserve"> Ар бир </w:t>
      </w:r>
      <w:r w:rsidR="00D32038" w:rsidRPr="00D32038">
        <w:rPr>
          <w:szCs w:val="19"/>
        </w:rPr>
        <w:t>берененин</w:t>
      </w:r>
      <w:r w:rsidR="00CA4C8B" w:rsidRPr="002E27B1">
        <w:rPr>
          <w:szCs w:val="19"/>
        </w:rPr>
        <w:t xml:space="preserve"> кайрадан эсептелген өздүк </w:t>
      </w:r>
      <w:r w:rsidR="00D32038" w:rsidRPr="00D32038">
        <w:rPr>
          <w:szCs w:val="19"/>
        </w:rPr>
        <w:t>наркы</w:t>
      </w:r>
      <w:r w:rsidR="00CA4C8B" w:rsidRPr="002E27B1">
        <w:rPr>
          <w:szCs w:val="19"/>
        </w:rPr>
        <w:t xml:space="preserve"> же </w:t>
      </w:r>
      <w:r w:rsidR="009A6DAA" w:rsidRPr="002E27B1">
        <w:rPr>
          <w:szCs w:val="19"/>
        </w:rPr>
        <w:t>амортизацияны</w:t>
      </w:r>
      <w:r w:rsidR="00CA4C8B" w:rsidRPr="002E27B1">
        <w:rPr>
          <w:szCs w:val="19"/>
        </w:rPr>
        <w:t xml:space="preserve"> алып салгандагы өздүк </w:t>
      </w:r>
      <w:r w:rsidR="00D32038" w:rsidRPr="00D32038">
        <w:rPr>
          <w:szCs w:val="19"/>
        </w:rPr>
        <w:t>наркы</w:t>
      </w:r>
      <w:r w:rsidR="00CA4C8B" w:rsidRPr="002E27B1">
        <w:rPr>
          <w:szCs w:val="19"/>
        </w:rPr>
        <w:t xml:space="preserve"> сатып алган күндөн баштап отчеттук мезгилдин аягына чейин жалпы </w:t>
      </w:r>
      <w:r w:rsidR="00D32038" w:rsidRPr="00D32038">
        <w:rPr>
          <w:szCs w:val="19"/>
        </w:rPr>
        <w:t>нарк</w:t>
      </w:r>
      <w:r w:rsidR="00CA4C8B" w:rsidRPr="002E27B1">
        <w:rPr>
          <w:szCs w:val="19"/>
        </w:rPr>
        <w:t xml:space="preserve"> индексиндеги өзгөрүүнү анын тарыхый </w:t>
      </w:r>
      <w:r w:rsidR="00D32038" w:rsidRPr="00D32038">
        <w:rPr>
          <w:szCs w:val="19"/>
        </w:rPr>
        <w:t>наркына</w:t>
      </w:r>
      <w:r w:rsidR="00CA4C8B" w:rsidRPr="002E27B1">
        <w:rPr>
          <w:szCs w:val="19"/>
        </w:rPr>
        <w:t xml:space="preserve"> жана </w:t>
      </w:r>
      <w:r w:rsidR="000544A5">
        <w:rPr>
          <w:szCs w:val="19"/>
        </w:rPr>
        <w:t>амортизацияланнусуна</w:t>
      </w:r>
      <w:r w:rsidR="00CA4C8B" w:rsidRPr="002E27B1">
        <w:rPr>
          <w:szCs w:val="19"/>
        </w:rPr>
        <w:t xml:space="preserve"> колдонуу аркылуу аныкталат.</w:t>
      </w:r>
    </w:p>
    <w:p w14:paraId="507D2BBB" w14:textId="5C71BE4E" w:rsidR="00CA4C8B" w:rsidRPr="002E27B1" w:rsidRDefault="00CA4C8B" w:rsidP="00CA4C8B">
      <w:pPr>
        <w:pStyle w:val="IASBNormalnparaL1"/>
        <w:rPr>
          <w:szCs w:val="19"/>
        </w:rPr>
      </w:pPr>
      <w:r w:rsidRPr="002E27B1">
        <w:rPr>
          <w:szCs w:val="19"/>
        </w:rPr>
        <w:t>(</w:t>
      </w:r>
      <w:r w:rsidR="00F63FD8" w:rsidRPr="00FB2BC5">
        <w:rPr>
          <w:szCs w:val="19"/>
        </w:rPr>
        <w:t>b</w:t>
      </w:r>
      <w:r w:rsidRPr="002E27B1">
        <w:rPr>
          <w:szCs w:val="19"/>
        </w:rPr>
        <w:t>а)</w:t>
      </w:r>
      <w:r w:rsidRPr="002E27B1">
        <w:rPr>
          <w:szCs w:val="19"/>
        </w:rPr>
        <w:tab/>
      </w:r>
      <w:bookmarkStart w:id="1995" w:name="F42163004"/>
      <w:r w:rsidRPr="002E27B1">
        <w:rPr>
          <w:szCs w:val="19"/>
        </w:rPr>
        <w:t xml:space="preserve">кээ бир акчалай эмес </w:t>
      </w:r>
      <w:r w:rsidR="00D32038" w:rsidRPr="00D32038">
        <w:rPr>
          <w:szCs w:val="19"/>
        </w:rPr>
        <w:t>беренеле</w:t>
      </w:r>
      <w:r w:rsidR="00D32038" w:rsidRPr="00377E8C">
        <w:rPr>
          <w:szCs w:val="19"/>
        </w:rPr>
        <w:t>р</w:t>
      </w:r>
      <w:r w:rsidRPr="002E27B1">
        <w:rPr>
          <w:szCs w:val="19"/>
        </w:rPr>
        <w:t xml:space="preserve"> отчеттук жана сатып алуу күнүнөн башка күндөгү суммалар менен эсептелет, мисалы, кээ</w:t>
      </w:r>
      <w:r w:rsidR="00595675">
        <w:rPr>
          <w:szCs w:val="19"/>
        </w:rPr>
        <w:t>де</w:t>
      </w:r>
      <w:r w:rsidRPr="002E27B1">
        <w:rPr>
          <w:szCs w:val="19"/>
        </w:rPr>
        <w:t xml:space="preserve"> </w:t>
      </w:r>
      <w:r w:rsidR="00617D2C">
        <w:rPr>
          <w:szCs w:val="19"/>
        </w:rPr>
        <w:t xml:space="preserve">мурункураак </w:t>
      </w:r>
      <w:r w:rsidR="00617D2C" w:rsidRPr="002E27B1">
        <w:rPr>
          <w:szCs w:val="19"/>
        </w:rPr>
        <w:t xml:space="preserve"> </w:t>
      </w:r>
      <w:r w:rsidRPr="002E27B1">
        <w:rPr>
          <w:szCs w:val="19"/>
        </w:rPr>
        <w:t xml:space="preserve">күндө кайра бааланган </w:t>
      </w:r>
      <w:r w:rsidRPr="002E27B1">
        <w:rPr>
          <w:b/>
          <w:szCs w:val="19"/>
        </w:rPr>
        <w:t>негизги каражаттар</w:t>
      </w:r>
      <w:r w:rsidRPr="002E27B1">
        <w:rPr>
          <w:szCs w:val="19"/>
        </w:rPr>
        <w:t>.</w:t>
      </w:r>
      <w:bookmarkEnd w:id="1995"/>
      <w:r w:rsidRPr="002E27B1">
        <w:rPr>
          <w:szCs w:val="19"/>
        </w:rPr>
        <w:t xml:space="preserve"> Мындай жагдайларда </w:t>
      </w:r>
      <w:r w:rsidRPr="002E27B1">
        <w:rPr>
          <w:b/>
          <w:szCs w:val="19"/>
        </w:rPr>
        <w:t>баланстык нарктар</w:t>
      </w:r>
      <w:r w:rsidRPr="002E27B1">
        <w:rPr>
          <w:szCs w:val="19"/>
        </w:rPr>
        <w:t xml:space="preserve"> кайрадан </w:t>
      </w:r>
      <w:r w:rsidR="00377E8C" w:rsidRPr="00377E8C">
        <w:rPr>
          <w:szCs w:val="19"/>
        </w:rPr>
        <w:t>наркталган</w:t>
      </w:r>
      <w:r w:rsidRPr="002E27B1">
        <w:rPr>
          <w:szCs w:val="19"/>
        </w:rPr>
        <w:t xml:space="preserve"> күндөн тартып кайрадан эсептелет.</w:t>
      </w:r>
    </w:p>
    <w:p w14:paraId="6D038A9C" w14:textId="0B11D91E" w:rsidR="00CA4C8B" w:rsidRPr="002E27B1" w:rsidRDefault="005F4BC2" w:rsidP="00CA4C8B">
      <w:pPr>
        <w:pStyle w:val="IASBNormalnparaL1"/>
        <w:rPr>
          <w:szCs w:val="19"/>
        </w:rPr>
      </w:pPr>
      <w:r>
        <w:rPr>
          <w:szCs w:val="19"/>
        </w:rPr>
        <w:t>(с)</w:t>
      </w:r>
      <w:r w:rsidR="00CA4C8B" w:rsidRPr="002E27B1">
        <w:rPr>
          <w:szCs w:val="19"/>
        </w:rPr>
        <w:tab/>
      </w:r>
      <w:bookmarkStart w:id="1996" w:name="F8982402"/>
      <w:r w:rsidR="00377E8C" w:rsidRPr="00377E8C">
        <w:rPr>
          <w:szCs w:val="19"/>
        </w:rPr>
        <w:t>акчалай</w:t>
      </w:r>
      <w:r w:rsidR="00CA4C8B" w:rsidRPr="002E27B1">
        <w:rPr>
          <w:szCs w:val="19"/>
        </w:rPr>
        <w:t xml:space="preserve"> эмес </w:t>
      </w:r>
      <w:r w:rsidR="00377E8C" w:rsidRPr="00377E8C">
        <w:rPr>
          <w:szCs w:val="19"/>
        </w:rPr>
        <w:t>берененин</w:t>
      </w:r>
      <w:r w:rsidR="00CA4C8B" w:rsidRPr="002E27B1">
        <w:rPr>
          <w:szCs w:val="19"/>
        </w:rPr>
        <w:t xml:space="preserve"> кайрадан эсептелген суммасы 27-</w:t>
      </w:r>
      <w:r w:rsidR="00CA4C8B" w:rsidRPr="002E27B1">
        <w:rPr>
          <w:i/>
          <w:szCs w:val="19"/>
        </w:rPr>
        <w:t xml:space="preserve">Активдердин </w:t>
      </w:r>
      <w:r w:rsidR="005B69BC">
        <w:rPr>
          <w:i/>
          <w:szCs w:val="19"/>
        </w:rPr>
        <w:t>наркынын түшүшү</w:t>
      </w:r>
      <w:r w:rsidR="00CA4C8B" w:rsidRPr="002E27B1">
        <w:rPr>
          <w:szCs w:val="19"/>
        </w:rPr>
        <w:t xml:space="preserve"> бөлүмүнө ылайык  ал өзүнүн </w:t>
      </w:r>
      <w:r w:rsidR="009A6DAA" w:rsidRPr="002E27B1">
        <w:rPr>
          <w:b/>
          <w:szCs w:val="19"/>
        </w:rPr>
        <w:t>орду толтурулуучу</w:t>
      </w:r>
      <w:r w:rsidR="00CA4C8B" w:rsidRPr="002E27B1">
        <w:rPr>
          <w:szCs w:val="19"/>
        </w:rPr>
        <w:t xml:space="preserve"> </w:t>
      </w:r>
      <w:r w:rsidR="00377E8C" w:rsidRPr="00377E8C">
        <w:rPr>
          <w:szCs w:val="19"/>
        </w:rPr>
        <w:t>наркынан</w:t>
      </w:r>
      <w:r w:rsidR="00CA4C8B" w:rsidRPr="002E27B1">
        <w:rPr>
          <w:szCs w:val="19"/>
        </w:rPr>
        <w:t xml:space="preserve"> ашып кеткенде кыскартылат.</w:t>
      </w:r>
      <w:bookmarkEnd w:id="1996"/>
    </w:p>
    <w:p w14:paraId="3BE96F2B" w14:textId="46ECCB0B" w:rsidR="00CA4C8B" w:rsidRPr="002E27B1" w:rsidRDefault="00CA4C8B" w:rsidP="00CA4C8B">
      <w:pPr>
        <w:pStyle w:val="IASBNormalnpara"/>
        <w:rPr>
          <w:szCs w:val="19"/>
        </w:rPr>
      </w:pPr>
      <w:r w:rsidRPr="002E27B1">
        <w:rPr>
          <w:szCs w:val="19"/>
        </w:rPr>
        <w:t>31.9</w:t>
      </w:r>
      <w:r w:rsidRPr="002E27B1">
        <w:rPr>
          <w:szCs w:val="19"/>
        </w:rPr>
        <w:tab/>
      </w:r>
      <w:bookmarkStart w:id="1997" w:name="F8982405"/>
      <w:r w:rsidRPr="002E27B1">
        <w:rPr>
          <w:szCs w:val="19"/>
        </w:rPr>
        <w:t xml:space="preserve">Ушул бөлүмдү колдонгон биринчи мезгилдин башында </w:t>
      </w:r>
      <w:r w:rsidRPr="002E27B1">
        <w:rPr>
          <w:b/>
          <w:szCs w:val="19"/>
        </w:rPr>
        <w:t>капиталдын</w:t>
      </w:r>
      <w:r w:rsidRPr="002E27B1">
        <w:rPr>
          <w:szCs w:val="19"/>
        </w:rPr>
        <w:t xml:space="preserve"> компоненттери, кармалган пайдаларды жана кайра </w:t>
      </w:r>
      <w:r w:rsidR="00377E8C" w:rsidRPr="00377E8C">
        <w:rPr>
          <w:szCs w:val="19"/>
        </w:rPr>
        <w:t>нарктоодон</w:t>
      </w:r>
      <w:r w:rsidRPr="002E27B1">
        <w:rPr>
          <w:szCs w:val="19"/>
        </w:rPr>
        <w:t xml:space="preserve"> келип чыккан ашыкча суммаларды кошпогондо, ошол компоненттер салынган же пайда болгон күндөрдөн баштап жалпы </w:t>
      </w:r>
      <w:r w:rsidR="00377E8C" w:rsidRPr="00377E8C">
        <w:rPr>
          <w:szCs w:val="19"/>
        </w:rPr>
        <w:t>нарк</w:t>
      </w:r>
      <w:r w:rsidRPr="002E27B1">
        <w:rPr>
          <w:szCs w:val="19"/>
        </w:rPr>
        <w:t xml:space="preserve"> индексин пайдалануу менен кайрадан эсептелет.</w:t>
      </w:r>
      <w:bookmarkEnd w:id="1997"/>
      <w:r w:rsidRPr="002E27B1">
        <w:rPr>
          <w:szCs w:val="19"/>
        </w:rPr>
        <w:t xml:space="preserve"> Мурдагы мезгилдердин ичинде келип чыккан кайра </w:t>
      </w:r>
      <w:r w:rsidR="00377E8C" w:rsidRPr="00377E8C">
        <w:rPr>
          <w:szCs w:val="19"/>
        </w:rPr>
        <w:t>нарктоодон</w:t>
      </w:r>
      <w:r w:rsidRPr="002E27B1">
        <w:rPr>
          <w:szCs w:val="19"/>
        </w:rPr>
        <w:t xml:space="preserve"> </w:t>
      </w:r>
      <w:r w:rsidR="00617D2C">
        <w:rPr>
          <w:szCs w:val="19"/>
        </w:rPr>
        <w:t>пайда болгон</w:t>
      </w:r>
      <w:r w:rsidR="00617D2C" w:rsidRPr="002E27B1">
        <w:rPr>
          <w:szCs w:val="19"/>
        </w:rPr>
        <w:t xml:space="preserve"> </w:t>
      </w:r>
      <w:r w:rsidRPr="002E27B1">
        <w:rPr>
          <w:szCs w:val="19"/>
        </w:rPr>
        <w:t xml:space="preserve">ашыкча суммалардын бардыгы жоюлууга тийиш. Кайрадан эсептелген бөлүштүрүлбөгөн пайдалар </w:t>
      </w:r>
      <w:r w:rsidR="00617D2C">
        <w:rPr>
          <w:szCs w:val="19"/>
        </w:rPr>
        <w:t>жа</w:t>
      </w:r>
      <w:r w:rsidR="00617D2C" w:rsidRPr="00617D2C">
        <w:rPr>
          <w:szCs w:val="19"/>
        </w:rPr>
        <w:t>ң</w:t>
      </w:r>
      <w:r w:rsidR="00617D2C">
        <w:rPr>
          <w:szCs w:val="19"/>
        </w:rPr>
        <w:t xml:space="preserve">ыча </w:t>
      </w:r>
      <w:r w:rsidRPr="002E27B1">
        <w:rPr>
          <w:szCs w:val="19"/>
        </w:rPr>
        <w:t xml:space="preserve">эсептелген </w:t>
      </w:r>
      <w:r w:rsidR="008E6A63" w:rsidRPr="002E27B1">
        <w:rPr>
          <w:szCs w:val="19"/>
        </w:rPr>
        <w:t>финансылык</w:t>
      </w:r>
      <w:r w:rsidR="00A96470" w:rsidRPr="002E27B1">
        <w:rPr>
          <w:szCs w:val="19"/>
        </w:rPr>
        <w:t xml:space="preserve"> абал</w:t>
      </w:r>
      <w:r w:rsidRPr="002E27B1">
        <w:rPr>
          <w:szCs w:val="19"/>
        </w:rPr>
        <w:t xml:space="preserve"> </w:t>
      </w:r>
      <w:r w:rsidR="00377E8C" w:rsidRPr="00377E8C">
        <w:rPr>
          <w:szCs w:val="19"/>
        </w:rPr>
        <w:t>жөнүнд</w:t>
      </w:r>
      <w:r w:rsidR="00377E8C">
        <w:rPr>
          <w:szCs w:val="19"/>
        </w:rPr>
        <w:t>ө</w:t>
      </w:r>
      <w:r w:rsidRPr="002E27B1">
        <w:rPr>
          <w:szCs w:val="19"/>
        </w:rPr>
        <w:t xml:space="preserve"> отчеттогу бардык башка суммалардын негизинде аныкталат.</w:t>
      </w:r>
    </w:p>
    <w:p w14:paraId="055A9F10" w14:textId="1A4555D4" w:rsidR="00CA4C8B" w:rsidRPr="002E27B1" w:rsidRDefault="00CA4C8B" w:rsidP="00CA4C8B">
      <w:pPr>
        <w:pStyle w:val="IASBNormalnpara"/>
        <w:rPr>
          <w:szCs w:val="19"/>
        </w:rPr>
      </w:pPr>
      <w:r w:rsidRPr="002E27B1">
        <w:rPr>
          <w:szCs w:val="19"/>
        </w:rPr>
        <w:t>31.10</w:t>
      </w:r>
      <w:r w:rsidRPr="002E27B1">
        <w:rPr>
          <w:szCs w:val="19"/>
        </w:rPr>
        <w:tab/>
      </w:r>
      <w:bookmarkStart w:id="1998" w:name="F8982406"/>
      <w:r w:rsidRPr="002E27B1">
        <w:rPr>
          <w:szCs w:val="19"/>
        </w:rPr>
        <w:t xml:space="preserve">Биринчи мезгилдин аягында жана кийинки мезгилдерде, ишкана </w:t>
      </w:r>
      <w:r w:rsidRPr="002E27B1">
        <w:rPr>
          <w:b/>
          <w:szCs w:val="19"/>
        </w:rPr>
        <w:t>ээлеринин</w:t>
      </w:r>
      <w:r w:rsidRPr="002E27B1">
        <w:rPr>
          <w:szCs w:val="19"/>
        </w:rPr>
        <w:t xml:space="preserve"> капиталдарынын бардык компоненттери мезгилдин башынан баштап же капиталга салынган күндөн баштап же андан кечирээк  мезгилде жалпы баа индексин колдонуу менен кайрадан эсептелет.</w:t>
      </w:r>
      <w:bookmarkEnd w:id="1998"/>
      <w:r w:rsidRPr="002E27B1">
        <w:rPr>
          <w:szCs w:val="19"/>
        </w:rPr>
        <w:t xml:space="preserve"> Ишкананын ээлеринин капиталдарындагы өзгөрүүлөр 6-</w:t>
      </w:r>
      <w:r w:rsidR="00377E8C" w:rsidRPr="00377E8C">
        <w:t xml:space="preserve"> </w:t>
      </w:r>
      <w:r w:rsidR="00377E8C" w:rsidRPr="00377E8C">
        <w:rPr>
          <w:i/>
          <w:szCs w:val="19"/>
        </w:rPr>
        <w:t xml:space="preserve">Капиталдагы өзгөрүүлөр жөнүндө отчет жана Киреше жана бөлүштүрүлө элек пайдалар тууралуу отчет </w:t>
      </w:r>
      <w:r w:rsidRPr="002E27B1">
        <w:rPr>
          <w:szCs w:val="19"/>
        </w:rPr>
        <w:t>бөлүмүнө ылайык ачып көрсөтүлөт.</w:t>
      </w:r>
    </w:p>
    <w:p w14:paraId="0094E582" w14:textId="2D14AE0A" w:rsidR="00CA4C8B" w:rsidRPr="00C664B7" w:rsidRDefault="00B61E56" w:rsidP="00CA4C8B">
      <w:pPr>
        <w:pStyle w:val="IASBSectionTitle2Ind"/>
        <w:rPr>
          <w:szCs w:val="26"/>
        </w:rPr>
      </w:pPr>
      <w:bookmarkStart w:id="1999" w:name="F8982408"/>
      <w:r w:rsidRPr="00C664B7">
        <w:rPr>
          <w:szCs w:val="26"/>
        </w:rPr>
        <w:t xml:space="preserve">Жыйынды киреше </w:t>
      </w:r>
      <w:r w:rsidR="001C6855" w:rsidRPr="001C6855">
        <w:rPr>
          <w:szCs w:val="26"/>
        </w:rPr>
        <w:t>жөнүндө</w:t>
      </w:r>
      <w:r w:rsidRPr="00C664B7">
        <w:rPr>
          <w:szCs w:val="26"/>
        </w:rPr>
        <w:t xml:space="preserve"> отчет </w:t>
      </w:r>
      <w:r w:rsidR="00CA4C8B" w:rsidRPr="00C664B7">
        <w:rPr>
          <w:szCs w:val="26"/>
        </w:rPr>
        <w:t xml:space="preserve"> жана </w:t>
      </w:r>
      <w:r w:rsidR="00900E65">
        <w:rPr>
          <w:szCs w:val="26"/>
        </w:rPr>
        <w:t xml:space="preserve">пайда (жана зыян) </w:t>
      </w:r>
      <w:r w:rsidR="00CA4C8B" w:rsidRPr="00C664B7">
        <w:rPr>
          <w:szCs w:val="26"/>
        </w:rPr>
        <w:t>жөнүндө отчет</w:t>
      </w:r>
      <w:bookmarkEnd w:id="1999"/>
    </w:p>
    <w:p w14:paraId="6B3564A5" w14:textId="56B037CB" w:rsidR="00CA4C8B" w:rsidRPr="002E27B1" w:rsidRDefault="00CA4C8B" w:rsidP="00CA4C8B">
      <w:pPr>
        <w:pStyle w:val="IASBNormalnpara"/>
        <w:rPr>
          <w:szCs w:val="19"/>
        </w:rPr>
      </w:pPr>
      <w:r w:rsidRPr="002E27B1">
        <w:rPr>
          <w:szCs w:val="19"/>
        </w:rPr>
        <w:t>31.11</w:t>
      </w:r>
      <w:r w:rsidRPr="002E27B1">
        <w:rPr>
          <w:szCs w:val="19"/>
        </w:rPr>
        <w:tab/>
      </w:r>
      <w:bookmarkStart w:id="2000" w:name="F8982411"/>
      <w:r w:rsidR="00617D2C">
        <w:rPr>
          <w:b/>
          <w:szCs w:val="19"/>
        </w:rPr>
        <w:t>Ж</w:t>
      </w:r>
      <w:r w:rsidR="00B61E56" w:rsidRPr="002E27B1">
        <w:rPr>
          <w:b/>
          <w:szCs w:val="19"/>
        </w:rPr>
        <w:t xml:space="preserve">ыйынды киреше </w:t>
      </w:r>
      <w:r w:rsidR="00D03132" w:rsidRPr="00D03132">
        <w:rPr>
          <w:b/>
          <w:szCs w:val="19"/>
        </w:rPr>
        <w:t>жөнүндө</w:t>
      </w:r>
      <w:r w:rsidR="00B61E56" w:rsidRPr="002E27B1">
        <w:rPr>
          <w:b/>
          <w:szCs w:val="19"/>
        </w:rPr>
        <w:t xml:space="preserve"> </w:t>
      </w:r>
      <w:r w:rsidR="00A96470" w:rsidRPr="002E27B1">
        <w:rPr>
          <w:b/>
          <w:szCs w:val="19"/>
        </w:rPr>
        <w:t>отчеттогу</w:t>
      </w:r>
      <w:r w:rsidRPr="002E27B1">
        <w:rPr>
          <w:szCs w:val="19"/>
        </w:rPr>
        <w:t xml:space="preserve"> бардык </w:t>
      </w:r>
      <w:r w:rsidR="00D03132" w:rsidRPr="00D03132">
        <w:rPr>
          <w:szCs w:val="19"/>
        </w:rPr>
        <w:t>беренеле</w:t>
      </w:r>
      <w:r w:rsidR="00D03132" w:rsidRPr="0075013D">
        <w:rPr>
          <w:szCs w:val="19"/>
        </w:rPr>
        <w:t>р</w:t>
      </w:r>
      <w:r w:rsidRPr="002E27B1">
        <w:rPr>
          <w:szCs w:val="19"/>
        </w:rPr>
        <w:t xml:space="preserve"> </w:t>
      </w:r>
      <w:r w:rsidRPr="0075013D">
        <w:rPr>
          <w:b/>
          <w:szCs w:val="19"/>
        </w:rPr>
        <w:t>(</w:t>
      </w:r>
      <w:r w:rsidR="0075013D" w:rsidRPr="0075013D">
        <w:rPr>
          <w:b/>
          <w:szCs w:val="19"/>
        </w:rPr>
        <w:t>пайда (жана зыян) жөнүндө отчетто</w:t>
      </w:r>
      <w:r w:rsidRPr="002E27B1">
        <w:rPr>
          <w:szCs w:val="19"/>
        </w:rPr>
        <w:t xml:space="preserve">, эгер андай сунушталса) отчеттук мезгилдин аягындагы </w:t>
      </w:r>
      <w:r w:rsidR="0075013D" w:rsidRPr="0075013D">
        <w:rPr>
          <w:szCs w:val="19"/>
        </w:rPr>
        <w:t>нарктоо</w:t>
      </w:r>
      <w:r w:rsidRPr="002E27B1">
        <w:rPr>
          <w:szCs w:val="19"/>
        </w:rPr>
        <w:t xml:space="preserve"> бирдигинде көрсөтүлүүгө тийиш.</w:t>
      </w:r>
      <w:bookmarkEnd w:id="2000"/>
      <w:r w:rsidRPr="002E27B1">
        <w:rPr>
          <w:szCs w:val="19"/>
        </w:rPr>
        <w:t xml:space="preserve"> Ошондуктан бардык суммалар жалпы </w:t>
      </w:r>
      <w:r w:rsidR="0075013D" w:rsidRPr="0075013D">
        <w:rPr>
          <w:szCs w:val="19"/>
        </w:rPr>
        <w:t>нарк</w:t>
      </w:r>
      <w:r w:rsidRPr="002E27B1">
        <w:rPr>
          <w:szCs w:val="19"/>
        </w:rPr>
        <w:t xml:space="preserve"> индексиндеги өзгөрүүнү </w:t>
      </w:r>
      <w:r w:rsidRPr="002E27B1">
        <w:rPr>
          <w:b/>
          <w:szCs w:val="19"/>
        </w:rPr>
        <w:t>киреше</w:t>
      </w:r>
      <w:r w:rsidRPr="002E27B1">
        <w:rPr>
          <w:szCs w:val="19"/>
        </w:rPr>
        <w:t xml:space="preserve"> жана </w:t>
      </w:r>
      <w:r w:rsidRPr="002E27B1">
        <w:rPr>
          <w:b/>
          <w:szCs w:val="19"/>
        </w:rPr>
        <w:t>чыгаша</w:t>
      </w:r>
      <w:r w:rsidRPr="002E27B1">
        <w:rPr>
          <w:szCs w:val="19"/>
        </w:rPr>
        <w:t xml:space="preserve"> </w:t>
      </w:r>
      <w:r w:rsidR="0075013D" w:rsidRPr="0075013D">
        <w:rPr>
          <w:szCs w:val="19"/>
        </w:rPr>
        <w:t>беренелери</w:t>
      </w:r>
      <w:r w:rsidRPr="002E27B1">
        <w:rPr>
          <w:szCs w:val="19"/>
        </w:rPr>
        <w:t xml:space="preserve"> </w:t>
      </w:r>
      <w:r w:rsidR="00A96470" w:rsidRPr="002E27B1">
        <w:rPr>
          <w:szCs w:val="19"/>
        </w:rPr>
        <w:t xml:space="preserve">финансылык абал </w:t>
      </w:r>
      <w:r w:rsidR="0075013D" w:rsidRPr="0075013D">
        <w:rPr>
          <w:szCs w:val="19"/>
        </w:rPr>
        <w:t>жөнүндө</w:t>
      </w:r>
      <w:r w:rsidRPr="002E27B1">
        <w:rPr>
          <w:szCs w:val="19"/>
        </w:rPr>
        <w:t xml:space="preserve"> отчеттордо баштапкы таанылган күндөрдө пайдалануу менен кайрадан эсептелиши керек. Эгер жалпы инфляция мезгил ичинде дээрлик бирдей болсо, жана киреше жана чыгаша </w:t>
      </w:r>
      <w:r w:rsidR="006A4AD6">
        <w:rPr>
          <w:szCs w:val="19"/>
        </w:rPr>
        <w:t>беренелери</w:t>
      </w:r>
      <w:r w:rsidRPr="002E27B1">
        <w:rPr>
          <w:szCs w:val="19"/>
        </w:rPr>
        <w:t xml:space="preserve"> </w:t>
      </w:r>
      <w:r w:rsidR="009702E6" w:rsidRPr="009702E6">
        <w:rPr>
          <w:szCs w:val="19"/>
        </w:rPr>
        <w:t>б</w:t>
      </w:r>
      <w:r w:rsidR="00AF4FE5">
        <w:rPr>
          <w:szCs w:val="19"/>
        </w:rPr>
        <w:t>ул</w:t>
      </w:r>
      <w:r w:rsidR="00617D2C" w:rsidRPr="002E27B1">
        <w:rPr>
          <w:szCs w:val="19"/>
        </w:rPr>
        <w:t xml:space="preserve"> </w:t>
      </w:r>
      <w:r w:rsidRPr="002E27B1">
        <w:rPr>
          <w:szCs w:val="19"/>
        </w:rPr>
        <w:t>мезгилдин ичинде бирдей пайда болсо, инфляциянын орточо чендерин пайдаланууга жол берилиши мүмкүн.</w:t>
      </w:r>
    </w:p>
    <w:p w14:paraId="7C89082C" w14:textId="33C7B7E2" w:rsidR="0075013D" w:rsidRDefault="0075013D" w:rsidP="008B08AC">
      <w:pPr>
        <w:pStyle w:val="IASBNormalnpara"/>
        <w:ind w:hanging="62"/>
        <w:rPr>
          <w:rFonts w:ascii="Arial" w:hAnsi="Arial" w:cs="Arial"/>
          <w:b/>
          <w:sz w:val="26"/>
          <w:szCs w:val="26"/>
        </w:rPr>
      </w:pPr>
      <w:r w:rsidRPr="0075013D">
        <w:rPr>
          <w:rFonts w:ascii="Arial" w:hAnsi="Arial" w:cs="Arial"/>
          <w:b/>
          <w:sz w:val="26"/>
          <w:szCs w:val="26"/>
        </w:rPr>
        <w:t>Акча каражаттарынын агымдары жөнүндө отчет</w:t>
      </w:r>
    </w:p>
    <w:p w14:paraId="43D7ED86" w14:textId="20932C34" w:rsidR="00CA4C8B" w:rsidRPr="002E27B1" w:rsidRDefault="00CA4C8B" w:rsidP="00CA4C8B">
      <w:pPr>
        <w:pStyle w:val="IASBNormalnpara"/>
        <w:rPr>
          <w:szCs w:val="19"/>
        </w:rPr>
      </w:pPr>
      <w:r w:rsidRPr="002E27B1">
        <w:rPr>
          <w:szCs w:val="19"/>
        </w:rPr>
        <w:t>31.12</w:t>
      </w:r>
      <w:r w:rsidRPr="002E27B1">
        <w:rPr>
          <w:szCs w:val="19"/>
        </w:rPr>
        <w:tab/>
      </w:r>
      <w:bookmarkStart w:id="2001" w:name="F8982414"/>
      <w:r w:rsidRPr="002E27B1">
        <w:rPr>
          <w:szCs w:val="19"/>
        </w:rPr>
        <w:t xml:space="preserve">Ишкана </w:t>
      </w:r>
      <w:r w:rsidRPr="002E27B1">
        <w:rPr>
          <w:b/>
          <w:szCs w:val="19"/>
        </w:rPr>
        <w:t xml:space="preserve">акча каражаттары </w:t>
      </w:r>
      <w:r w:rsidR="0075013D" w:rsidRPr="0075013D">
        <w:rPr>
          <w:b/>
          <w:szCs w:val="19"/>
        </w:rPr>
        <w:t xml:space="preserve">жөнүндө </w:t>
      </w:r>
      <w:r w:rsidRPr="002E27B1">
        <w:rPr>
          <w:b/>
          <w:szCs w:val="19"/>
        </w:rPr>
        <w:t>отчетундагы</w:t>
      </w:r>
      <w:r w:rsidRPr="002E27B1">
        <w:rPr>
          <w:szCs w:val="19"/>
        </w:rPr>
        <w:t xml:space="preserve"> бардык </w:t>
      </w:r>
      <w:r w:rsidR="0075013D" w:rsidRPr="0075013D">
        <w:rPr>
          <w:szCs w:val="19"/>
        </w:rPr>
        <w:t>беренелерди</w:t>
      </w:r>
      <w:r w:rsidRPr="002E27B1">
        <w:rPr>
          <w:szCs w:val="19"/>
        </w:rPr>
        <w:t xml:space="preserve"> отчеттук мезгилдин аягындагы</w:t>
      </w:r>
      <w:r w:rsidR="0075013D" w:rsidRPr="0075013D">
        <w:rPr>
          <w:szCs w:val="19"/>
        </w:rPr>
        <w:t>нарктоо</w:t>
      </w:r>
      <w:r w:rsidRPr="002E27B1">
        <w:rPr>
          <w:szCs w:val="19"/>
        </w:rPr>
        <w:t xml:space="preserve"> бирдиги менен көрсөтүүгө тийиш.</w:t>
      </w:r>
      <w:bookmarkEnd w:id="2001"/>
    </w:p>
    <w:p w14:paraId="4DC013A8" w14:textId="328FB36D" w:rsidR="00CA4C8B" w:rsidRPr="00C664B7" w:rsidRDefault="00CA4C8B" w:rsidP="00CA4C8B">
      <w:pPr>
        <w:pStyle w:val="IASBSectionTitle2Ind"/>
        <w:rPr>
          <w:szCs w:val="26"/>
        </w:rPr>
      </w:pPr>
      <w:bookmarkStart w:id="2002" w:name="F8982415"/>
      <w:r w:rsidRPr="00C664B7">
        <w:rPr>
          <w:szCs w:val="26"/>
        </w:rPr>
        <w:t xml:space="preserve">Таза </w:t>
      </w:r>
      <w:r w:rsidR="0075013D">
        <w:rPr>
          <w:szCs w:val="26"/>
          <w:lang w:val="ru-RU"/>
        </w:rPr>
        <w:t>акчалай</w:t>
      </w:r>
      <w:r w:rsidRPr="00C664B7">
        <w:rPr>
          <w:szCs w:val="26"/>
        </w:rPr>
        <w:t xml:space="preserve"> </w:t>
      </w:r>
      <w:r w:rsidR="00617D2C">
        <w:rPr>
          <w:szCs w:val="26"/>
        </w:rPr>
        <w:t>жагдайлар</w:t>
      </w:r>
      <w:r w:rsidR="00617D2C" w:rsidRPr="00C664B7">
        <w:rPr>
          <w:szCs w:val="26"/>
        </w:rPr>
        <w:t xml:space="preserve"> </w:t>
      </w:r>
      <w:r w:rsidRPr="00C664B7">
        <w:rPr>
          <w:szCs w:val="26"/>
        </w:rPr>
        <w:t>боюнча пайдалар менен зыяндар</w:t>
      </w:r>
      <w:bookmarkEnd w:id="2002"/>
    </w:p>
    <w:p w14:paraId="5CBEF609" w14:textId="28865DE3" w:rsidR="00CA4C8B" w:rsidRPr="002E27B1" w:rsidRDefault="00CA4C8B" w:rsidP="00CA4C8B">
      <w:pPr>
        <w:pStyle w:val="IASBNormalnpara"/>
        <w:rPr>
          <w:szCs w:val="19"/>
        </w:rPr>
      </w:pPr>
      <w:r w:rsidRPr="002E27B1">
        <w:rPr>
          <w:szCs w:val="19"/>
        </w:rPr>
        <w:t>31.13</w:t>
      </w:r>
      <w:r w:rsidRPr="002E27B1">
        <w:rPr>
          <w:szCs w:val="19"/>
        </w:rPr>
        <w:tab/>
      </w:r>
      <w:bookmarkStart w:id="2003" w:name="F8982418"/>
      <w:r w:rsidRPr="002E27B1">
        <w:rPr>
          <w:szCs w:val="19"/>
        </w:rPr>
        <w:t xml:space="preserve">Инфляция </w:t>
      </w:r>
      <w:r w:rsidR="00617D2C">
        <w:rPr>
          <w:szCs w:val="19"/>
        </w:rPr>
        <w:t>мезгилинде</w:t>
      </w:r>
      <w:r w:rsidR="00617D2C" w:rsidRPr="002E27B1">
        <w:rPr>
          <w:szCs w:val="19"/>
        </w:rPr>
        <w:t xml:space="preserve">  </w:t>
      </w:r>
      <w:r w:rsidRPr="002E27B1">
        <w:rPr>
          <w:szCs w:val="19"/>
        </w:rPr>
        <w:t>акча активдери акча милдеттенмелеринен ашы</w:t>
      </w:r>
      <w:r w:rsidR="00617D2C">
        <w:rPr>
          <w:szCs w:val="19"/>
        </w:rPr>
        <w:t xml:space="preserve">к болгон </w:t>
      </w:r>
      <w:r w:rsidRPr="002E27B1">
        <w:rPr>
          <w:szCs w:val="19"/>
        </w:rPr>
        <w:t xml:space="preserve"> ишкана сатып алуу жөндөмдүүлүгүн жоготот, ал эми акча милдеттенмелери акча активдеринен ашы</w:t>
      </w:r>
      <w:r w:rsidR="00617D2C">
        <w:rPr>
          <w:szCs w:val="19"/>
        </w:rPr>
        <w:t>к</w:t>
      </w:r>
      <w:r w:rsidRPr="002E27B1">
        <w:rPr>
          <w:szCs w:val="19"/>
        </w:rPr>
        <w:t xml:space="preserve"> </w:t>
      </w:r>
      <w:r w:rsidR="00617D2C">
        <w:rPr>
          <w:szCs w:val="19"/>
        </w:rPr>
        <w:t>болгон</w:t>
      </w:r>
      <w:r w:rsidR="00617D2C" w:rsidRPr="002E27B1">
        <w:rPr>
          <w:szCs w:val="19"/>
        </w:rPr>
        <w:t xml:space="preserve"> </w:t>
      </w:r>
      <w:r w:rsidRPr="002E27B1">
        <w:rPr>
          <w:szCs w:val="19"/>
        </w:rPr>
        <w:t xml:space="preserve">ишкананын сатып алуу жөндөмдүүлүгү активдер жана милдеттенмелер </w:t>
      </w:r>
      <w:r w:rsidR="0075013D" w:rsidRPr="0075013D">
        <w:rPr>
          <w:szCs w:val="19"/>
        </w:rPr>
        <w:t>нар</w:t>
      </w:r>
      <w:r w:rsidR="0075013D" w:rsidRPr="000355C6">
        <w:rPr>
          <w:szCs w:val="19"/>
        </w:rPr>
        <w:t>к</w:t>
      </w:r>
      <w:r w:rsidRPr="002E27B1">
        <w:rPr>
          <w:szCs w:val="19"/>
        </w:rPr>
        <w:t xml:space="preserve"> деңгээлине  </w:t>
      </w:r>
      <w:r w:rsidR="00DD4D2D">
        <w:rPr>
          <w:szCs w:val="19"/>
        </w:rPr>
        <w:t>катышы жок</w:t>
      </w:r>
      <w:r w:rsidR="00DD4D2D" w:rsidRPr="002E27B1">
        <w:rPr>
          <w:szCs w:val="19"/>
        </w:rPr>
        <w:t xml:space="preserve"> </w:t>
      </w:r>
      <w:r w:rsidRPr="002E27B1">
        <w:rPr>
          <w:szCs w:val="19"/>
        </w:rPr>
        <w:t xml:space="preserve">даражада </w:t>
      </w:r>
      <w:r w:rsidRPr="002E27B1">
        <w:rPr>
          <w:b/>
          <w:szCs w:val="19"/>
        </w:rPr>
        <w:t>жогорулайт</w:t>
      </w:r>
      <w:r w:rsidRPr="002E27B1">
        <w:rPr>
          <w:szCs w:val="19"/>
        </w:rPr>
        <w:t>.</w:t>
      </w:r>
      <w:bookmarkEnd w:id="2003"/>
      <w:r w:rsidRPr="002E27B1">
        <w:rPr>
          <w:szCs w:val="19"/>
        </w:rPr>
        <w:t xml:space="preserve"> Ишкана таза </w:t>
      </w:r>
      <w:r w:rsidR="0075013D" w:rsidRPr="0075013D">
        <w:rPr>
          <w:szCs w:val="19"/>
        </w:rPr>
        <w:t>акчалай</w:t>
      </w:r>
      <w:r w:rsidRPr="002E27B1">
        <w:rPr>
          <w:szCs w:val="19"/>
        </w:rPr>
        <w:t xml:space="preserve"> </w:t>
      </w:r>
      <w:r w:rsidR="00DD4D2D">
        <w:rPr>
          <w:szCs w:val="19"/>
        </w:rPr>
        <w:t xml:space="preserve">жагдай </w:t>
      </w:r>
      <w:r w:rsidR="00DD4D2D" w:rsidRPr="002E27B1">
        <w:rPr>
          <w:szCs w:val="19"/>
        </w:rPr>
        <w:t xml:space="preserve"> </w:t>
      </w:r>
      <w:r w:rsidRPr="002E27B1">
        <w:rPr>
          <w:szCs w:val="19"/>
        </w:rPr>
        <w:t xml:space="preserve">боюнча пайдаларды жана зыяндарды </w:t>
      </w:r>
      <w:r w:rsidRPr="002E27B1">
        <w:rPr>
          <w:b/>
          <w:szCs w:val="19"/>
        </w:rPr>
        <w:t>пайда же зыяндын</w:t>
      </w:r>
      <w:r w:rsidRPr="002E27B1">
        <w:rPr>
          <w:szCs w:val="19"/>
        </w:rPr>
        <w:t xml:space="preserve"> курамына киргизиши керек. Келишим боюнча</w:t>
      </w:r>
      <w:r w:rsidR="0075013D" w:rsidRPr="0075013D">
        <w:rPr>
          <w:szCs w:val="19"/>
        </w:rPr>
        <w:t xml:space="preserve"> нарк</w:t>
      </w:r>
      <w:r w:rsidRPr="002E27B1">
        <w:rPr>
          <w:szCs w:val="19"/>
        </w:rPr>
        <w:t xml:space="preserve"> өзгөрүүлөрүнө байланыштуу активдер менен милдеттенмелерге 31.17 </w:t>
      </w:r>
      <w:r w:rsidR="0051572B">
        <w:rPr>
          <w:szCs w:val="19"/>
        </w:rPr>
        <w:t>пунктту</w:t>
      </w:r>
      <w:r w:rsidRPr="002E27B1">
        <w:rPr>
          <w:szCs w:val="19"/>
        </w:rPr>
        <w:t xml:space="preserve">на ылайык жасалган түзөтүү таза акча </w:t>
      </w:r>
      <w:r w:rsidR="0075013D" w:rsidRPr="0075013D">
        <w:rPr>
          <w:szCs w:val="19"/>
        </w:rPr>
        <w:t>беренелери</w:t>
      </w:r>
      <w:r w:rsidRPr="002E27B1">
        <w:rPr>
          <w:szCs w:val="19"/>
        </w:rPr>
        <w:t xml:space="preserve"> боюнча пайда жана жоготууга каршы чегерилиши керек. </w:t>
      </w:r>
    </w:p>
    <w:p w14:paraId="24F1A797" w14:textId="77777777" w:rsidR="00CA4C8B" w:rsidRPr="00C664B7" w:rsidRDefault="00CA4C8B" w:rsidP="00CA4C8B">
      <w:pPr>
        <w:pStyle w:val="IASBSectionTitle2Ind"/>
        <w:rPr>
          <w:szCs w:val="26"/>
        </w:rPr>
      </w:pPr>
      <w:bookmarkStart w:id="2004" w:name="F8982419"/>
      <w:r w:rsidRPr="00C664B7">
        <w:rPr>
          <w:szCs w:val="26"/>
        </w:rPr>
        <w:lastRenderedPageBreak/>
        <w:t>Гиперинфляциядан чыккан экономикалар</w:t>
      </w:r>
      <w:bookmarkEnd w:id="2004"/>
    </w:p>
    <w:p w14:paraId="65B70A0B" w14:textId="414210CE" w:rsidR="00CA4C8B" w:rsidRPr="002E27B1" w:rsidRDefault="00CA4C8B" w:rsidP="00CA4C8B">
      <w:pPr>
        <w:pStyle w:val="IASBNormalnpara"/>
        <w:rPr>
          <w:szCs w:val="19"/>
        </w:rPr>
      </w:pPr>
      <w:r w:rsidRPr="002E27B1">
        <w:rPr>
          <w:szCs w:val="19"/>
        </w:rPr>
        <w:t>31.14</w:t>
      </w:r>
      <w:r w:rsidRPr="002E27B1">
        <w:rPr>
          <w:szCs w:val="19"/>
        </w:rPr>
        <w:tab/>
      </w:r>
      <w:bookmarkStart w:id="2005" w:name="F8982421"/>
      <w:r w:rsidRPr="002E27B1">
        <w:rPr>
          <w:szCs w:val="19"/>
        </w:rPr>
        <w:t xml:space="preserve">Экономика гиперинфляциядан чыккан кезде жана ишкана </w:t>
      </w:r>
      <w:r w:rsidR="00504D65" w:rsidRPr="002E27B1">
        <w:rPr>
          <w:szCs w:val="19"/>
        </w:rPr>
        <w:t>финансылык отчеттуулугу</w:t>
      </w:r>
      <w:r w:rsidRPr="002E27B1">
        <w:rPr>
          <w:szCs w:val="19"/>
        </w:rPr>
        <w:t xml:space="preserve">н </w:t>
      </w:r>
      <w:r w:rsidR="009702E6" w:rsidRPr="009702E6">
        <w:rPr>
          <w:szCs w:val="19"/>
        </w:rPr>
        <w:t>уш</w:t>
      </w:r>
      <w:r w:rsidRPr="002E27B1">
        <w:rPr>
          <w:szCs w:val="19"/>
        </w:rPr>
        <w:t xml:space="preserve">ул бөлүмгө ылайык даярдаганды токтоткон кезде, мурдагы отчеттук мезгилдин аягында </w:t>
      </w:r>
      <w:r w:rsidR="000355C6" w:rsidRPr="000355C6">
        <w:rPr>
          <w:b/>
          <w:szCs w:val="19"/>
        </w:rPr>
        <w:t>тапшыруу</w:t>
      </w:r>
      <w:r w:rsidRPr="002E27B1">
        <w:rPr>
          <w:b/>
          <w:szCs w:val="19"/>
        </w:rPr>
        <w:t xml:space="preserve"> валютада</w:t>
      </w:r>
      <w:r w:rsidRPr="002E27B1">
        <w:rPr>
          <w:szCs w:val="19"/>
        </w:rPr>
        <w:t xml:space="preserve"> чагылдырылган суммаларды өзүнүн кийинки </w:t>
      </w:r>
      <w:r w:rsidR="000355C6" w:rsidRPr="000355C6">
        <w:rPr>
          <w:szCs w:val="19"/>
        </w:rPr>
        <w:t>ф</w:t>
      </w:r>
      <w:r w:rsidR="006D2CE8" w:rsidRPr="002E27B1">
        <w:rPr>
          <w:szCs w:val="19"/>
        </w:rPr>
        <w:t>инансылык отчетуулугунда</w:t>
      </w:r>
      <w:r w:rsidRPr="002E27B1">
        <w:rPr>
          <w:szCs w:val="19"/>
        </w:rPr>
        <w:t xml:space="preserve"> баланстык нарктардын негизи катары кароого тийиш.</w:t>
      </w:r>
      <w:bookmarkEnd w:id="2005"/>
    </w:p>
    <w:p w14:paraId="3A093F0F" w14:textId="7B81705D" w:rsidR="00CA4C8B" w:rsidRPr="004E0E6E" w:rsidRDefault="000355C6" w:rsidP="00CA4C8B">
      <w:pPr>
        <w:pStyle w:val="IASBSectionTitle1NonInd"/>
        <w:rPr>
          <w:szCs w:val="26"/>
        </w:rPr>
      </w:pPr>
      <w:bookmarkStart w:id="2006" w:name="F8982423"/>
      <w:r w:rsidRPr="00EB31B4">
        <w:rPr>
          <w:szCs w:val="26"/>
        </w:rPr>
        <w:t>Маалыматтарды а</w:t>
      </w:r>
      <w:r w:rsidR="00CA4C8B" w:rsidRPr="004E0E6E">
        <w:rPr>
          <w:szCs w:val="26"/>
        </w:rPr>
        <w:t>чып көрсөтүүлөр</w:t>
      </w:r>
      <w:bookmarkEnd w:id="2006"/>
    </w:p>
    <w:p w14:paraId="0FC4EDFB" w14:textId="77777777" w:rsidR="00CA4C8B" w:rsidRPr="002E27B1" w:rsidRDefault="00CA4C8B" w:rsidP="00CA4C8B">
      <w:pPr>
        <w:pStyle w:val="IASBNormalnpara"/>
        <w:rPr>
          <w:szCs w:val="19"/>
        </w:rPr>
      </w:pPr>
      <w:r w:rsidRPr="002E27B1">
        <w:rPr>
          <w:szCs w:val="19"/>
        </w:rPr>
        <w:t>31.15</w:t>
      </w:r>
      <w:r w:rsidRPr="002E27B1">
        <w:rPr>
          <w:szCs w:val="19"/>
        </w:rPr>
        <w:tab/>
      </w:r>
      <w:bookmarkStart w:id="2007" w:name="F8982424"/>
      <w:r w:rsidRPr="002E27B1">
        <w:rPr>
          <w:szCs w:val="19"/>
        </w:rPr>
        <w:t>Ушул бөлүмдү колдонгон ишкана төмөндөгүлөрдү ачып көрсөтүүгө тийиш:</w:t>
      </w:r>
      <w:bookmarkEnd w:id="2007"/>
    </w:p>
    <w:p w14:paraId="10EA6D42" w14:textId="1B716B36" w:rsidR="00CA4C8B" w:rsidRPr="002E27B1" w:rsidRDefault="00CA4C8B" w:rsidP="00CA4C8B">
      <w:pPr>
        <w:pStyle w:val="IASBNormalnparaL1"/>
        <w:rPr>
          <w:szCs w:val="19"/>
        </w:rPr>
      </w:pPr>
      <w:r w:rsidRPr="002E27B1">
        <w:rPr>
          <w:szCs w:val="19"/>
        </w:rPr>
        <w:t>(а)</w:t>
      </w:r>
      <w:r w:rsidRPr="002E27B1">
        <w:rPr>
          <w:szCs w:val="19"/>
        </w:rPr>
        <w:tab/>
      </w:r>
      <w:bookmarkStart w:id="2008" w:name="F8982427"/>
      <w:r w:rsidR="00BE7226" w:rsidRPr="002E27B1">
        <w:rPr>
          <w:szCs w:val="19"/>
        </w:rPr>
        <w:t>финансылык отчеттуулук</w:t>
      </w:r>
      <w:r w:rsidRPr="002E27B1">
        <w:rPr>
          <w:szCs w:val="19"/>
        </w:rPr>
        <w:t xml:space="preserve"> жана мурдагы мезгилдеги маалыматтар </w:t>
      </w:r>
      <w:r w:rsidR="00926E15">
        <w:rPr>
          <w:szCs w:val="19"/>
        </w:rPr>
        <w:t>тапшыруу валютасынын</w:t>
      </w:r>
      <w:r w:rsidRPr="002E27B1">
        <w:rPr>
          <w:szCs w:val="19"/>
        </w:rPr>
        <w:t xml:space="preserve"> жалпы сатып алуу жөндөмдүүлүгүндөгү өзгөрүүлөрдү эске алуу менен кайрадан эсептелген факт;</w:t>
      </w:r>
      <w:bookmarkEnd w:id="2008"/>
    </w:p>
    <w:p w14:paraId="0C6E43DD" w14:textId="0E342A34" w:rsidR="00CA4C8B" w:rsidRPr="002E27B1" w:rsidRDefault="005F4BC2" w:rsidP="00CA4C8B">
      <w:pPr>
        <w:pStyle w:val="IASBNormalnparaL1"/>
        <w:rPr>
          <w:szCs w:val="19"/>
        </w:rPr>
      </w:pPr>
      <w:r>
        <w:rPr>
          <w:szCs w:val="19"/>
        </w:rPr>
        <w:t>(b)</w:t>
      </w:r>
      <w:r w:rsidR="00CA4C8B" w:rsidRPr="002E27B1">
        <w:rPr>
          <w:szCs w:val="19"/>
        </w:rPr>
        <w:tab/>
      </w:r>
      <w:bookmarkStart w:id="2009" w:name="F8982429"/>
      <w:r w:rsidR="00CA4C8B" w:rsidRPr="002E27B1">
        <w:rPr>
          <w:szCs w:val="19"/>
        </w:rPr>
        <w:t xml:space="preserve">отчеттук күндөгү </w:t>
      </w:r>
      <w:r w:rsidR="000355C6" w:rsidRPr="000355C6">
        <w:rPr>
          <w:szCs w:val="19"/>
        </w:rPr>
        <w:t>нарк</w:t>
      </w:r>
      <w:r w:rsidR="00CA4C8B" w:rsidRPr="002E27B1">
        <w:rPr>
          <w:szCs w:val="19"/>
        </w:rPr>
        <w:t xml:space="preserve"> индексинин аталышын жана </w:t>
      </w:r>
      <w:r w:rsidR="00DD4D2D">
        <w:rPr>
          <w:szCs w:val="19"/>
        </w:rPr>
        <w:t xml:space="preserve">анын </w:t>
      </w:r>
      <w:r w:rsidR="00CA4C8B" w:rsidRPr="002E27B1">
        <w:rPr>
          <w:szCs w:val="19"/>
        </w:rPr>
        <w:t>деңгээлин жана учурдагы жана өткөн отчеттук мезгил ичиндеги өзгөрүүлөр; жана</w:t>
      </w:r>
      <w:bookmarkEnd w:id="2009"/>
    </w:p>
    <w:p w14:paraId="7D2E2250" w14:textId="2753F4E4" w:rsidR="00CA4C8B" w:rsidRPr="002E27B1" w:rsidRDefault="005F4BC2" w:rsidP="00CA4C8B">
      <w:pPr>
        <w:pStyle w:val="IASBNormalnparaL1"/>
        <w:rPr>
          <w:szCs w:val="19"/>
        </w:rPr>
      </w:pPr>
      <w:r>
        <w:rPr>
          <w:szCs w:val="19"/>
        </w:rPr>
        <w:t>(с)</w:t>
      </w:r>
      <w:r w:rsidR="00CA4C8B" w:rsidRPr="002E27B1">
        <w:rPr>
          <w:szCs w:val="19"/>
        </w:rPr>
        <w:tab/>
      </w:r>
      <w:bookmarkStart w:id="2010" w:name="F8982431"/>
      <w:r w:rsidR="00CA4C8B" w:rsidRPr="002E27B1">
        <w:rPr>
          <w:szCs w:val="19"/>
        </w:rPr>
        <w:t xml:space="preserve">акча </w:t>
      </w:r>
      <w:r w:rsidR="006A4AD6">
        <w:rPr>
          <w:szCs w:val="19"/>
        </w:rPr>
        <w:t>беренелери</w:t>
      </w:r>
      <w:r w:rsidR="00CA4C8B" w:rsidRPr="002E27B1">
        <w:rPr>
          <w:szCs w:val="19"/>
        </w:rPr>
        <w:t xml:space="preserve"> боюнча пайдалардын жана зыяндардын суммасы.</w:t>
      </w:r>
      <w:bookmarkEnd w:id="2010"/>
    </w:p>
    <w:p w14:paraId="3DB5D377" w14:textId="2EF0C1D6" w:rsidR="009A5206" w:rsidRDefault="009A5206" w:rsidP="00C664B7">
      <w:pPr>
        <w:pStyle w:val="IASBSectionTitle2Ind"/>
        <w:rPr>
          <w:szCs w:val="26"/>
        </w:rPr>
      </w:pPr>
      <w:bookmarkStart w:id="2011" w:name="F8982433"/>
      <w:r>
        <w:rPr>
          <w:szCs w:val="26"/>
        </w:rPr>
        <w:br w:type="page"/>
      </w:r>
    </w:p>
    <w:p w14:paraId="7154E985" w14:textId="104B8EE6" w:rsidR="00CA4C8B" w:rsidRPr="00C664B7" w:rsidRDefault="00CA4C8B" w:rsidP="00A25945">
      <w:pPr>
        <w:pStyle w:val="IASBSectionTitle2Ind"/>
        <w:ind w:left="0"/>
        <w:rPr>
          <w:i/>
          <w:szCs w:val="26"/>
        </w:rPr>
      </w:pPr>
      <w:r w:rsidRPr="00C664B7">
        <w:rPr>
          <w:szCs w:val="26"/>
        </w:rPr>
        <w:lastRenderedPageBreak/>
        <w:t>32-бөлүм</w:t>
      </w:r>
      <w:r w:rsidRPr="00C664B7">
        <w:rPr>
          <w:szCs w:val="26"/>
        </w:rPr>
        <w:br/>
      </w:r>
      <w:r w:rsidRPr="00C664B7">
        <w:rPr>
          <w:i/>
          <w:szCs w:val="26"/>
        </w:rPr>
        <w:t>Отчеттук мезгил аяктагандан кийинки окуялар</w:t>
      </w:r>
      <w:bookmarkEnd w:id="2011"/>
    </w:p>
    <w:p w14:paraId="618F7BFD" w14:textId="61260D54" w:rsidR="00CA4C8B" w:rsidRPr="004E0E6E" w:rsidRDefault="00AF4FE5" w:rsidP="00CA4C8B">
      <w:pPr>
        <w:pStyle w:val="IASBSectionTitle1NonInd"/>
        <w:rPr>
          <w:szCs w:val="26"/>
        </w:rPr>
      </w:pPr>
      <w:bookmarkStart w:id="2012" w:name="F8982435"/>
      <w:r>
        <w:rPr>
          <w:szCs w:val="26"/>
        </w:rPr>
        <w:t>Ушул</w:t>
      </w:r>
      <w:r w:rsidR="00CA4C8B" w:rsidRPr="004E0E6E">
        <w:rPr>
          <w:szCs w:val="26"/>
        </w:rPr>
        <w:t xml:space="preserve"> бөлүмдүн колдонуу чөйрөсү</w:t>
      </w:r>
      <w:bookmarkEnd w:id="2012"/>
    </w:p>
    <w:p w14:paraId="58948FAC" w14:textId="2CE834B1" w:rsidR="00CA4C8B" w:rsidRPr="002E27B1" w:rsidRDefault="00CA4C8B" w:rsidP="00CA4C8B">
      <w:pPr>
        <w:pStyle w:val="IASBNormalnpara"/>
        <w:rPr>
          <w:szCs w:val="19"/>
        </w:rPr>
      </w:pPr>
      <w:r w:rsidRPr="002E27B1">
        <w:rPr>
          <w:szCs w:val="19"/>
        </w:rPr>
        <w:t>32.1</w:t>
      </w:r>
      <w:r w:rsidRPr="002E27B1">
        <w:rPr>
          <w:szCs w:val="19"/>
        </w:rPr>
        <w:tab/>
      </w:r>
      <w:bookmarkStart w:id="2013" w:name="F8982436"/>
      <w:r w:rsidR="00AF4FE5">
        <w:rPr>
          <w:szCs w:val="19"/>
        </w:rPr>
        <w:t>Ушул</w:t>
      </w:r>
      <w:r w:rsidRPr="002E27B1">
        <w:rPr>
          <w:szCs w:val="19"/>
        </w:rPr>
        <w:t xml:space="preserve"> бөлүм </w:t>
      </w:r>
      <w:r w:rsidRPr="002E27B1">
        <w:rPr>
          <w:b/>
          <w:szCs w:val="19"/>
        </w:rPr>
        <w:t>отчеттук мезгил</w:t>
      </w:r>
      <w:r w:rsidRPr="002E27B1">
        <w:rPr>
          <w:szCs w:val="19"/>
        </w:rPr>
        <w:t xml:space="preserve"> аяктагандан кийинки окуяларга аныктама берет жана ошол окуяларды таануу, </w:t>
      </w:r>
      <w:r w:rsidR="000355C6" w:rsidRPr="000355C6">
        <w:rPr>
          <w:szCs w:val="19"/>
        </w:rPr>
        <w:t>нарктоо</w:t>
      </w:r>
      <w:r w:rsidRPr="002E27B1">
        <w:rPr>
          <w:szCs w:val="19"/>
        </w:rPr>
        <w:t xml:space="preserve"> жана ачып көрсөтүү принциптерин белгилейт.</w:t>
      </w:r>
      <w:bookmarkEnd w:id="2013"/>
    </w:p>
    <w:p w14:paraId="56588F80" w14:textId="4408B81B" w:rsidR="00CA4C8B" w:rsidRPr="004E0E6E" w:rsidRDefault="00CA4C8B" w:rsidP="00CA4C8B">
      <w:pPr>
        <w:pStyle w:val="IASBSectionTitle1NonInd"/>
        <w:rPr>
          <w:szCs w:val="26"/>
        </w:rPr>
      </w:pPr>
      <w:bookmarkStart w:id="2014" w:name="F8982438"/>
      <w:r w:rsidRPr="004E0E6E">
        <w:rPr>
          <w:szCs w:val="26"/>
        </w:rPr>
        <w:t>Отчеттук мезгил аяктагандан кийин болгон окуяларды аныктоо</w:t>
      </w:r>
      <w:bookmarkEnd w:id="2014"/>
    </w:p>
    <w:p w14:paraId="1E860F6C" w14:textId="69D368D8" w:rsidR="00CA4C8B" w:rsidRPr="002E27B1" w:rsidRDefault="00CA4C8B" w:rsidP="00CA4C8B">
      <w:pPr>
        <w:pStyle w:val="IASBNormalnpara"/>
        <w:rPr>
          <w:szCs w:val="19"/>
        </w:rPr>
      </w:pPr>
      <w:r w:rsidRPr="002E27B1">
        <w:rPr>
          <w:szCs w:val="19"/>
        </w:rPr>
        <w:t>32.2</w:t>
      </w:r>
      <w:r w:rsidRPr="002E27B1">
        <w:rPr>
          <w:szCs w:val="19"/>
        </w:rPr>
        <w:tab/>
        <w:t xml:space="preserve">Отчеттук мезгил аяктагандан кийинки окуялар </w:t>
      </w:r>
      <w:r w:rsidR="009702E6" w:rsidRPr="009702E6">
        <w:rPr>
          <w:szCs w:val="19"/>
        </w:rPr>
        <w:t>б</w:t>
      </w:r>
      <w:r w:rsidR="00AF4FE5">
        <w:rPr>
          <w:szCs w:val="19"/>
        </w:rPr>
        <w:t>ул</w:t>
      </w:r>
      <w:r w:rsidRPr="002E27B1">
        <w:rPr>
          <w:szCs w:val="19"/>
        </w:rPr>
        <w:t xml:space="preserve"> отчеттук мезгил аяктаганга чейин</w:t>
      </w:r>
      <w:r w:rsidR="00DD4D2D">
        <w:rPr>
          <w:szCs w:val="19"/>
        </w:rPr>
        <w:t>ки</w:t>
      </w:r>
      <w:r w:rsidRPr="002E27B1">
        <w:rPr>
          <w:szCs w:val="19"/>
        </w:rPr>
        <w:t xml:space="preserve"> мезгил менен </w:t>
      </w:r>
      <w:r w:rsidR="00BE7226" w:rsidRPr="002E27B1">
        <w:rPr>
          <w:b/>
          <w:szCs w:val="19"/>
        </w:rPr>
        <w:t>финансылык отчеттуулукту</w:t>
      </w:r>
      <w:r w:rsidRPr="002E27B1">
        <w:rPr>
          <w:szCs w:val="19"/>
        </w:rPr>
        <w:t xml:space="preserve"> чыгаруу</w:t>
      </w:r>
      <w:r w:rsidR="00DD4D2D">
        <w:rPr>
          <w:szCs w:val="19"/>
        </w:rPr>
        <w:t>ну</w:t>
      </w:r>
      <w:r w:rsidRPr="002E27B1">
        <w:rPr>
          <w:szCs w:val="19"/>
        </w:rPr>
        <w:t xml:space="preserve"> бекит</w:t>
      </w:r>
      <w:r w:rsidR="00DD4D2D">
        <w:rPr>
          <w:szCs w:val="19"/>
        </w:rPr>
        <w:t>кен</w:t>
      </w:r>
      <w:r w:rsidRPr="002E27B1">
        <w:rPr>
          <w:szCs w:val="19"/>
        </w:rPr>
        <w:t xml:space="preserve"> күн ортосунда болгон жагымдуу жана жагымсыз окуялар.</w:t>
      </w:r>
      <w:bookmarkStart w:id="2015" w:name="F8982439"/>
      <w:r w:rsidRPr="002E27B1">
        <w:rPr>
          <w:szCs w:val="19"/>
        </w:rPr>
        <w:t xml:space="preserve"> Мындай окуялардын эки түрү болот:</w:t>
      </w:r>
      <w:bookmarkEnd w:id="2015"/>
    </w:p>
    <w:p w14:paraId="180A679F" w14:textId="44C8E6A8" w:rsidR="00CA4C8B" w:rsidRPr="002E27B1" w:rsidRDefault="00CA4C8B" w:rsidP="00CA4C8B">
      <w:pPr>
        <w:pStyle w:val="IASBNormalnparaL1"/>
        <w:rPr>
          <w:szCs w:val="19"/>
        </w:rPr>
      </w:pPr>
      <w:r w:rsidRPr="002E27B1">
        <w:rPr>
          <w:szCs w:val="19"/>
        </w:rPr>
        <w:t>(а)</w:t>
      </w:r>
      <w:r w:rsidRPr="002E27B1">
        <w:rPr>
          <w:szCs w:val="19"/>
        </w:rPr>
        <w:tab/>
      </w:r>
      <w:bookmarkStart w:id="2016" w:name="F8982442"/>
      <w:r w:rsidRPr="002E27B1">
        <w:rPr>
          <w:szCs w:val="19"/>
        </w:rPr>
        <w:t>отчеттук мезгилдин аягында болгон шарттарды тастыктоочу окуялар (отчеттук мезгил аяктагандан кийинки окуяларды түзөткөн); же</w:t>
      </w:r>
      <w:bookmarkEnd w:id="2016"/>
    </w:p>
    <w:p w14:paraId="6235F9E1" w14:textId="7F3FC4E6" w:rsidR="00CA4C8B" w:rsidRPr="002E27B1" w:rsidRDefault="005F4BC2" w:rsidP="00CA4C8B">
      <w:pPr>
        <w:pStyle w:val="IASBNormalnparaL1"/>
        <w:rPr>
          <w:szCs w:val="19"/>
        </w:rPr>
      </w:pPr>
      <w:r>
        <w:rPr>
          <w:szCs w:val="19"/>
        </w:rPr>
        <w:t>(b)</w:t>
      </w:r>
      <w:r w:rsidR="00CA4C8B" w:rsidRPr="002E27B1">
        <w:rPr>
          <w:szCs w:val="19"/>
        </w:rPr>
        <w:tab/>
      </w:r>
      <w:bookmarkStart w:id="2017" w:name="F8982444"/>
      <w:r w:rsidR="00CA4C8B" w:rsidRPr="002E27B1">
        <w:rPr>
          <w:szCs w:val="19"/>
        </w:rPr>
        <w:t>отчет</w:t>
      </w:r>
      <w:r w:rsidR="002F4669" w:rsidRPr="002F4669">
        <w:rPr>
          <w:szCs w:val="19"/>
        </w:rPr>
        <w:t>т</w:t>
      </w:r>
      <w:r w:rsidR="00CA4C8B" w:rsidRPr="002E27B1">
        <w:rPr>
          <w:szCs w:val="19"/>
        </w:rPr>
        <w:t>ук мезгилден кийин келип чыккан шарттарды көрсөтүүчү окуялар (отчеттук мезгил аяктагандан кийин түзөтпөөчү окуялар).</w:t>
      </w:r>
      <w:bookmarkEnd w:id="2017"/>
    </w:p>
    <w:p w14:paraId="4BC012A4" w14:textId="4C8C049D" w:rsidR="00CA4C8B" w:rsidRPr="002E27B1" w:rsidRDefault="00CA4C8B" w:rsidP="00CA4C8B">
      <w:pPr>
        <w:pStyle w:val="IASBNormalnpara"/>
        <w:rPr>
          <w:szCs w:val="19"/>
        </w:rPr>
      </w:pPr>
      <w:r w:rsidRPr="002E27B1">
        <w:rPr>
          <w:szCs w:val="19"/>
        </w:rPr>
        <w:t>32.3</w:t>
      </w:r>
      <w:r w:rsidRPr="002E27B1">
        <w:rPr>
          <w:szCs w:val="19"/>
        </w:rPr>
        <w:tab/>
      </w:r>
      <w:bookmarkStart w:id="2018" w:name="F8982445"/>
      <w:r w:rsidRPr="002E27B1">
        <w:rPr>
          <w:szCs w:val="19"/>
        </w:rPr>
        <w:t xml:space="preserve">Отчеттук мезгил аяктагандан кийинки окуялар </w:t>
      </w:r>
      <w:r w:rsidR="00BE7226" w:rsidRPr="002E27B1">
        <w:rPr>
          <w:szCs w:val="19"/>
        </w:rPr>
        <w:t>финансылык отчеттуулукту</w:t>
      </w:r>
      <w:r w:rsidRPr="002E27B1">
        <w:rPr>
          <w:szCs w:val="19"/>
        </w:rPr>
        <w:t xml:space="preserve"> чыгаруу</w:t>
      </w:r>
      <w:r w:rsidR="00DD4D2D">
        <w:rPr>
          <w:szCs w:val="19"/>
        </w:rPr>
        <w:t xml:space="preserve">ну </w:t>
      </w:r>
      <w:r w:rsidRPr="002E27B1">
        <w:rPr>
          <w:szCs w:val="19"/>
        </w:rPr>
        <w:t>бекит</w:t>
      </w:r>
      <w:r w:rsidR="00DD4D2D">
        <w:rPr>
          <w:szCs w:val="19"/>
        </w:rPr>
        <w:t>кенге</w:t>
      </w:r>
      <w:r w:rsidRPr="002E27B1">
        <w:rPr>
          <w:szCs w:val="19"/>
        </w:rPr>
        <w:t xml:space="preserve"> чейинки окуялар, ал окуялар </w:t>
      </w:r>
      <w:r w:rsidRPr="002E27B1">
        <w:rPr>
          <w:b/>
          <w:szCs w:val="19"/>
        </w:rPr>
        <w:t>пайда же зыян</w:t>
      </w:r>
      <w:r w:rsidRPr="002E27B1">
        <w:rPr>
          <w:szCs w:val="19"/>
        </w:rPr>
        <w:t xml:space="preserve"> же башка </w:t>
      </w:r>
      <w:r w:rsidR="008E6A63" w:rsidRPr="002E27B1">
        <w:rPr>
          <w:szCs w:val="19"/>
        </w:rPr>
        <w:t>финансылык</w:t>
      </w:r>
      <w:r w:rsidRPr="002E27B1">
        <w:rPr>
          <w:szCs w:val="19"/>
        </w:rPr>
        <w:t xml:space="preserve"> маалыматтар ачык жарыялангандан кийин орун </w:t>
      </w:r>
      <w:r w:rsidR="00DD4D2D">
        <w:rPr>
          <w:szCs w:val="19"/>
        </w:rPr>
        <w:t>учурда кездешет</w:t>
      </w:r>
      <w:r w:rsidRPr="002E27B1">
        <w:rPr>
          <w:szCs w:val="19"/>
        </w:rPr>
        <w:t>.</w:t>
      </w:r>
      <w:bookmarkEnd w:id="2018"/>
    </w:p>
    <w:p w14:paraId="2297F89E" w14:textId="77777777" w:rsidR="00CA4C8B" w:rsidRPr="004E0E6E" w:rsidRDefault="00CA4C8B" w:rsidP="00CA4C8B">
      <w:pPr>
        <w:pStyle w:val="IASBSectionTitle1NonInd"/>
        <w:rPr>
          <w:szCs w:val="26"/>
        </w:rPr>
      </w:pPr>
      <w:bookmarkStart w:id="2019" w:name="F8982447"/>
      <w:r w:rsidRPr="004E0E6E">
        <w:rPr>
          <w:szCs w:val="26"/>
        </w:rPr>
        <w:t xml:space="preserve">Таануу жана </w:t>
      </w:r>
      <w:r w:rsidR="00A96470" w:rsidRPr="004E0E6E">
        <w:rPr>
          <w:szCs w:val="26"/>
        </w:rPr>
        <w:t>баалоо</w:t>
      </w:r>
      <w:bookmarkEnd w:id="2019"/>
    </w:p>
    <w:p w14:paraId="3B299379" w14:textId="77148A9D" w:rsidR="00CA4C8B" w:rsidRPr="00C664B7" w:rsidRDefault="00CA4C8B" w:rsidP="00CA4C8B">
      <w:pPr>
        <w:pStyle w:val="IASBSectionTitle2Ind"/>
        <w:rPr>
          <w:szCs w:val="26"/>
        </w:rPr>
      </w:pPr>
      <w:bookmarkStart w:id="2020" w:name="F8982448"/>
      <w:r w:rsidRPr="00C664B7">
        <w:rPr>
          <w:szCs w:val="26"/>
        </w:rPr>
        <w:t>Отчеттук мезгил аяктагандан кийинки окуяларды түзөтүүлөр</w:t>
      </w:r>
      <w:bookmarkEnd w:id="2020"/>
    </w:p>
    <w:p w14:paraId="450B6D23" w14:textId="40F747FB" w:rsidR="00CA4C8B" w:rsidRPr="002E27B1" w:rsidRDefault="00CA4C8B" w:rsidP="00CA4C8B">
      <w:pPr>
        <w:pStyle w:val="IASBNormalnpara"/>
        <w:rPr>
          <w:szCs w:val="19"/>
        </w:rPr>
      </w:pPr>
      <w:r w:rsidRPr="002E27B1">
        <w:rPr>
          <w:szCs w:val="19"/>
        </w:rPr>
        <w:t>32.4</w:t>
      </w:r>
      <w:r w:rsidRPr="002E27B1">
        <w:rPr>
          <w:szCs w:val="19"/>
        </w:rPr>
        <w:tab/>
      </w:r>
      <w:bookmarkStart w:id="2021" w:name="F8982450"/>
      <w:r w:rsidRPr="002E27B1">
        <w:rPr>
          <w:szCs w:val="19"/>
        </w:rPr>
        <w:t xml:space="preserve">Ишкана </w:t>
      </w:r>
      <w:r w:rsidR="002F4669" w:rsidRPr="002F4669">
        <w:rPr>
          <w:szCs w:val="19"/>
        </w:rPr>
        <w:t>ф</w:t>
      </w:r>
      <w:r w:rsidR="006D2CE8" w:rsidRPr="002E27B1">
        <w:rPr>
          <w:szCs w:val="19"/>
        </w:rPr>
        <w:t>инансылык отчетуулугунда</w:t>
      </w:r>
      <w:r w:rsidRPr="002E27B1">
        <w:rPr>
          <w:szCs w:val="19"/>
        </w:rPr>
        <w:t xml:space="preserve"> таанылган бардык суммаларды, анын ичинде ачып көрсөтүүлөрдү отчет</w:t>
      </w:r>
      <w:r w:rsidR="002F4669" w:rsidRPr="002F4669">
        <w:rPr>
          <w:szCs w:val="19"/>
        </w:rPr>
        <w:t>т</w:t>
      </w:r>
      <w:r w:rsidRPr="002E27B1">
        <w:rPr>
          <w:szCs w:val="19"/>
        </w:rPr>
        <w:t xml:space="preserve">ук мезгилден кийинки  окуяларды түзөтүүнү көрсөтүү үчүн </w:t>
      </w:r>
      <w:r w:rsidR="00DD4D2D">
        <w:rPr>
          <w:szCs w:val="19"/>
        </w:rPr>
        <w:t>өзгөрт</w:t>
      </w:r>
      <w:r w:rsidRPr="002E27B1">
        <w:rPr>
          <w:szCs w:val="19"/>
        </w:rPr>
        <w:t>үүгө тийиш.</w:t>
      </w:r>
      <w:bookmarkEnd w:id="2021"/>
    </w:p>
    <w:p w14:paraId="6266ABEF" w14:textId="389C2214" w:rsidR="00CA4C8B" w:rsidRPr="002E27B1" w:rsidRDefault="00CA4C8B" w:rsidP="00CA4C8B">
      <w:pPr>
        <w:pStyle w:val="IASBNormalnpara"/>
        <w:rPr>
          <w:szCs w:val="19"/>
        </w:rPr>
      </w:pPr>
      <w:r w:rsidRPr="002E27B1">
        <w:rPr>
          <w:szCs w:val="19"/>
        </w:rPr>
        <w:t>32.5</w:t>
      </w:r>
      <w:r w:rsidRPr="002E27B1">
        <w:rPr>
          <w:szCs w:val="19"/>
        </w:rPr>
        <w:tab/>
      </w:r>
      <w:bookmarkStart w:id="2022" w:name="F8982451"/>
      <w:r w:rsidRPr="002E27B1">
        <w:rPr>
          <w:szCs w:val="19"/>
        </w:rPr>
        <w:t xml:space="preserve">Төмөндөгүлөр отчетук мезгил аяктагандан кийинки окуяларды түзөтүүлөрдүн мисалдары болуп эсептелет жана алар ишканадан </w:t>
      </w:r>
      <w:r w:rsidR="002F4669" w:rsidRPr="002F4669">
        <w:rPr>
          <w:szCs w:val="19"/>
        </w:rPr>
        <w:t>ф</w:t>
      </w:r>
      <w:r w:rsidR="006D2CE8" w:rsidRPr="002E27B1">
        <w:rPr>
          <w:szCs w:val="19"/>
        </w:rPr>
        <w:t>инансылык отчетуулукта</w:t>
      </w:r>
      <w:r w:rsidRPr="002E27B1">
        <w:rPr>
          <w:szCs w:val="19"/>
        </w:rPr>
        <w:t xml:space="preserve"> таанылган суммаларды түзөтүүнү же мурда таанылбаган </w:t>
      </w:r>
      <w:r w:rsidR="002F4669" w:rsidRPr="002F4669">
        <w:rPr>
          <w:szCs w:val="19"/>
        </w:rPr>
        <w:t>беренелерди</w:t>
      </w:r>
      <w:r w:rsidRPr="002E27B1">
        <w:rPr>
          <w:szCs w:val="19"/>
        </w:rPr>
        <w:t xml:space="preserve"> таанууну талап кылышат</w:t>
      </w:r>
      <w:r w:rsidR="00DD4D2D">
        <w:rPr>
          <w:szCs w:val="19"/>
        </w:rPr>
        <w:t>:</w:t>
      </w:r>
      <w:bookmarkEnd w:id="2022"/>
    </w:p>
    <w:p w14:paraId="17DECFF6" w14:textId="7B33A0B0" w:rsidR="00CA4C8B" w:rsidRPr="002E27B1" w:rsidRDefault="00CA4C8B" w:rsidP="00CA4C8B">
      <w:pPr>
        <w:pStyle w:val="IASBNormalnparaL1"/>
        <w:rPr>
          <w:szCs w:val="19"/>
        </w:rPr>
      </w:pPr>
      <w:r w:rsidRPr="002E27B1">
        <w:rPr>
          <w:szCs w:val="19"/>
        </w:rPr>
        <w:t>(а)</w:t>
      </w:r>
      <w:r w:rsidRPr="002E27B1">
        <w:rPr>
          <w:szCs w:val="19"/>
        </w:rPr>
        <w:tab/>
        <w:t>ишкананын отчеттук мезгил аягында милдеттенмеси бар экенин тастыктаган отчеттук мезгилден кийинки сот ишинин  чечилүүсү;</w:t>
      </w:r>
      <w:bookmarkStart w:id="2023" w:name="F8982454"/>
      <w:r w:rsidRPr="002E27B1">
        <w:rPr>
          <w:szCs w:val="19"/>
        </w:rPr>
        <w:t xml:space="preserve"> Ишкана 21-</w:t>
      </w:r>
      <w:r w:rsidRPr="002E27B1">
        <w:rPr>
          <w:i/>
          <w:szCs w:val="19"/>
        </w:rPr>
        <w:t>Резервдер жана шарттуу окуялар</w:t>
      </w:r>
      <w:r w:rsidRPr="002E27B1">
        <w:rPr>
          <w:szCs w:val="19"/>
        </w:rPr>
        <w:t xml:space="preserve"> бөлүмүнө ылайык ошол сот ишине байланыштуу мурда таанылган </w:t>
      </w:r>
      <w:r w:rsidRPr="002E27B1">
        <w:rPr>
          <w:b/>
          <w:szCs w:val="19"/>
        </w:rPr>
        <w:t>резервдерди</w:t>
      </w:r>
      <w:r w:rsidRPr="002E27B1">
        <w:rPr>
          <w:szCs w:val="19"/>
        </w:rPr>
        <w:t xml:space="preserve"> түзөтүүгө же жаңы резервди таанууга тийиш. Ишкана </w:t>
      </w:r>
      <w:r w:rsidRPr="002E27B1">
        <w:rPr>
          <w:b/>
          <w:szCs w:val="19"/>
        </w:rPr>
        <w:t>шарттуу милдеттенмени</w:t>
      </w:r>
      <w:r w:rsidR="00DD4D2D">
        <w:rPr>
          <w:b/>
          <w:szCs w:val="19"/>
        </w:rPr>
        <w:t xml:space="preserve"> </w:t>
      </w:r>
      <w:r w:rsidRPr="002E27B1">
        <w:rPr>
          <w:szCs w:val="19"/>
        </w:rPr>
        <w:t>жөн гана ачып көрсөтпөйт. Милдеттенмени жабуу резервди аныктоодо эске алынуучу кошумча далилдерди камсыздайт жана ал далилдер 21-бөлүмгө ылайык отчеттук мезгилдин аягында таанылууга тийиш.</w:t>
      </w:r>
      <w:bookmarkEnd w:id="2023"/>
    </w:p>
    <w:p w14:paraId="59DCC591" w14:textId="3FC01B30" w:rsidR="00CA4C8B" w:rsidRPr="002E27B1" w:rsidRDefault="005F4BC2" w:rsidP="00CA4C8B">
      <w:pPr>
        <w:pStyle w:val="IASBNormalnparaL1"/>
        <w:rPr>
          <w:szCs w:val="19"/>
        </w:rPr>
      </w:pPr>
      <w:r>
        <w:rPr>
          <w:szCs w:val="19"/>
        </w:rPr>
        <w:t>(b)</w:t>
      </w:r>
      <w:r w:rsidR="00CA4C8B" w:rsidRPr="002E27B1">
        <w:rPr>
          <w:szCs w:val="19"/>
        </w:rPr>
        <w:tab/>
        <w:t xml:space="preserve">отчеттук мезгилдин аягында </w:t>
      </w:r>
      <w:r w:rsidR="00CA4C8B" w:rsidRPr="002E27B1">
        <w:rPr>
          <w:b/>
          <w:szCs w:val="19"/>
        </w:rPr>
        <w:t>активдин</w:t>
      </w:r>
      <w:r w:rsidR="00CA4C8B" w:rsidRPr="002E27B1">
        <w:rPr>
          <w:szCs w:val="19"/>
        </w:rPr>
        <w:t xml:space="preserve"> </w:t>
      </w:r>
      <w:r w:rsidR="00D0326E" w:rsidRPr="00D0326E">
        <w:rPr>
          <w:szCs w:val="19"/>
        </w:rPr>
        <w:t>наркын</w:t>
      </w:r>
      <w:r w:rsidR="00E645C9">
        <w:rPr>
          <w:szCs w:val="19"/>
        </w:rPr>
        <w:t>ын</w:t>
      </w:r>
      <w:r w:rsidR="00D0326E" w:rsidRPr="00D0326E">
        <w:rPr>
          <w:szCs w:val="19"/>
        </w:rPr>
        <w:t xml:space="preserve"> </w:t>
      </w:r>
      <w:bookmarkStart w:id="2024" w:name="_Hlk88485688"/>
      <w:r w:rsidR="00D0326E" w:rsidRPr="00D0326E">
        <w:rPr>
          <w:szCs w:val="19"/>
        </w:rPr>
        <w:t>түшүшү</w:t>
      </w:r>
      <w:r w:rsidR="00E645C9">
        <w:rPr>
          <w:szCs w:val="19"/>
        </w:rPr>
        <w:t>н</w:t>
      </w:r>
      <w:r w:rsidR="00D0326E" w:rsidRPr="00D0326E">
        <w:rPr>
          <w:szCs w:val="19"/>
        </w:rPr>
        <w:t>үн</w:t>
      </w:r>
      <w:bookmarkEnd w:id="2024"/>
      <w:r w:rsidR="00CA4C8B" w:rsidRPr="002E27B1">
        <w:rPr>
          <w:szCs w:val="19"/>
        </w:rPr>
        <w:t xml:space="preserve"> же ошол актив боюнча мурда таанылган </w:t>
      </w:r>
      <w:r w:rsidR="00D0326E" w:rsidRPr="00D0326E">
        <w:rPr>
          <w:szCs w:val="19"/>
        </w:rPr>
        <w:t>түшүшүшүн</w:t>
      </w:r>
      <w:r w:rsidR="00D0326E">
        <w:rPr>
          <w:szCs w:val="19"/>
        </w:rPr>
        <w:t>ө</w:t>
      </w:r>
      <w:r w:rsidR="00D0326E" w:rsidRPr="00D0326E">
        <w:rPr>
          <w:szCs w:val="19"/>
        </w:rPr>
        <w:t>н</w:t>
      </w:r>
      <w:r w:rsidR="00D0326E" w:rsidRPr="00D0326E">
        <w:rPr>
          <w:b/>
          <w:szCs w:val="19"/>
        </w:rPr>
        <w:t xml:space="preserve"> </w:t>
      </w:r>
      <w:r w:rsidR="00CA4C8B" w:rsidRPr="002E27B1">
        <w:rPr>
          <w:b/>
          <w:szCs w:val="19"/>
        </w:rPr>
        <w:t>жоготуунун</w:t>
      </w:r>
      <w:r w:rsidR="00CA4C8B" w:rsidRPr="002E27B1">
        <w:rPr>
          <w:szCs w:val="19"/>
        </w:rPr>
        <w:t xml:space="preserve"> суммасы таанылууга тийиш экенин көрсөткөн маалыматты алуу.</w:t>
      </w:r>
      <w:bookmarkStart w:id="2025" w:name="F8982458"/>
      <w:r w:rsidR="00CA4C8B" w:rsidRPr="002E27B1">
        <w:rPr>
          <w:szCs w:val="19"/>
        </w:rPr>
        <w:t xml:space="preserve"> Мисалы:</w:t>
      </w:r>
      <w:bookmarkEnd w:id="2025"/>
    </w:p>
    <w:p w14:paraId="0594242C" w14:textId="22983E11" w:rsidR="00CA4C8B" w:rsidRPr="002E27B1" w:rsidRDefault="00CA4C8B" w:rsidP="00CA4C8B">
      <w:pPr>
        <w:pStyle w:val="IASBNormalnparaL2"/>
        <w:rPr>
          <w:szCs w:val="19"/>
        </w:rPr>
      </w:pPr>
      <w:r w:rsidRPr="002E27B1">
        <w:rPr>
          <w:szCs w:val="19"/>
        </w:rPr>
        <w:t>(i)</w:t>
      </w:r>
      <w:r w:rsidRPr="002E27B1">
        <w:rPr>
          <w:szCs w:val="19"/>
        </w:rPr>
        <w:tab/>
      </w:r>
      <w:bookmarkStart w:id="2026" w:name="F8982463"/>
      <w:r w:rsidRPr="002E27B1">
        <w:rPr>
          <w:szCs w:val="19"/>
        </w:rPr>
        <w:t xml:space="preserve">отчеттук мезгил аяктагандан кийин кардардын банкротко учурашы адатта </w:t>
      </w:r>
      <w:r w:rsidR="00B00E36" w:rsidRPr="002E27B1">
        <w:rPr>
          <w:szCs w:val="19"/>
        </w:rPr>
        <w:t>отчеттук мезгил</w:t>
      </w:r>
      <w:r w:rsidRPr="002E27B1">
        <w:rPr>
          <w:szCs w:val="19"/>
        </w:rPr>
        <w:t>дин аягында соода дебитор</w:t>
      </w:r>
      <w:r w:rsidR="00DD4D2D">
        <w:rPr>
          <w:szCs w:val="19"/>
        </w:rPr>
        <w:t>д</w:t>
      </w:r>
      <w:r w:rsidRPr="002E27B1">
        <w:rPr>
          <w:szCs w:val="19"/>
        </w:rPr>
        <w:t>ук карыз боюнча жоготуунун бар болгонун жана ишкана соода дебитор</w:t>
      </w:r>
      <w:r w:rsidR="00DD4D2D">
        <w:rPr>
          <w:szCs w:val="19"/>
        </w:rPr>
        <w:t>д</w:t>
      </w:r>
      <w:r w:rsidRPr="002E27B1">
        <w:rPr>
          <w:szCs w:val="19"/>
        </w:rPr>
        <w:t xml:space="preserve">ук карыздын </w:t>
      </w:r>
      <w:r w:rsidRPr="002E27B1">
        <w:rPr>
          <w:b/>
          <w:szCs w:val="19"/>
        </w:rPr>
        <w:t>баланстык наркын</w:t>
      </w:r>
      <w:r w:rsidRPr="002E27B1">
        <w:rPr>
          <w:szCs w:val="19"/>
        </w:rPr>
        <w:t xml:space="preserve"> түзөтүүгө тийиш экенин тастыктайт</w:t>
      </w:r>
      <w:r w:rsidR="00DD4D2D">
        <w:rPr>
          <w:szCs w:val="19"/>
        </w:rPr>
        <w:t>;</w:t>
      </w:r>
      <w:bookmarkEnd w:id="2026"/>
    </w:p>
    <w:p w14:paraId="1F3C4CF5" w14:textId="3556701B" w:rsidR="00CA4C8B" w:rsidRPr="002E27B1" w:rsidRDefault="00CA4C8B" w:rsidP="00CA4C8B">
      <w:pPr>
        <w:pStyle w:val="IASBNormalnparaL2"/>
        <w:rPr>
          <w:szCs w:val="19"/>
        </w:rPr>
      </w:pPr>
      <w:r w:rsidRPr="002E27B1">
        <w:rPr>
          <w:szCs w:val="19"/>
        </w:rPr>
        <w:t>(ii)</w:t>
      </w:r>
      <w:r w:rsidRPr="002E27B1">
        <w:rPr>
          <w:szCs w:val="19"/>
        </w:rPr>
        <w:tab/>
      </w:r>
      <w:bookmarkStart w:id="2027" w:name="F8982465"/>
      <w:r w:rsidRPr="002E27B1">
        <w:rPr>
          <w:szCs w:val="19"/>
        </w:rPr>
        <w:t xml:space="preserve">отчеттук мезгил аяктагандан кийин </w:t>
      </w:r>
      <w:r w:rsidR="00C2275B" w:rsidRPr="002E27B1">
        <w:rPr>
          <w:b/>
          <w:szCs w:val="19"/>
        </w:rPr>
        <w:t>запас</w:t>
      </w:r>
      <w:r w:rsidRPr="002E27B1">
        <w:rPr>
          <w:b/>
          <w:szCs w:val="19"/>
        </w:rPr>
        <w:t>тарды</w:t>
      </w:r>
      <w:r w:rsidRPr="002E27B1">
        <w:rPr>
          <w:szCs w:val="19"/>
        </w:rPr>
        <w:t xml:space="preserve"> сатуу алардын отчеттук мезгилдин аягында сатуу </w:t>
      </w:r>
      <w:r w:rsidR="00D0326E" w:rsidRPr="00D0326E">
        <w:rPr>
          <w:szCs w:val="19"/>
        </w:rPr>
        <w:t>наркы</w:t>
      </w:r>
      <w:r w:rsidRPr="002E27B1">
        <w:rPr>
          <w:szCs w:val="19"/>
        </w:rPr>
        <w:t xml:space="preserve"> </w:t>
      </w:r>
      <w:r w:rsidR="00D0326E" w:rsidRPr="00D0326E">
        <w:rPr>
          <w:szCs w:val="19"/>
        </w:rPr>
        <w:t>жөнүнд</w:t>
      </w:r>
      <w:r w:rsidR="00D0326E">
        <w:rPr>
          <w:szCs w:val="19"/>
        </w:rPr>
        <w:t>ө</w:t>
      </w:r>
      <w:r w:rsidRPr="002E27B1">
        <w:rPr>
          <w:szCs w:val="19"/>
        </w:rPr>
        <w:t xml:space="preserve">  далилди ошол күнгө карата </w:t>
      </w:r>
      <w:r w:rsidR="00D0326E" w:rsidRPr="00D0326E">
        <w:rPr>
          <w:szCs w:val="19"/>
        </w:rPr>
        <w:t>нарктын түшүшүн</w:t>
      </w:r>
      <w:r w:rsidRPr="002E27B1">
        <w:rPr>
          <w:szCs w:val="19"/>
        </w:rPr>
        <w:t xml:space="preserve"> </w:t>
      </w:r>
      <w:r w:rsidR="00D0326E" w:rsidRPr="00D0326E">
        <w:rPr>
          <w:szCs w:val="19"/>
        </w:rPr>
        <w:t>нарктоо</w:t>
      </w:r>
      <w:r w:rsidRPr="002E27B1">
        <w:rPr>
          <w:szCs w:val="19"/>
        </w:rPr>
        <w:t xml:space="preserve"> максатында көрсөтөт</w:t>
      </w:r>
      <w:r w:rsidR="00DD4D2D">
        <w:rPr>
          <w:szCs w:val="19"/>
        </w:rPr>
        <w:t>;</w:t>
      </w:r>
      <w:bookmarkEnd w:id="2027"/>
    </w:p>
    <w:p w14:paraId="6761037B" w14:textId="45AD8A94" w:rsidR="00CA4C8B" w:rsidRPr="002E27B1" w:rsidRDefault="005F4BC2" w:rsidP="00CA4C8B">
      <w:pPr>
        <w:pStyle w:val="IASBNormalnparaL1"/>
        <w:rPr>
          <w:szCs w:val="19"/>
        </w:rPr>
      </w:pPr>
      <w:r>
        <w:rPr>
          <w:szCs w:val="19"/>
        </w:rPr>
        <w:t>(с)</w:t>
      </w:r>
      <w:r w:rsidR="00CA4C8B" w:rsidRPr="002E27B1">
        <w:rPr>
          <w:szCs w:val="19"/>
        </w:rPr>
        <w:tab/>
      </w:r>
      <w:bookmarkStart w:id="2028" w:name="F8982468"/>
      <w:r w:rsidR="00CA4C8B" w:rsidRPr="002E27B1">
        <w:rPr>
          <w:szCs w:val="19"/>
        </w:rPr>
        <w:t xml:space="preserve">отчеттук мезгил аяктагандан кийин сатып алынган активдерден же сатылган активдерден түшкөн пайдалардын </w:t>
      </w:r>
      <w:r w:rsidR="00D0326E" w:rsidRPr="00D0326E">
        <w:rPr>
          <w:szCs w:val="19"/>
        </w:rPr>
        <w:t>наркын</w:t>
      </w:r>
      <w:r w:rsidR="00CA4C8B" w:rsidRPr="002E27B1">
        <w:rPr>
          <w:szCs w:val="19"/>
        </w:rPr>
        <w:t xml:space="preserve"> отчеттук мезгил аяктаганга чейин аныктоо</w:t>
      </w:r>
      <w:r w:rsidR="00DD4D2D">
        <w:rPr>
          <w:szCs w:val="19"/>
        </w:rPr>
        <w:t>;</w:t>
      </w:r>
      <w:bookmarkEnd w:id="2028"/>
    </w:p>
    <w:p w14:paraId="0FCF7388" w14:textId="10CACF5B" w:rsidR="00CA4C8B" w:rsidRPr="002E27B1" w:rsidRDefault="005F4BC2" w:rsidP="00CA4C8B">
      <w:pPr>
        <w:pStyle w:val="IASBNormalnparaL1"/>
        <w:rPr>
          <w:szCs w:val="19"/>
        </w:rPr>
      </w:pPr>
      <w:r>
        <w:rPr>
          <w:szCs w:val="19"/>
        </w:rPr>
        <w:t>(d)</w:t>
      </w:r>
      <w:r w:rsidR="00CA4C8B" w:rsidRPr="002E27B1">
        <w:rPr>
          <w:szCs w:val="19"/>
        </w:rPr>
        <w:tab/>
      </w:r>
      <w:bookmarkStart w:id="2029" w:name="F8982470"/>
      <w:r w:rsidR="00CA4C8B" w:rsidRPr="002E27B1">
        <w:rPr>
          <w:szCs w:val="19"/>
        </w:rPr>
        <w:t xml:space="preserve">отчеттук мезгил аяктагандан кийин бөлүштүрүлүүчү пайданын же бонус төлөмдөрүнүн суммасын аныктоо, эгер ишкананын отчеттук мезгил аягында ошол күнгө чейин окуялардын </w:t>
      </w:r>
      <w:r w:rsidR="00CA4C8B" w:rsidRPr="002E27B1">
        <w:rPr>
          <w:szCs w:val="19"/>
        </w:rPr>
        <w:lastRenderedPageBreak/>
        <w:t xml:space="preserve">натыйжасында ушундай төлөмдөрдү жасоого юридикалык же </w:t>
      </w:r>
      <w:r w:rsidR="00CA4C8B" w:rsidRPr="002E27B1">
        <w:rPr>
          <w:b/>
          <w:szCs w:val="19"/>
        </w:rPr>
        <w:t>конструктивдүү милдети</w:t>
      </w:r>
      <w:r w:rsidR="00CA4C8B" w:rsidRPr="002E27B1">
        <w:rPr>
          <w:szCs w:val="19"/>
        </w:rPr>
        <w:t xml:space="preserve"> болсо (28-</w:t>
      </w:r>
      <w:r w:rsidR="00CA4C8B" w:rsidRPr="002E27B1">
        <w:rPr>
          <w:i/>
          <w:szCs w:val="19"/>
        </w:rPr>
        <w:t>Кызмат</w:t>
      </w:r>
      <w:r w:rsidR="00D0326E" w:rsidRPr="00D0326E">
        <w:rPr>
          <w:i/>
          <w:szCs w:val="19"/>
        </w:rPr>
        <w:t>керлерге</w:t>
      </w:r>
      <w:r w:rsidR="00CA4C8B" w:rsidRPr="002E27B1">
        <w:rPr>
          <w:i/>
          <w:szCs w:val="19"/>
        </w:rPr>
        <w:t xml:space="preserve"> сыйакылар</w:t>
      </w:r>
      <w:r w:rsidR="00CA4C8B" w:rsidRPr="002E27B1">
        <w:rPr>
          <w:szCs w:val="19"/>
        </w:rPr>
        <w:t xml:space="preserve"> бөлүмүн караңыз)</w:t>
      </w:r>
      <w:r w:rsidR="00DD4D2D">
        <w:rPr>
          <w:szCs w:val="19"/>
        </w:rPr>
        <w:t>;</w:t>
      </w:r>
      <w:bookmarkEnd w:id="2029"/>
    </w:p>
    <w:p w14:paraId="248FE6D3" w14:textId="328CD5F6" w:rsidR="00CA4C8B" w:rsidRPr="002E27B1" w:rsidRDefault="005F4BC2" w:rsidP="00CA4C8B">
      <w:pPr>
        <w:pStyle w:val="IASBNormalnparaL1"/>
        <w:rPr>
          <w:szCs w:val="19"/>
        </w:rPr>
      </w:pPr>
      <w:r>
        <w:rPr>
          <w:szCs w:val="19"/>
        </w:rPr>
        <w:t>(e)</w:t>
      </w:r>
      <w:r w:rsidR="00CA4C8B" w:rsidRPr="002E27B1">
        <w:rPr>
          <w:szCs w:val="19"/>
        </w:rPr>
        <w:tab/>
      </w:r>
      <w:bookmarkStart w:id="2030" w:name="F8982474"/>
      <w:r w:rsidR="008E6A63" w:rsidRPr="002E27B1">
        <w:rPr>
          <w:szCs w:val="19"/>
        </w:rPr>
        <w:t>финансылык</w:t>
      </w:r>
      <w:r w:rsidR="00CA4C8B" w:rsidRPr="002E27B1">
        <w:rPr>
          <w:szCs w:val="19"/>
        </w:rPr>
        <w:t xml:space="preserve"> отчет</w:t>
      </w:r>
      <w:r w:rsidR="00D0326E" w:rsidRPr="00D0326E">
        <w:rPr>
          <w:szCs w:val="19"/>
        </w:rPr>
        <w:t>туулук</w:t>
      </w:r>
      <w:r w:rsidR="00CA4C8B" w:rsidRPr="002E27B1">
        <w:rPr>
          <w:szCs w:val="19"/>
        </w:rPr>
        <w:t xml:space="preserve"> туура эмес экенин көрсөткөн алдамчылыктын же </w:t>
      </w:r>
      <w:r w:rsidR="00CA4C8B" w:rsidRPr="002E27B1">
        <w:rPr>
          <w:b/>
          <w:szCs w:val="19"/>
        </w:rPr>
        <w:t>каталардын</w:t>
      </w:r>
      <w:r w:rsidR="00CA4C8B" w:rsidRPr="002E27B1">
        <w:rPr>
          <w:szCs w:val="19"/>
        </w:rPr>
        <w:t xml:space="preserve"> табылышы.</w:t>
      </w:r>
      <w:bookmarkEnd w:id="2030"/>
    </w:p>
    <w:p w14:paraId="3F96EBE4" w14:textId="2C5CC450" w:rsidR="00CA4C8B" w:rsidRPr="00C664B7" w:rsidRDefault="00CA4C8B" w:rsidP="00CA4C8B">
      <w:pPr>
        <w:pStyle w:val="IASBSectionTitle2Ind"/>
        <w:rPr>
          <w:szCs w:val="26"/>
        </w:rPr>
      </w:pPr>
      <w:bookmarkStart w:id="2031" w:name="F8982476"/>
      <w:r w:rsidRPr="00C664B7">
        <w:rPr>
          <w:szCs w:val="26"/>
        </w:rPr>
        <w:t>Отчеттук мезгил аяктагандан кийин түзөтүлбө</w:t>
      </w:r>
      <w:r w:rsidR="00DD4D2D">
        <w:rPr>
          <w:szCs w:val="26"/>
        </w:rPr>
        <w:t>й турган</w:t>
      </w:r>
      <w:r w:rsidRPr="00C664B7">
        <w:rPr>
          <w:szCs w:val="26"/>
        </w:rPr>
        <w:t xml:space="preserve"> окуялар</w:t>
      </w:r>
      <w:bookmarkEnd w:id="2031"/>
    </w:p>
    <w:p w14:paraId="1BE46F5C" w14:textId="5DD77B49" w:rsidR="00CA4C8B" w:rsidRPr="002E27B1" w:rsidRDefault="00CA4C8B" w:rsidP="00CA4C8B">
      <w:pPr>
        <w:pStyle w:val="IASBNormalnpara"/>
        <w:rPr>
          <w:szCs w:val="19"/>
        </w:rPr>
      </w:pPr>
      <w:r w:rsidRPr="002E27B1">
        <w:rPr>
          <w:szCs w:val="19"/>
        </w:rPr>
        <w:t>32.6</w:t>
      </w:r>
      <w:r w:rsidRPr="002E27B1">
        <w:rPr>
          <w:szCs w:val="19"/>
        </w:rPr>
        <w:tab/>
      </w:r>
      <w:bookmarkStart w:id="2032" w:name="F8982478"/>
      <w:r w:rsidRPr="002E27B1">
        <w:rPr>
          <w:szCs w:val="19"/>
        </w:rPr>
        <w:t xml:space="preserve">Ишкана </w:t>
      </w:r>
      <w:r w:rsidR="008E6A63" w:rsidRPr="002E27B1">
        <w:rPr>
          <w:szCs w:val="19"/>
        </w:rPr>
        <w:t>финансылык</w:t>
      </w:r>
      <w:r w:rsidRPr="002E27B1">
        <w:rPr>
          <w:szCs w:val="19"/>
        </w:rPr>
        <w:t xml:space="preserve"> отчетто таанылган бардык суммаларды, отчетук мезгилден кийин түзөтүлбө</w:t>
      </w:r>
      <w:r w:rsidR="00AF7B88">
        <w:rPr>
          <w:szCs w:val="19"/>
        </w:rPr>
        <w:t>й турган</w:t>
      </w:r>
      <w:r w:rsidRPr="002E27B1">
        <w:rPr>
          <w:szCs w:val="19"/>
        </w:rPr>
        <w:t xml:space="preserve"> окуяларды чагылдыруу үчүн оңдоп түзөөгө тийиш эмес.</w:t>
      </w:r>
      <w:bookmarkEnd w:id="2032"/>
    </w:p>
    <w:p w14:paraId="2590D49F" w14:textId="2E53AF74" w:rsidR="00CA4C8B" w:rsidRPr="002E27B1" w:rsidRDefault="00CA4C8B" w:rsidP="00CA4C8B">
      <w:pPr>
        <w:pStyle w:val="IASBNormalnpara"/>
        <w:rPr>
          <w:szCs w:val="19"/>
        </w:rPr>
      </w:pPr>
      <w:r w:rsidRPr="002E27B1">
        <w:rPr>
          <w:szCs w:val="19"/>
        </w:rPr>
        <w:t>32.7</w:t>
      </w:r>
      <w:r w:rsidRPr="002E27B1">
        <w:rPr>
          <w:szCs w:val="19"/>
        </w:rPr>
        <w:tab/>
      </w:r>
      <w:bookmarkStart w:id="2033" w:name="F8982479"/>
      <w:r w:rsidR="00D0326E" w:rsidRPr="00D0326E">
        <w:rPr>
          <w:szCs w:val="19"/>
        </w:rPr>
        <w:t>Отчеттук мезгил аяктагандан кийинки окуяларды түзөтүүлөрд</w:t>
      </w:r>
      <w:r w:rsidR="00D0326E">
        <w:rPr>
          <w:szCs w:val="19"/>
        </w:rPr>
        <w:t>ү</w:t>
      </w:r>
      <w:r w:rsidR="00D0326E" w:rsidRPr="00D0326E">
        <w:rPr>
          <w:szCs w:val="19"/>
        </w:rPr>
        <w:t xml:space="preserve">н </w:t>
      </w:r>
      <w:r w:rsidRPr="002E27B1">
        <w:rPr>
          <w:szCs w:val="19"/>
        </w:rPr>
        <w:t>мисалдарына төмөндөгүлөр кирет:</w:t>
      </w:r>
      <w:bookmarkEnd w:id="2033"/>
    </w:p>
    <w:p w14:paraId="40399414" w14:textId="54D128D0" w:rsidR="00CA4C8B" w:rsidRPr="002E27B1" w:rsidRDefault="00CA4C8B" w:rsidP="00CA4C8B">
      <w:pPr>
        <w:pStyle w:val="IASBNormalnparaL1"/>
        <w:rPr>
          <w:szCs w:val="19"/>
        </w:rPr>
      </w:pPr>
      <w:r w:rsidRPr="002E27B1">
        <w:rPr>
          <w:szCs w:val="19"/>
        </w:rPr>
        <w:t>(а)</w:t>
      </w:r>
      <w:r w:rsidRPr="002E27B1">
        <w:rPr>
          <w:szCs w:val="19"/>
        </w:rPr>
        <w:tab/>
        <w:t xml:space="preserve">отчеттук мезгилдин аягы менен </w:t>
      </w:r>
      <w:r w:rsidR="00BE7226" w:rsidRPr="002E27B1">
        <w:rPr>
          <w:szCs w:val="19"/>
        </w:rPr>
        <w:t>финансылык отчеттуулукту</w:t>
      </w:r>
      <w:r w:rsidRPr="002E27B1">
        <w:rPr>
          <w:szCs w:val="19"/>
        </w:rPr>
        <w:t xml:space="preserve"> чыгаруу</w:t>
      </w:r>
      <w:r w:rsidR="00DD4D2D">
        <w:rPr>
          <w:szCs w:val="19"/>
        </w:rPr>
        <w:t>ну</w:t>
      </w:r>
      <w:r w:rsidRPr="002E27B1">
        <w:rPr>
          <w:szCs w:val="19"/>
        </w:rPr>
        <w:t xml:space="preserve"> бекит</w:t>
      </w:r>
      <w:r w:rsidR="00DD4D2D">
        <w:rPr>
          <w:szCs w:val="19"/>
        </w:rPr>
        <w:t>кен</w:t>
      </w:r>
      <w:r w:rsidRPr="002E27B1">
        <w:rPr>
          <w:szCs w:val="19"/>
        </w:rPr>
        <w:t xml:space="preserve"> күндүн ортосунда инвестициялардын рыноктук </w:t>
      </w:r>
      <w:r w:rsidR="006F2B21" w:rsidRPr="002E27B1">
        <w:rPr>
          <w:szCs w:val="19"/>
        </w:rPr>
        <w:t>наркынын</w:t>
      </w:r>
      <w:r w:rsidRPr="002E27B1">
        <w:rPr>
          <w:szCs w:val="19"/>
        </w:rPr>
        <w:t xml:space="preserve"> төмөндөөсү.</w:t>
      </w:r>
      <w:bookmarkStart w:id="2034" w:name="F8982482"/>
      <w:r w:rsidRPr="002E27B1">
        <w:rPr>
          <w:szCs w:val="19"/>
        </w:rPr>
        <w:t xml:space="preserve"> Рыноктук баалуулуктун төмөндөөсү адатта отчеттук мезгилдин аягындагы шарттарга байланыштуу эмес, бирок андан кийин келип чыккан жагдайларды чагылдырат. Ошондуктан ишкана </w:t>
      </w:r>
      <w:r w:rsidR="006577A2" w:rsidRPr="006577A2">
        <w:rPr>
          <w:szCs w:val="19"/>
        </w:rPr>
        <w:t>ф</w:t>
      </w:r>
      <w:r w:rsidR="006D2CE8" w:rsidRPr="002E27B1">
        <w:rPr>
          <w:szCs w:val="19"/>
        </w:rPr>
        <w:t>инансылык отчетуулугунда</w:t>
      </w:r>
      <w:r w:rsidRPr="002E27B1">
        <w:rPr>
          <w:szCs w:val="19"/>
        </w:rPr>
        <w:t xml:space="preserve"> ушу сыяктуу инвестицияга таанылган суммаларды түзөтпөйт. Ошондой эле, ишкана </w:t>
      </w:r>
      <w:r w:rsidR="0056529E" w:rsidRPr="0056529E">
        <w:rPr>
          <w:szCs w:val="19"/>
          <w:u w:val="single"/>
        </w:rPr>
        <w:t>отчеттук күндө</w:t>
      </w:r>
      <w:r w:rsidRPr="002E27B1">
        <w:rPr>
          <w:szCs w:val="19"/>
        </w:rPr>
        <w:t xml:space="preserve"> </w:t>
      </w:r>
      <w:r w:rsidR="008E6A63" w:rsidRPr="002E27B1">
        <w:rPr>
          <w:szCs w:val="19"/>
        </w:rPr>
        <w:t>финансылык</w:t>
      </w:r>
      <w:r w:rsidRPr="002E27B1">
        <w:rPr>
          <w:szCs w:val="19"/>
        </w:rPr>
        <w:t xml:space="preserve"> отчетунда ачылган инвестициялардын </w:t>
      </w:r>
      <w:r w:rsidR="006577A2" w:rsidRPr="006577A2">
        <w:rPr>
          <w:szCs w:val="19"/>
        </w:rPr>
        <w:t>наркы</w:t>
      </w:r>
      <w:r w:rsidRPr="002E27B1">
        <w:rPr>
          <w:szCs w:val="19"/>
        </w:rPr>
        <w:t xml:space="preserve"> тууралуу малыматтарды жаңыртпайт, бирок 32.10 </w:t>
      </w:r>
      <w:r w:rsidR="0051572B">
        <w:rPr>
          <w:szCs w:val="19"/>
        </w:rPr>
        <w:t>пунктту</w:t>
      </w:r>
      <w:r w:rsidRPr="002E27B1">
        <w:rPr>
          <w:szCs w:val="19"/>
        </w:rPr>
        <w:t>на ылайык кошумча маалыматтарды ачып көрсөтүүсү мүмкүн.</w:t>
      </w:r>
      <w:bookmarkEnd w:id="2034"/>
    </w:p>
    <w:p w14:paraId="7BF2A591" w14:textId="6F89A133" w:rsidR="00CA4C8B" w:rsidRPr="002E27B1" w:rsidRDefault="005F4BC2" w:rsidP="00CA4C8B">
      <w:pPr>
        <w:pStyle w:val="IASBNormalnparaL1"/>
        <w:rPr>
          <w:szCs w:val="19"/>
        </w:rPr>
      </w:pPr>
      <w:r>
        <w:rPr>
          <w:szCs w:val="19"/>
        </w:rPr>
        <w:t>(b)</w:t>
      </w:r>
      <w:r w:rsidR="00CA4C8B" w:rsidRPr="002E27B1">
        <w:rPr>
          <w:szCs w:val="19"/>
        </w:rPr>
        <w:tab/>
      </w:r>
      <w:r w:rsidR="00BE7226" w:rsidRPr="002E27B1">
        <w:rPr>
          <w:szCs w:val="19"/>
        </w:rPr>
        <w:t>финансылык отчеттуулукту</w:t>
      </w:r>
      <w:r w:rsidR="00CA4C8B" w:rsidRPr="002E27B1">
        <w:rPr>
          <w:szCs w:val="19"/>
        </w:rPr>
        <w:t xml:space="preserve"> чыгаруу бекитилгенге чейин, бирок </w:t>
      </w:r>
      <w:r w:rsidR="00CA4C8B" w:rsidRPr="002E27B1">
        <w:rPr>
          <w:b/>
          <w:szCs w:val="19"/>
        </w:rPr>
        <w:t>отчеттук күндөн</w:t>
      </w:r>
      <w:r w:rsidR="00CA4C8B" w:rsidRPr="002E27B1">
        <w:rPr>
          <w:szCs w:val="19"/>
        </w:rPr>
        <w:t xml:space="preserve"> кийин соттун жакшы жакка чечилиши же сот ишинин аякташынын натыйжасында алууга тийешелүү болгон сумма</w:t>
      </w:r>
      <w:r w:rsidR="00DD4D2D">
        <w:rPr>
          <w:szCs w:val="19"/>
        </w:rPr>
        <w:t>.</w:t>
      </w:r>
      <w:bookmarkStart w:id="2035" w:name="F8982484"/>
      <w:r w:rsidR="00CA4C8B" w:rsidRPr="002E27B1">
        <w:rPr>
          <w:szCs w:val="19"/>
        </w:rPr>
        <w:t xml:space="preserve"> </w:t>
      </w:r>
      <w:r w:rsidR="009702E6" w:rsidRPr="009702E6">
        <w:rPr>
          <w:szCs w:val="19"/>
        </w:rPr>
        <w:t>Б</w:t>
      </w:r>
      <w:r w:rsidR="00AF4FE5">
        <w:rPr>
          <w:szCs w:val="19"/>
        </w:rPr>
        <w:t>ул</w:t>
      </w:r>
      <w:r w:rsidR="00CA4C8B" w:rsidRPr="002E27B1">
        <w:rPr>
          <w:szCs w:val="19"/>
        </w:rPr>
        <w:t xml:space="preserve"> </w:t>
      </w:r>
      <w:r w:rsidR="0056529E">
        <w:rPr>
          <w:szCs w:val="19"/>
        </w:rPr>
        <w:t>отчеттук күнгө</w:t>
      </w:r>
      <w:r w:rsidR="00CA4C8B" w:rsidRPr="002E27B1">
        <w:rPr>
          <w:szCs w:val="19"/>
        </w:rPr>
        <w:t xml:space="preserve"> карата мындай сумма  </w:t>
      </w:r>
      <w:r w:rsidR="00CA4C8B" w:rsidRPr="002E27B1">
        <w:rPr>
          <w:b/>
          <w:szCs w:val="19"/>
        </w:rPr>
        <w:t>шарттуу актив</w:t>
      </w:r>
      <w:r w:rsidR="00CA4C8B" w:rsidRPr="002E27B1">
        <w:rPr>
          <w:szCs w:val="19"/>
        </w:rPr>
        <w:t xml:space="preserve"> болот (21.13 </w:t>
      </w:r>
      <w:r w:rsidR="0051572B">
        <w:rPr>
          <w:szCs w:val="19"/>
        </w:rPr>
        <w:t>пунктту</w:t>
      </w:r>
      <w:r w:rsidR="00CA4C8B" w:rsidRPr="002E27B1">
        <w:rPr>
          <w:szCs w:val="19"/>
        </w:rPr>
        <w:t xml:space="preserve">н караңыз) жана 21.16 </w:t>
      </w:r>
      <w:r w:rsidR="0051572B">
        <w:rPr>
          <w:szCs w:val="19"/>
        </w:rPr>
        <w:t>пунктту</w:t>
      </w:r>
      <w:r w:rsidR="00CA4C8B" w:rsidRPr="002E27B1">
        <w:rPr>
          <w:szCs w:val="19"/>
        </w:rPr>
        <w:t>на ылайык анын ачып көрсөтүлүүсү талап кылынышы мүмкүн. Бирок, келтирилген зыянды компенсациялоо тууралуу отчеттук күнгө чейин жетишкен, бирок сумма ишенимдүү баалан</w:t>
      </w:r>
      <w:r w:rsidR="00DD4D2D">
        <w:rPr>
          <w:szCs w:val="19"/>
        </w:rPr>
        <w:t>баган</w:t>
      </w:r>
      <w:r w:rsidR="00CA4C8B" w:rsidRPr="002E27B1">
        <w:rPr>
          <w:szCs w:val="19"/>
        </w:rPr>
        <w:t xml:space="preserve"> үчүн мурда тааныл</w:t>
      </w:r>
      <w:r w:rsidR="00DD4D2D">
        <w:rPr>
          <w:szCs w:val="19"/>
        </w:rPr>
        <w:t>ба</w:t>
      </w:r>
      <w:r w:rsidR="00CA4C8B" w:rsidRPr="002E27B1">
        <w:rPr>
          <w:szCs w:val="19"/>
        </w:rPr>
        <w:t>ган макулдашуу түзөтүүчү окуяны түзүшү мүмкүн.</w:t>
      </w:r>
      <w:bookmarkEnd w:id="2035"/>
    </w:p>
    <w:p w14:paraId="26C6B7DE" w14:textId="77777777" w:rsidR="00CA4C8B" w:rsidRPr="00C664B7" w:rsidRDefault="00CA4C8B" w:rsidP="00CA4C8B">
      <w:pPr>
        <w:pStyle w:val="IASBSectionTitle2Ind"/>
        <w:rPr>
          <w:szCs w:val="26"/>
        </w:rPr>
      </w:pPr>
      <w:bookmarkStart w:id="2036" w:name="F8982486"/>
      <w:r w:rsidRPr="00C664B7">
        <w:rPr>
          <w:szCs w:val="26"/>
        </w:rPr>
        <w:t>Дивиденддер</w:t>
      </w:r>
      <w:bookmarkEnd w:id="2036"/>
    </w:p>
    <w:p w14:paraId="308893CB" w14:textId="5C26E192" w:rsidR="00CA4C8B" w:rsidRPr="002E27B1" w:rsidRDefault="00CA4C8B" w:rsidP="00CA4C8B">
      <w:pPr>
        <w:pStyle w:val="IASBNormalnpara"/>
        <w:rPr>
          <w:szCs w:val="19"/>
        </w:rPr>
      </w:pPr>
      <w:r w:rsidRPr="002E27B1">
        <w:rPr>
          <w:szCs w:val="19"/>
        </w:rPr>
        <w:t>32.8</w:t>
      </w:r>
      <w:r w:rsidRPr="002E27B1">
        <w:rPr>
          <w:szCs w:val="19"/>
        </w:rPr>
        <w:tab/>
        <w:t xml:space="preserve">Эгер ишкана </w:t>
      </w:r>
      <w:r w:rsidRPr="002E27B1">
        <w:rPr>
          <w:b/>
          <w:szCs w:val="19"/>
        </w:rPr>
        <w:t>үлүштүк</w:t>
      </w:r>
      <w:r w:rsidR="006577A2" w:rsidRPr="006577A2">
        <w:rPr>
          <w:szCs w:val="19"/>
        </w:rPr>
        <w:t xml:space="preserve"> инсструменттердин </w:t>
      </w:r>
      <w:r w:rsidRPr="002E27B1">
        <w:rPr>
          <w:szCs w:val="19"/>
        </w:rPr>
        <w:t xml:space="preserve">ээлерине дивиденддерди отчеттук мезгил аяктагандан кийин жарыяласа, ишкана ал дивиденддерди отчетук мезгилдин аягында </w:t>
      </w:r>
      <w:r w:rsidRPr="002E27B1">
        <w:rPr>
          <w:b/>
          <w:szCs w:val="19"/>
        </w:rPr>
        <w:t>милдеттенме</w:t>
      </w:r>
      <w:r w:rsidRPr="002E27B1">
        <w:rPr>
          <w:szCs w:val="19"/>
        </w:rPr>
        <w:t xml:space="preserve"> катары таанууга тийиш эмес.</w:t>
      </w:r>
      <w:bookmarkStart w:id="2037" w:name="F8982488"/>
      <w:r w:rsidRPr="002E27B1">
        <w:rPr>
          <w:szCs w:val="19"/>
        </w:rPr>
        <w:t xml:space="preserve"> Дивиденддин суммасы отчеттук мезгилдин аягында бөлүштүрүлбөгөн пайдалардын жеке элементи катары көрсөтүлүшү мүмкүн.</w:t>
      </w:r>
      <w:bookmarkEnd w:id="2037"/>
    </w:p>
    <w:p w14:paraId="029AABEA" w14:textId="77777777" w:rsidR="00CA4C8B" w:rsidRPr="004E0E6E" w:rsidRDefault="00CA4C8B" w:rsidP="00CA4C8B">
      <w:pPr>
        <w:pStyle w:val="IASBSectionTitle1NonInd"/>
        <w:rPr>
          <w:szCs w:val="26"/>
        </w:rPr>
      </w:pPr>
      <w:bookmarkStart w:id="2038" w:name="F8982490"/>
      <w:r w:rsidRPr="004E0E6E">
        <w:rPr>
          <w:szCs w:val="26"/>
        </w:rPr>
        <w:t>Маалыматтарды ачып көрсөтүү</w:t>
      </w:r>
      <w:bookmarkEnd w:id="2038"/>
    </w:p>
    <w:p w14:paraId="02C1E955" w14:textId="7D9F6A16" w:rsidR="00CA4C8B" w:rsidRPr="00C664B7" w:rsidRDefault="00CD1F2A" w:rsidP="00CA4C8B">
      <w:pPr>
        <w:pStyle w:val="IASBSectionTitle2Ind"/>
        <w:rPr>
          <w:szCs w:val="26"/>
        </w:rPr>
      </w:pPr>
      <w:bookmarkStart w:id="2039" w:name="F8982491"/>
      <w:r w:rsidRPr="00C664B7">
        <w:rPr>
          <w:szCs w:val="26"/>
        </w:rPr>
        <w:t>Финансылык отчет</w:t>
      </w:r>
      <w:r w:rsidR="00CA4C8B" w:rsidRPr="00C664B7">
        <w:rPr>
          <w:szCs w:val="26"/>
        </w:rPr>
        <w:t>туулу</w:t>
      </w:r>
      <w:r w:rsidR="00DD4D2D">
        <w:rPr>
          <w:szCs w:val="26"/>
        </w:rPr>
        <w:t>кту</w:t>
      </w:r>
      <w:r w:rsidR="00CA4C8B" w:rsidRPr="00C664B7">
        <w:rPr>
          <w:szCs w:val="26"/>
        </w:rPr>
        <w:t xml:space="preserve"> чыгаруу</w:t>
      </w:r>
      <w:r w:rsidR="00DD4D2D">
        <w:rPr>
          <w:szCs w:val="26"/>
        </w:rPr>
        <w:t>ну</w:t>
      </w:r>
      <w:r w:rsidR="00CA4C8B" w:rsidRPr="00C664B7">
        <w:rPr>
          <w:szCs w:val="26"/>
        </w:rPr>
        <w:t xml:space="preserve"> бекит</w:t>
      </w:r>
      <w:r w:rsidR="00DD4D2D">
        <w:rPr>
          <w:szCs w:val="26"/>
        </w:rPr>
        <w:t>кен</w:t>
      </w:r>
      <w:r w:rsidR="00CA4C8B" w:rsidRPr="00C664B7">
        <w:rPr>
          <w:szCs w:val="26"/>
        </w:rPr>
        <w:t xml:space="preserve"> күн</w:t>
      </w:r>
      <w:bookmarkEnd w:id="2039"/>
    </w:p>
    <w:p w14:paraId="642113A2" w14:textId="551710F8" w:rsidR="00CA4C8B" w:rsidRPr="002E27B1" w:rsidRDefault="00CA4C8B" w:rsidP="00CA4C8B">
      <w:pPr>
        <w:pStyle w:val="IASBNormalnpara"/>
        <w:rPr>
          <w:szCs w:val="19"/>
        </w:rPr>
      </w:pPr>
      <w:r w:rsidRPr="002E27B1">
        <w:rPr>
          <w:szCs w:val="19"/>
        </w:rPr>
        <w:t>32.9</w:t>
      </w:r>
      <w:r w:rsidRPr="002E27B1">
        <w:rPr>
          <w:szCs w:val="19"/>
        </w:rPr>
        <w:tab/>
        <w:t xml:space="preserve">Ишкана </w:t>
      </w:r>
      <w:r w:rsidR="008E6A63" w:rsidRPr="002E27B1">
        <w:rPr>
          <w:szCs w:val="19"/>
        </w:rPr>
        <w:t>финансылык</w:t>
      </w:r>
      <w:r w:rsidRPr="002E27B1">
        <w:rPr>
          <w:szCs w:val="19"/>
        </w:rPr>
        <w:t xml:space="preserve"> отчетту чыгаруу</w:t>
      </w:r>
      <w:r w:rsidR="00D20DF2">
        <w:rPr>
          <w:szCs w:val="19"/>
        </w:rPr>
        <w:t>ну</w:t>
      </w:r>
      <w:r w:rsidRPr="002E27B1">
        <w:rPr>
          <w:szCs w:val="19"/>
        </w:rPr>
        <w:t xml:space="preserve"> бекит</w:t>
      </w:r>
      <w:r w:rsidR="00D20DF2">
        <w:rPr>
          <w:szCs w:val="19"/>
        </w:rPr>
        <w:t>кен</w:t>
      </w:r>
      <w:r w:rsidRPr="002E27B1">
        <w:rPr>
          <w:szCs w:val="19"/>
        </w:rPr>
        <w:t xml:space="preserve"> күндү жана аны бекиткен башкаруу органдын аталышын ачып көрсөтүүгө тийиш.</w:t>
      </w:r>
      <w:bookmarkStart w:id="2040" w:name="F8982493"/>
      <w:r w:rsidRPr="002E27B1">
        <w:rPr>
          <w:szCs w:val="19"/>
        </w:rPr>
        <w:t xml:space="preserve"> Эгер ишкананын </w:t>
      </w:r>
      <w:r w:rsidRPr="002E27B1">
        <w:rPr>
          <w:b/>
          <w:szCs w:val="19"/>
        </w:rPr>
        <w:t>ээлеринин</w:t>
      </w:r>
      <w:r w:rsidRPr="002E27B1">
        <w:rPr>
          <w:szCs w:val="19"/>
        </w:rPr>
        <w:t xml:space="preserve"> же башкалардын </w:t>
      </w:r>
      <w:r w:rsidR="008E6A63" w:rsidRPr="002E27B1">
        <w:rPr>
          <w:szCs w:val="19"/>
        </w:rPr>
        <w:t>финансылык</w:t>
      </w:r>
      <w:r w:rsidRPr="002E27B1">
        <w:rPr>
          <w:szCs w:val="19"/>
        </w:rPr>
        <w:t xml:space="preserve"> отчет чыккандан кийин ага түзөтүүлөрдү киргизүүгө укугу </w:t>
      </w:r>
      <w:r w:rsidR="00D20DF2">
        <w:rPr>
          <w:szCs w:val="19"/>
        </w:rPr>
        <w:t>болгон</w:t>
      </w:r>
      <w:r w:rsidR="00D20DF2" w:rsidRPr="002E27B1">
        <w:rPr>
          <w:szCs w:val="19"/>
        </w:rPr>
        <w:t xml:space="preserve"> </w:t>
      </w:r>
      <w:r w:rsidRPr="002E27B1">
        <w:rPr>
          <w:szCs w:val="19"/>
        </w:rPr>
        <w:t>болсо, анда ишкана ошол фактыны ачып көрсөтүүгө тийиш.</w:t>
      </w:r>
      <w:bookmarkEnd w:id="2040"/>
    </w:p>
    <w:p w14:paraId="63FB0FB4" w14:textId="3713CBA3" w:rsidR="00CA4C8B" w:rsidRPr="00C664B7" w:rsidRDefault="00CA4C8B" w:rsidP="00CA4C8B">
      <w:pPr>
        <w:pStyle w:val="IASBSectionTitle2Ind"/>
        <w:rPr>
          <w:szCs w:val="26"/>
        </w:rPr>
      </w:pPr>
      <w:bookmarkStart w:id="2041" w:name="F8982494"/>
      <w:r w:rsidRPr="00C664B7">
        <w:rPr>
          <w:szCs w:val="26"/>
        </w:rPr>
        <w:t>Отчеттук мезгил аяктагандан кийин түзөтүлбө</w:t>
      </w:r>
      <w:r w:rsidR="00966CF2">
        <w:rPr>
          <w:szCs w:val="26"/>
        </w:rPr>
        <w:t>й турган</w:t>
      </w:r>
      <w:r w:rsidRPr="00C664B7">
        <w:rPr>
          <w:szCs w:val="26"/>
        </w:rPr>
        <w:t xml:space="preserve"> окуялар</w:t>
      </w:r>
      <w:bookmarkEnd w:id="2041"/>
    </w:p>
    <w:p w14:paraId="31964721" w14:textId="42E6B57A" w:rsidR="00CA4C8B" w:rsidRPr="002E27B1" w:rsidRDefault="00CA4C8B" w:rsidP="00CA4C8B">
      <w:pPr>
        <w:pStyle w:val="IASBNormalnpara"/>
        <w:rPr>
          <w:szCs w:val="19"/>
        </w:rPr>
      </w:pPr>
      <w:r w:rsidRPr="002E27B1">
        <w:rPr>
          <w:szCs w:val="19"/>
        </w:rPr>
        <w:t>32.10</w:t>
      </w:r>
      <w:r w:rsidRPr="002E27B1">
        <w:rPr>
          <w:szCs w:val="19"/>
        </w:rPr>
        <w:tab/>
      </w:r>
      <w:bookmarkStart w:id="2042" w:name="F8982496"/>
      <w:r w:rsidRPr="002E27B1">
        <w:rPr>
          <w:szCs w:val="19"/>
        </w:rPr>
        <w:t>Ишкана отчеттук мезгил аяктагандан кийин түзөтүлбөөчү окуянын ар бир категориясы боюнча төмөндөгү маалыматтарды ачып көрсөтүүгө тийиш:</w:t>
      </w:r>
      <w:bookmarkEnd w:id="2042"/>
    </w:p>
    <w:p w14:paraId="6D33958D" w14:textId="77777777" w:rsidR="00CA4C8B" w:rsidRPr="002E27B1" w:rsidRDefault="00CA4C8B" w:rsidP="00CA4C8B">
      <w:pPr>
        <w:pStyle w:val="IASBNormalnparaL1"/>
        <w:rPr>
          <w:szCs w:val="19"/>
        </w:rPr>
      </w:pPr>
      <w:r w:rsidRPr="002E27B1">
        <w:rPr>
          <w:szCs w:val="19"/>
        </w:rPr>
        <w:t>(а)</w:t>
      </w:r>
      <w:r w:rsidRPr="002E27B1">
        <w:rPr>
          <w:szCs w:val="19"/>
        </w:rPr>
        <w:tab/>
      </w:r>
      <w:bookmarkStart w:id="2043" w:name="F8982499"/>
      <w:r w:rsidRPr="002E27B1">
        <w:rPr>
          <w:szCs w:val="19"/>
        </w:rPr>
        <w:t>окуянын мүнөзү; жана</w:t>
      </w:r>
      <w:bookmarkEnd w:id="2043"/>
    </w:p>
    <w:p w14:paraId="6EFD36E2" w14:textId="4C469EC9" w:rsidR="00CA4C8B" w:rsidRPr="002E27B1" w:rsidRDefault="005F4BC2" w:rsidP="00CA4C8B">
      <w:pPr>
        <w:pStyle w:val="IASBNormalnparaL1"/>
        <w:rPr>
          <w:szCs w:val="19"/>
        </w:rPr>
      </w:pPr>
      <w:r>
        <w:rPr>
          <w:szCs w:val="19"/>
        </w:rPr>
        <w:t>(b)</w:t>
      </w:r>
      <w:r w:rsidR="00CA4C8B" w:rsidRPr="002E27B1">
        <w:rPr>
          <w:szCs w:val="19"/>
        </w:rPr>
        <w:tab/>
      </w:r>
      <w:bookmarkStart w:id="2044" w:name="F8982501"/>
      <w:r w:rsidR="00CA4C8B" w:rsidRPr="002E27B1">
        <w:rPr>
          <w:szCs w:val="19"/>
        </w:rPr>
        <w:t xml:space="preserve">анын </w:t>
      </w:r>
      <w:r w:rsidR="006F2B21" w:rsidRPr="002E27B1">
        <w:rPr>
          <w:szCs w:val="19"/>
        </w:rPr>
        <w:t>финансылык</w:t>
      </w:r>
      <w:r w:rsidR="00CA4C8B" w:rsidRPr="002E27B1">
        <w:rPr>
          <w:szCs w:val="19"/>
        </w:rPr>
        <w:t xml:space="preserve"> көрсөткүчтөрүнө тийгизген таасирин </w:t>
      </w:r>
      <w:r w:rsidR="00746BA6" w:rsidRPr="00746BA6">
        <w:rPr>
          <w:szCs w:val="19"/>
        </w:rPr>
        <w:t>нарктоо</w:t>
      </w:r>
      <w:r w:rsidR="00CA4C8B" w:rsidRPr="002E27B1">
        <w:rPr>
          <w:szCs w:val="19"/>
        </w:rPr>
        <w:t xml:space="preserve"> же андай </w:t>
      </w:r>
      <w:r w:rsidR="00746BA6" w:rsidRPr="00746BA6">
        <w:rPr>
          <w:szCs w:val="19"/>
        </w:rPr>
        <w:t>нарктоон</w:t>
      </w:r>
      <w:r w:rsidR="00CA4C8B" w:rsidRPr="002E27B1">
        <w:rPr>
          <w:szCs w:val="19"/>
        </w:rPr>
        <w:t>у жүргүзүү мүмкүн эмес</w:t>
      </w:r>
      <w:r w:rsidR="00D20DF2">
        <w:rPr>
          <w:szCs w:val="19"/>
        </w:rPr>
        <w:t>тиги</w:t>
      </w:r>
      <w:r w:rsidR="00CA4C8B" w:rsidRPr="002E27B1">
        <w:rPr>
          <w:szCs w:val="19"/>
        </w:rPr>
        <w:t xml:space="preserve"> тууралуу билдирүү;</w:t>
      </w:r>
      <w:bookmarkEnd w:id="2044"/>
    </w:p>
    <w:p w14:paraId="032F7544" w14:textId="51239117" w:rsidR="00CA4C8B" w:rsidRPr="002E27B1" w:rsidRDefault="00CA4C8B" w:rsidP="00CA4C8B">
      <w:pPr>
        <w:pStyle w:val="IASBNormalnpara"/>
        <w:rPr>
          <w:szCs w:val="19"/>
        </w:rPr>
      </w:pPr>
      <w:r w:rsidRPr="002E27B1">
        <w:rPr>
          <w:szCs w:val="19"/>
        </w:rPr>
        <w:t>32.11</w:t>
      </w:r>
      <w:r w:rsidRPr="002E27B1">
        <w:rPr>
          <w:szCs w:val="19"/>
        </w:rPr>
        <w:tab/>
      </w:r>
      <w:bookmarkStart w:id="2045" w:name="F8982502"/>
      <w:r w:rsidRPr="002E27B1">
        <w:rPr>
          <w:szCs w:val="19"/>
        </w:rPr>
        <w:t>Төмөндө отчет</w:t>
      </w:r>
      <w:r w:rsidR="00746BA6" w:rsidRPr="00746BA6">
        <w:rPr>
          <w:szCs w:val="19"/>
        </w:rPr>
        <w:t>т</w:t>
      </w:r>
      <w:r w:rsidRPr="002E27B1">
        <w:rPr>
          <w:szCs w:val="19"/>
        </w:rPr>
        <w:t>ук мезгил аяктагандан кийин болгон, адатта маалымат ачып көрсөтүлүүчү түзөтүлбө</w:t>
      </w:r>
      <w:r w:rsidR="00D20DF2">
        <w:rPr>
          <w:szCs w:val="19"/>
        </w:rPr>
        <w:t>й турган</w:t>
      </w:r>
      <w:r w:rsidRPr="002E27B1">
        <w:rPr>
          <w:szCs w:val="19"/>
        </w:rPr>
        <w:t xml:space="preserve"> окуялардын мисалдары келтирилген; маалыматтарды ачып көрсөтүүлөр отчет</w:t>
      </w:r>
      <w:r w:rsidR="00746BA6" w:rsidRPr="00746BA6">
        <w:rPr>
          <w:szCs w:val="19"/>
        </w:rPr>
        <w:t>т</w:t>
      </w:r>
      <w:r w:rsidRPr="002E27B1">
        <w:rPr>
          <w:szCs w:val="19"/>
        </w:rPr>
        <w:t xml:space="preserve">ук мезгил аяктагандан кийин, бирок </w:t>
      </w:r>
      <w:r w:rsidR="00BE7226" w:rsidRPr="002E27B1">
        <w:rPr>
          <w:szCs w:val="19"/>
        </w:rPr>
        <w:t>финансылык отчеттуулукту</w:t>
      </w:r>
      <w:r w:rsidRPr="002E27B1">
        <w:rPr>
          <w:szCs w:val="19"/>
        </w:rPr>
        <w:t xml:space="preserve"> чыгарууну бекитүү күнүнө чейин белгилүү болгон малыматтарды чагылдырат:</w:t>
      </w:r>
      <w:bookmarkEnd w:id="2045"/>
    </w:p>
    <w:p w14:paraId="4EB25A3D" w14:textId="77777777" w:rsidR="00CA4C8B" w:rsidRPr="002E27B1" w:rsidRDefault="00CA4C8B" w:rsidP="00CA4C8B">
      <w:pPr>
        <w:pStyle w:val="IASBNormalnparaL1"/>
        <w:rPr>
          <w:szCs w:val="19"/>
        </w:rPr>
      </w:pPr>
      <w:r w:rsidRPr="002E27B1">
        <w:rPr>
          <w:szCs w:val="19"/>
        </w:rPr>
        <w:t>(а)</w:t>
      </w:r>
      <w:r w:rsidRPr="002E27B1">
        <w:rPr>
          <w:szCs w:val="19"/>
        </w:rPr>
        <w:tab/>
      </w:r>
      <w:bookmarkStart w:id="2046" w:name="F8982505"/>
      <w:r w:rsidRPr="002E27B1">
        <w:rPr>
          <w:szCs w:val="19"/>
        </w:rPr>
        <w:t xml:space="preserve">ири </w:t>
      </w:r>
      <w:r w:rsidRPr="002E27B1">
        <w:rPr>
          <w:b/>
          <w:szCs w:val="19"/>
        </w:rPr>
        <w:t>бизнестин биригүүсү</w:t>
      </w:r>
      <w:r w:rsidRPr="002E27B1">
        <w:rPr>
          <w:szCs w:val="19"/>
        </w:rPr>
        <w:t xml:space="preserve"> же ири </w:t>
      </w:r>
      <w:r w:rsidRPr="002E27B1">
        <w:rPr>
          <w:b/>
          <w:szCs w:val="19"/>
        </w:rPr>
        <w:t>туунду ишкананын</w:t>
      </w:r>
      <w:r w:rsidR="00D20DF2">
        <w:rPr>
          <w:b/>
          <w:szCs w:val="19"/>
        </w:rPr>
        <w:t xml:space="preserve"> </w:t>
      </w:r>
      <w:r w:rsidRPr="002E27B1">
        <w:rPr>
          <w:szCs w:val="19"/>
        </w:rPr>
        <w:t>жоюлуусу;</w:t>
      </w:r>
      <w:bookmarkEnd w:id="2046"/>
    </w:p>
    <w:p w14:paraId="2B3CBA45" w14:textId="4435FE23" w:rsidR="00CA4C8B" w:rsidRPr="002E27B1" w:rsidRDefault="005F4BC2" w:rsidP="00CA4C8B">
      <w:pPr>
        <w:pStyle w:val="IASBNormalnparaL1"/>
        <w:rPr>
          <w:szCs w:val="19"/>
        </w:rPr>
      </w:pPr>
      <w:r>
        <w:rPr>
          <w:szCs w:val="19"/>
        </w:rPr>
        <w:lastRenderedPageBreak/>
        <w:t>(b)</w:t>
      </w:r>
      <w:r w:rsidR="00CA4C8B" w:rsidRPr="002E27B1">
        <w:rPr>
          <w:szCs w:val="19"/>
        </w:rPr>
        <w:tab/>
      </w:r>
      <w:bookmarkStart w:id="2047" w:name="F8982507"/>
      <w:r w:rsidR="00CA4C8B" w:rsidRPr="002E27B1">
        <w:rPr>
          <w:szCs w:val="19"/>
        </w:rPr>
        <w:t>ишмердүүлүктү токтотуу планын жарыялоо;</w:t>
      </w:r>
      <w:bookmarkEnd w:id="2047"/>
    </w:p>
    <w:p w14:paraId="53C2A6F5" w14:textId="71700EFB" w:rsidR="00CA4C8B" w:rsidRPr="002E27B1" w:rsidRDefault="005F4BC2" w:rsidP="00CA4C8B">
      <w:pPr>
        <w:pStyle w:val="IASBNormalnparaL1"/>
        <w:rPr>
          <w:szCs w:val="19"/>
        </w:rPr>
      </w:pPr>
      <w:r>
        <w:rPr>
          <w:szCs w:val="19"/>
        </w:rPr>
        <w:t>(с)</w:t>
      </w:r>
      <w:r w:rsidR="00CA4C8B" w:rsidRPr="002E27B1">
        <w:rPr>
          <w:szCs w:val="19"/>
        </w:rPr>
        <w:tab/>
      </w:r>
      <w:bookmarkStart w:id="2048" w:name="F8982509"/>
      <w:r w:rsidR="00CA4C8B" w:rsidRPr="002E27B1">
        <w:rPr>
          <w:szCs w:val="19"/>
        </w:rPr>
        <w:t>активдерди сатып алуулар, активдердин жоюлушу же активдерди жоюу пландары боюнча ири мамилелер, активдердин ири бөлүгүн мамлекеттин менчигине алуу;</w:t>
      </w:r>
      <w:bookmarkEnd w:id="2048"/>
    </w:p>
    <w:p w14:paraId="6D8BE030" w14:textId="375540A4" w:rsidR="00CA4C8B" w:rsidRPr="002E27B1" w:rsidRDefault="005F4BC2" w:rsidP="00CA4C8B">
      <w:pPr>
        <w:pStyle w:val="IASBNormalnparaL1"/>
        <w:rPr>
          <w:szCs w:val="19"/>
        </w:rPr>
      </w:pPr>
      <w:r>
        <w:rPr>
          <w:szCs w:val="19"/>
        </w:rPr>
        <w:t>(d)</w:t>
      </w:r>
      <w:r w:rsidR="00CA4C8B" w:rsidRPr="002E27B1">
        <w:rPr>
          <w:szCs w:val="19"/>
        </w:rPr>
        <w:tab/>
      </w:r>
      <w:bookmarkStart w:id="2049" w:name="F8982511"/>
      <w:r w:rsidR="00CA4C8B" w:rsidRPr="002E27B1">
        <w:rPr>
          <w:szCs w:val="19"/>
        </w:rPr>
        <w:t>өрттүн натыйжасында ири өндүрүш кубаттуулугунун жоюлушу;</w:t>
      </w:r>
      <w:bookmarkEnd w:id="2049"/>
    </w:p>
    <w:p w14:paraId="2A2493D0" w14:textId="6F8798ED" w:rsidR="00CA4C8B" w:rsidRPr="002E27B1" w:rsidRDefault="005F4BC2" w:rsidP="00CA4C8B">
      <w:pPr>
        <w:pStyle w:val="IASBNormalnparaL1"/>
        <w:rPr>
          <w:szCs w:val="19"/>
        </w:rPr>
      </w:pPr>
      <w:r>
        <w:rPr>
          <w:szCs w:val="19"/>
        </w:rPr>
        <w:t>(e)</w:t>
      </w:r>
      <w:r w:rsidR="00CA4C8B" w:rsidRPr="002E27B1">
        <w:rPr>
          <w:szCs w:val="19"/>
        </w:rPr>
        <w:tab/>
      </w:r>
      <w:bookmarkStart w:id="2050" w:name="F8982513"/>
      <w:r w:rsidR="00CA4C8B" w:rsidRPr="002E27B1">
        <w:rPr>
          <w:szCs w:val="19"/>
        </w:rPr>
        <w:t>даярдалып жаткан ири көлөмдөгү кайра куруулар тууралуу жарыялоо же аны ишке ашы</w:t>
      </w:r>
      <w:r w:rsidR="00D20DF2">
        <w:rPr>
          <w:szCs w:val="19"/>
        </w:rPr>
        <w:t xml:space="preserve">ып </w:t>
      </w:r>
      <w:r w:rsidR="00CA4C8B" w:rsidRPr="002E27B1">
        <w:rPr>
          <w:szCs w:val="19"/>
        </w:rPr>
        <w:t xml:space="preserve"> баштоо;</w:t>
      </w:r>
      <w:bookmarkEnd w:id="2050"/>
    </w:p>
    <w:p w14:paraId="58476E80" w14:textId="4DB9A215" w:rsidR="00CA4C8B" w:rsidRPr="002E27B1" w:rsidRDefault="00A71C9D" w:rsidP="00CA4C8B">
      <w:pPr>
        <w:pStyle w:val="IASBNormalnparaL1"/>
        <w:rPr>
          <w:szCs w:val="19"/>
        </w:rPr>
      </w:pPr>
      <w:r>
        <w:rPr>
          <w:szCs w:val="19"/>
        </w:rPr>
        <w:t>(f)</w:t>
      </w:r>
      <w:r w:rsidR="00CA4C8B" w:rsidRPr="002E27B1">
        <w:rPr>
          <w:szCs w:val="19"/>
        </w:rPr>
        <w:tab/>
      </w:r>
      <w:bookmarkStart w:id="2051" w:name="F8982515"/>
      <w:r w:rsidR="00CA4C8B" w:rsidRPr="002E27B1">
        <w:rPr>
          <w:szCs w:val="19"/>
        </w:rPr>
        <w:t xml:space="preserve">ишкананын карыздык же үлүштүк </w:t>
      </w:r>
      <w:r w:rsidR="00EA163E">
        <w:rPr>
          <w:szCs w:val="19"/>
          <w:lang w:val="ru-RU"/>
        </w:rPr>
        <w:t>инструменттерин</w:t>
      </w:r>
      <w:r w:rsidR="00CA4C8B" w:rsidRPr="002E27B1">
        <w:rPr>
          <w:szCs w:val="19"/>
        </w:rPr>
        <w:t xml:space="preserve"> чыгаруу же кайрадан сатып алуу;</w:t>
      </w:r>
      <w:bookmarkEnd w:id="2051"/>
    </w:p>
    <w:p w14:paraId="4766F978" w14:textId="4ABBD24B" w:rsidR="00CA4C8B" w:rsidRPr="002E27B1" w:rsidRDefault="00A71C9D" w:rsidP="00CA4C8B">
      <w:pPr>
        <w:pStyle w:val="IASBNormalnparaL1"/>
        <w:rPr>
          <w:szCs w:val="19"/>
        </w:rPr>
      </w:pPr>
      <w:r>
        <w:rPr>
          <w:szCs w:val="19"/>
        </w:rPr>
        <w:t>(g)</w:t>
      </w:r>
      <w:r w:rsidR="00CA4C8B" w:rsidRPr="002E27B1">
        <w:rPr>
          <w:szCs w:val="19"/>
        </w:rPr>
        <w:tab/>
      </w:r>
      <w:bookmarkStart w:id="2052" w:name="F8982517"/>
      <w:r w:rsidR="00CA4C8B" w:rsidRPr="002E27B1">
        <w:rPr>
          <w:szCs w:val="19"/>
        </w:rPr>
        <w:t xml:space="preserve">активдердин </w:t>
      </w:r>
      <w:r w:rsidR="00EA163E" w:rsidRPr="00EA163E">
        <w:rPr>
          <w:szCs w:val="19"/>
        </w:rPr>
        <w:t>нарктарындагы</w:t>
      </w:r>
      <w:r w:rsidR="00CA4C8B" w:rsidRPr="002E27B1">
        <w:rPr>
          <w:szCs w:val="19"/>
        </w:rPr>
        <w:t xml:space="preserve"> же валюталардын алмашуу </w:t>
      </w:r>
      <w:r w:rsidR="00EA163E" w:rsidRPr="00EA163E">
        <w:rPr>
          <w:szCs w:val="19"/>
        </w:rPr>
        <w:t>ставкаларындагы</w:t>
      </w:r>
      <w:r w:rsidR="00CA4C8B" w:rsidRPr="002E27B1">
        <w:rPr>
          <w:szCs w:val="19"/>
        </w:rPr>
        <w:t xml:space="preserve"> адаттан тыш чоң өзгөрүүлөр;</w:t>
      </w:r>
      <w:bookmarkEnd w:id="2052"/>
    </w:p>
    <w:p w14:paraId="547D49AF" w14:textId="20451801" w:rsidR="00CA4C8B" w:rsidRPr="002E27B1" w:rsidRDefault="00CA4C8B" w:rsidP="00CA4C8B">
      <w:pPr>
        <w:pStyle w:val="IASBNormalnparaL1"/>
        <w:rPr>
          <w:szCs w:val="19"/>
        </w:rPr>
      </w:pPr>
      <w:r w:rsidRPr="002E27B1">
        <w:rPr>
          <w:szCs w:val="19"/>
        </w:rPr>
        <w:t>(</w:t>
      </w:r>
      <w:r w:rsidR="00DD43BF" w:rsidRPr="00FB2BC5">
        <w:rPr>
          <w:szCs w:val="19"/>
        </w:rPr>
        <w:t>h</w:t>
      </w:r>
      <w:r w:rsidRPr="002E27B1">
        <w:rPr>
          <w:szCs w:val="19"/>
        </w:rPr>
        <w:t>)</w:t>
      </w:r>
      <w:r w:rsidRPr="002E27B1">
        <w:rPr>
          <w:szCs w:val="19"/>
        </w:rPr>
        <w:tab/>
      </w:r>
      <w:bookmarkStart w:id="2053" w:name="F8982519"/>
      <w:r w:rsidR="00D20DF2">
        <w:rPr>
          <w:szCs w:val="19"/>
        </w:rPr>
        <w:t>утурумдук</w:t>
      </w:r>
      <w:r w:rsidR="00D20DF2" w:rsidRPr="002E27B1">
        <w:rPr>
          <w:szCs w:val="19"/>
        </w:rPr>
        <w:t xml:space="preserve"> </w:t>
      </w:r>
      <w:r w:rsidRPr="002E27B1">
        <w:rPr>
          <w:szCs w:val="19"/>
        </w:rPr>
        <w:t xml:space="preserve">жана кийинкиге калтырылган салык активдерине жана милдеттенмелерине олуттуу таасири бар салык </w:t>
      </w:r>
      <w:r w:rsidR="00EA163E" w:rsidRPr="00EA163E">
        <w:rPr>
          <w:szCs w:val="19"/>
        </w:rPr>
        <w:t>ставкаларындагы</w:t>
      </w:r>
      <w:r w:rsidRPr="002E27B1">
        <w:rPr>
          <w:szCs w:val="19"/>
        </w:rPr>
        <w:t xml:space="preserve"> же салык мыйзамдарындагы кабыл алынган же жарыяланган өзгөрүүлөр;</w:t>
      </w:r>
      <w:bookmarkEnd w:id="2053"/>
    </w:p>
    <w:p w14:paraId="6580974A" w14:textId="1BAECC9F" w:rsidR="00CA4C8B" w:rsidRPr="002E27B1" w:rsidRDefault="00CA4C8B" w:rsidP="00CA4C8B">
      <w:pPr>
        <w:pStyle w:val="IASBNormalnparaL1"/>
        <w:rPr>
          <w:szCs w:val="19"/>
        </w:rPr>
      </w:pPr>
      <w:r w:rsidRPr="002E27B1">
        <w:rPr>
          <w:szCs w:val="19"/>
        </w:rPr>
        <w:t>(</w:t>
      </w:r>
      <w:r w:rsidR="00DD43BF" w:rsidRPr="00FB2BC5">
        <w:rPr>
          <w:szCs w:val="19"/>
        </w:rPr>
        <w:t>i</w:t>
      </w:r>
      <w:r w:rsidRPr="002E27B1">
        <w:rPr>
          <w:szCs w:val="19"/>
        </w:rPr>
        <w:t>)</w:t>
      </w:r>
      <w:r w:rsidRPr="002E27B1">
        <w:rPr>
          <w:szCs w:val="19"/>
        </w:rPr>
        <w:tab/>
      </w:r>
      <w:bookmarkStart w:id="2054" w:name="F8982521"/>
      <w:r w:rsidRPr="002E27B1">
        <w:rPr>
          <w:szCs w:val="19"/>
        </w:rPr>
        <w:t>олуттуу милдеттенмелерди же шарттуу милдеттенмелерди моюнга алуу, мисалы олуттуу кепилдиктерди чыгарган кезде; жана</w:t>
      </w:r>
      <w:bookmarkEnd w:id="2054"/>
    </w:p>
    <w:p w14:paraId="1138CE1F" w14:textId="60112EE6" w:rsidR="00CA4C8B" w:rsidRPr="002E27B1" w:rsidRDefault="00CA4C8B" w:rsidP="00CA4C8B">
      <w:pPr>
        <w:pStyle w:val="IASBNormalnparaL1"/>
        <w:rPr>
          <w:szCs w:val="19"/>
        </w:rPr>
      </w:pPr>
      <w:r w:rsidRPr="002E27B1">
        <w:rPr>
          <w:szCs w:val="19"/>
        </w:rPr>
        <w:t>(</w:t>
      </w:r>
      <w:r w:rsidR="00DD43BF" w:rsidRPr="00FB2BC5">
        <w:rPr>
          <w:szCs w:val="19"/>
        </w:rPr>
        <w:t>j</w:t>
      </w:r>
      <w:r w:rsidRPr="002E27B1">
        <w:rPr>
          <w:szCs w:val="19"/>
        </w:rPr>
        <w:t>)</w:t>
      </w:r>
      <w:r w:rsidRPr="002E27B1">
        <w:rPr>
          <w:szCs w:val="19"/>
        </w:rPr>
        <w:tab/>
      </w:r>
      <w:bookmarkStart w:id="2055" w:name="F8982523"/>
      <w:r w:rsidRPr="002E27B1">
        <w:rPr>
          <w:szCs w:val="19"/>
        </w:rPr>
        <w:t>отчеттук мезгил аяктагандан кийин болгон окуяларга гана байланыштуу ири сот иштеринин башталышы.</w:t>
      </w:r>
      <w:bookmarkEnd w:id="2055"/>
    </w:p>
    <w:p w14:paraId="4B4845BD" w14:textId="77777777" w:rsidR="00CA4C8B" w:rsidRPr="002E27B1" w:rsidRDefault="00CA4C8B" w:rsidP="006E1499">
      <w:pPr>
        <w:pStyle w:val="af5"/>
        <w:rPr>
          <w:lang w:eastAsia="en-GB"/>
        </w:rPr>
        <w:sectPr w:rsidR="00CA4C8B" w:rsidRPr="002E27B1" w:rsidSect="003F5074">
          <w:footerReference w:type="even" r:id="rId83"/>
          <w:footerReference w:type="default" r:id="rId84"/>
          <w:pgSz w:w="11907" w:h="16839"/>
          <w:pgMar w:top="1560" w:right="1440" w:bottom="1985" w:left="1440" w:header="709" w:footer="709" w:gutter="0"/>
          <w:cols w:space="708"/>
          <w:docGrid w:linePitch="360"/>
        </w:sectPr>
      </w:pPr>
    </w:p>
    <w:p w14:paraId="2EA852A1" w14:textId="77777777" w:rsidR="00CA4C8B" w:rsidRPr="00C664B7" w:rsidRDefault="00CA4C8B" w:rsidP="00A25945">
      <w:pPr>
        <w:pStyle w:val="IASBSectionTitle2Ind"/>
        <w:ind w:left="0"/>
        <w:rPr>
          <w:szCs w:val="26"/>
        </w:rPr>
      </w:pPr>
      <w:bookmarkStart w:id="2056" w:name="F8982525"/>
      <w:r w:rsidRPr="00C664B7">
        <w:rPr>
          <w:szCs w:val="26"/>
        </w:rPr>
        <w:lastRenderedPageBreak/>
        <w:t>33-бөлүм</w:t>
      </w:r>
      <w:r w:rsidRPr="00C664B7">
        <w:rPr>
          <w:szCs w:val="26"/>
        </w:rPr>
        <w:br/>
      </w:r>
      <w:r w:rsidRPr="00C664B7">
        <w:rPr>
          <w:i/>
          <w:szCs w:val="26"/>
        </w:rPr>
        <w:t>Байланыштуу тараптар тууралуу маалыматтарды ачып көрсөтүүлөр</w:t>
      </w:r>
      <w:bookmarkEnd w:id="2056"/>
    </w:p>
    <w:p w14:paraId="0A76C4B5" w14:textId="07CF0030" w:rsidR="00CA4C8B" w:rsidRPr="004E0E6E" w:rsidRDefault="00AF4FE5" w:rsidP="00CA4C8B">
      <w:pPr>
        <w:pStyle w:val="IASBSectionTitle1NonInd"/>
        <w:rPr>
          <w:szCs w:val="26"/>
        </w:rPr>
      </w:pPr>
      <w:bookmarkStart w:id="2057" w:name="F8982527"/>
      <w:r>
        <w:rPr>
          <w:szCs w:val="26"/>
        </w:rPr>
        <w:t>Ушул</w:t>
      </w:r>
      <w:r w:rsidR="00CA4C8B" w:rsidRPr="004E0E6E">
        <w:rPr>
          <w:szCs w:val="26"/>
        </w:rPr>
        <w:t xml:space="preserve"> бөлүмдү</w:t>
      </w:r>
      <w:r w:rsidR="00EA163E" w:rsidRPr="00EB31B4">
        <w:rPr>
          <w:szCs w:val="26"/>
        </w:rPr>
        <w:t>н</w:t>
      </w:r>
      <w:r w:rsidR="00CA4C8B" w:rsidRPr="004E0E6E">
        <w:rPr>
          <w:szCs w:val="26"/>
        </w:rPr>
        <w:t xml:space="preserve"> колдонуу чөйрөсү</w:t>
      </w:r>
      <w:bookmarkEnd w:id="2057"/>
    </w:p>
    <w:p w14:paraId="0964FB8B" w14:textId="606022C9" w:rsidR="00CA4C8B" w:rsidRPr="002E27B1" w:rsidRDefault="00CA4C8B" w:rsidP="00CA4C8B">
      <w:pPr>
        <w:pStyle w:val="IASBNormalnpara"/>
        <w:rPr>
          <w:szCs w:val="19"/>
        </w:rPr>
      </w:pPr>
      <w:r w:rsidRPr="002E27B1">
        <w:rPr>
          <w:szCs w:val="19"/>
        </w:rPr>
        <w:t>33.1</w:t>
      </w:r>
      <w:r w:rsidRPr="002E27B1">
        <w:rPr>
          <w:szCs w:val="19"/>
        </w:rPr>
        <w:tab/>
      </w:r>
      <w:bookmarkStart w:id="2058" w:name="F8982528"/>
      <w:r w:rsidR="00AF4FE5">
        <w:rPr>
          <w:szCs w:val="19"/>
        </w:rPr>
        <w:t>Ушул</w:t>
      </w:r>
      <w:r w:rsidRPr="002E27B1">
        <w:rPr>
          <w:szCs w:val="19"/>
        </w:rPr>
        <w:t xml:space="preserve"> бөлүм ишканадан анын </w:t>
      </w:r>
      <w:r w:rsidR="00504D65" w:rsidRPr="002E27B1">
        <w:rPr>
          <w:b/>
          <w:szCs w:val="19"/>
        </w:rPr>
        <w:t>финансылык отчеттуулугу</w:t>
      </w:r>
      <w:r w:rsidRPr="002E27B1">
        <w:rPr>
          <w:b/>
          <w:szCs w:val="19"/>
        </w:rPr>
        <w:t>на</w:t>
      </w:r>
      <w:r w:rsidRPr="002E27B1">
        <w:rPr>
          <w:szCs w:val="19"/>
        </w:rPr>
        <w:t xml:space="preserve"> </w:t>
      </w:r>
      <w:r w:rsidRPr="002E27B1">
        <w:rPr>
          <w:b/>
          <w:szCs w:val="19"/>
        </w:rPr>
        <w:t>байланыштуу тараптардын</w:t>
      </w:r>
      <w:r w:rsidRPr="002E27B1">
        <w:rPr>
          <w:szCs w:val="19"/>
        </w:rPr>
        <w:t xml:space="preserve"> жана ошол тараптар менен болгон операциялардын жана операциялар боюнча калдыктардын алардын </w:t>
      </w:r>
      <w:r w:rsidR="008E6A63" w:rsidRPr="002E27B1">
        <w:rPr>
          <w:b/>
          <w:szCs w:val="19"/>
        </w:rPr>
        <w:t>финансылык</w:t>
      </w:r>
      <w:r w:rsidRPr="002E27B1">
        <w:rPr>
          <w:b/>
          <w:szCs w:val="19"/>
        </w:rPr>
        <w:t xml:space="preserve"> абалына</w:t>
      </w:r>
      <w:r w:rsidRPr="002E27B1">
        <w:rPr>
          <w:szCs w:val="19"/>
        </w:rPr>
        <w:t xml:space="preserve"> жана </w:t>
      </w:r>
      <w:r w:rsidRPr="002E27B1">
        <w:rPr>
          <w:b/>
          <w:szCs w:val="19"/>
        </w:rPr>
        <w:t>пайда же зыянына</w:t>
      </w:r>
      <w:r w:rsidRPr="002E27B1">
        <w:rPr>
          <w:szCs w:val="19"/>
        </w:rPr>
        <w:t xml:space="preserve"> таасир берүү мүмкүндүгүнө көнүл бурууга керектүү ачып көрсөтүүлөрдү киргизүүнү талап кылышы мүмкүн.</w:t>
      </w:r>
      <w:bookmarkEnd w:id="2058"/>
    </w:p>
    <w:p w14:paraId="0212C849" w14:textId="77777777" w:rsidR="00CA4C8B" w:rsidRPr="004E0E6E" w:rsidRDefault="00CA4C8B" w:rsidP="00CA4C8B">
      <w:pPr>
        <w:pStyle w:val="IASBSectionTitle1NonInd"/>
        <w:rPr>
          <w:szCs w:val="26"/>
        </w:rPr>
      </w:pPr>
      <w:bookmarkStart w:id="2059" w:name="F8982532"/>
      <w:r w:rsidRPr="004E0E6E">
        <w:rPr>
          <w:szCs w:val="26"/>
        </w:rPr>
        <w:t>Байланыштуу тарапты аныктоо</w:t>
      </w:r>
      <w:bookmarkEnd w:id="2059"/>
    </w:p>
    <w:p w14:paraId="259A4242" w14:textId="698EC5C5" w:rsidR="00CA4C8B" w:rsidRPr="002E27B1" w:rsidRDefault="00CA4C8B" w:rsidP="00CA4C8B">
      <w:pPr>
        <w:pStyle w:val="IASBNormalnpara"/>
        <w:rPr>
          <w:szCs w:val="19"/>
        </w:rPr>
      </w:pPr>
      <w:r w:rsidRPr="002E27B1">
        <w:rPr>
          <w:szCs w:val="19"/>
        </w:rPr>
        <w:t>33.2</w:t>
      </w:r>
      <w:r w:rsidRPr="002E27B1">
        <w:rPr>
          <w:szCs w:val="19"/>
        </w:rPr>
        <w:tab/>
      </w:r>
      <w:bookmarkStart w:id="2060" w:name="F8982533"/>
      <w:r w:rsidRPr="002E27B1">
        <w:rPr>
          <w:b/>
          <w:szCs w:val="19"/>
        </w:rPr>
        <w:t>Байланыштуу тарап</w:t>
      </w:r>
      <w:r w:rsidR="009702E6" w:rsidRPr="009702E6">
        <w:rPr>
          <w:b/>
          <w:szCs w:val="19"/>
        </w:rPr>
        <w:t xml:space="preserve"> б</w:t>
      </w:r>
      <w:r w:rsidR="00AF4FE5">
        <w:rPr>
          <w:szCs w:val="19"/>
        </w:rPr>
        <w:t>ул</w:t>
      </w:r>
      <w:r w:rsidRPr="002E27B1">
        <w:rPr>
          <w:szCs w:val="19"/>
        </w:rPr>
        <w:t xml:space="preserve"> </w:t>
      </w:r>
      <w:r w:rsidR="00504D65" w:rsidRPr="002E27B1">
        <w:rPr>
          <w:szCs w:val="19"/>
        </w:rPr>
        <w:t>финансылык отчеттуулугу</w:t>
      </w:r>
      <w:r w:rsidRPr="002E27B1">
        <w:rPr>
          <w:szCs w:val="19"/>
        </w:rPr>
        <w:t>н даярдаган ишканага (отчет берүүчү ишкана) байланыштуу жеке адам же ишкана:</w:t>
      </w:r>
      <w:bookmarkEnd w:id="2060"/>
    </w:p>
    <w:p w14:paraId="29EC9820" w14:textId="5B3C8D54" w:rsidR="00CA4C8B" w:rsidRPr="002E27B1" w:rsidRDefault="00CA4C8B" w:rsidP="00CA4C8B">
      <w:pPr>
        <w:pStyle w:val="IASBNormalnparaL1"/>
        <w:rPr>
          <w:szCs w:val="19"/>
        </w:rPr>
      </w:pPr>
      <w:r w:rsidRPr="002E27B1">
        <w:rPr>
          <w:szCs w:val="19"/>
        </w:rPr>
        <w:t>(a)</w:t>
      </w:r>
      <w:r w:rsidRPr="002E27B1">
        <w:rPr>
          <w:szCs w:val="19"/>
        </w:rPr>
        <w:tab/>
      </w:r>
      <w:bookmarkStart w:id="2061" w:name="F8982536"/>
      <w:r w:rsidRPr="002E27B1">
        <w:rPr>
          <w:szCs w:val="19"/>
        </w:rPr>
        <w:t xml:space="preserve">жеке адамдын же анын </w:t>
      </w:r>
      <w:r w:rsidR="009231C2" w:rsidRPr="009231C2">
        <w:rPr>
          <w:szCs w:val="19"/>
        </w:rPr>
        <w:t xml:space="preserve">жеке адамдын үй-бүлөсүнүн жакын мүчөлөрү </w:t>
      </w:r>
      <w:r w:rsidRPr="002E27B1">
        <w:rPr>
          <w:szCs w:val="19"/>
        </w:rPr>
        <w:t>отчет берүүчү ишканага байланышы бар деп, эгер ал:</w:t>
      </w:r>
      <w:bookmarkEnd w:id="2061"/>
    </w:p>
    <w:p w14:paraId="7494CC4D" w14:textId="77777777" w:rsidR="00CA4C8B" w:rsidRPr="002E27B1" w:rsidRDefault="00CA4C8B" w:rsidP="00CA4C8B">
      <w:pPr>
        <w:pStyle w:val="IASBNormalnparaL2"/>
        <w:rPr>
          <w:szCs w:val="19"/>
        </w:rPr>
      </w:pPr>
      <w:r w:rsidRPr="002E27B1">
        <w:rPr>
          <w:szCs w:val="19"/>
        </w:rPr>
        <w:t>(i)</w:t>
      </w:r>
      <w:r w:rsidRPr="002E27B1">
        <w:rPr>
          <w:szCs w:val="19"/>
        </w:rPr>
        <w:tab/>
      </w:r>
      <w:bookmarkStart w:id="2062" w:name="F8982539"/>
      <w:r w:rsidRPr="002E27B1">
        <w:rPr>
          <w:szCs w:val="19"/>
        </w:rPr>
        <w:t xml:space="preserve">отчет берүүчү ишкананын же анын </w:t>
      </w:r>
      <w:r w:rsidRPr="002E27B1">
        <w:rPr>
          <w:b/>
          <w:szCs w:val="19"/>
        </w:rPr>
        <w:t>башкы ишканасынын</w:t>
      </w:r>
      <w:r w:rsidRPr="002E27B1">
        <w:rPr>
          <w:szCs w:val="19"/>
        </w:rPr>
        <w:t xml:space="preserve"> негизги башкаруучу кызматкерлеринин курамына кирсе;</w:t>
      </w:r>
      <w:bookmarkEnd w:id="2062"/>
    </w:p>
    <w:p w14:paraId="0B6EAD85" w14:textId="6826D72C" w:rsidR="00CA4C8B" w:rsidRPr="002E27B1" w:rsidRDefault="00CA4C8B" w:rsidP="00CA4C8B">
      <w:pPr>
        <w:pStyle w:val="IASBNormalnparaL2"/>
        <w:rPr>
          <w:szCs w:val="19"/>
        </w:rPr>
      </w:pPr>
      <w:r w:rsidRPr="002E27B1">
        <w:rPr>
          <w:szCs w:val="19"/>
        </w:rPr>
        <w:t>(ii)</w:t>
      </w:r>
      <w:r w:rsidRPr="002E27B1">
        <w:rPr>
          <w:szCs w:val="19"/>
        </w:rPr>
        <w:tab/>
      </w:r>
      <w:bookmarkStart w:id="2063" w:name="F8982541"/>
      <w:r w:rsidRPr="002E27B1">
        <w:rPr>
          <w:szCs w:val="19"/>
        </w:rPr>
        <w:t xml:space="preserve">отчет берүүчү ишканага </w:t>
      </w:r>
      <w:r w:rsidR="00EA163E">
        <w:rPr>
          <w:b/>
          <w:szCs w:val="19"/>
          <w:lang w:val="ru-RU"/>
        </w:rPr>
        <w:t>контрол</w:t>
      </w:r>
      <w:r w:rsidRPr="002E27B1">
        <w:rPr>
          <w:szCs w:val="19"/>
        </w:rPr>
        <w:t xml:space="preserve"> же </w:t>
      </w:r>
      <w:r w:rsidRPr="002E27B1">
        <w:rPr>
          <w:b/>
          <w:szCs w:val="19"/>
        </w:rPr>
        <w:t xml:space="preserve">биргелешкен </w:t>
      </w:r>
      <w:r w:rsidR="00EA163E">
        <w:rPr>
          <w:b/>
          <w:szCs w:val="19"/>
          <w:lang w:val="ru-RU"/>
        </w:rPr>
        <w:t>контрол</w:t>
      </w:r>
      <w:r w:rsidRPr="002E27B1">
        <w:rPr>
          <w:szCs w:val="19"/>
        </w:rPr>
        <w:t xml:space="preserve"> жүргүзсө; же</w:t>
      </w:r>
      <w:bookmarkEnd w:id="2063"/>
    </w:p>
    <w:p w14:paraId="3003916C" w14:textId="77777777" w:rsidR="00CA4C8B" w:rsidRPr="002E27B1" w:rsidRDefault="00CA4C8B" w:rsidP="00CA4C8B">
      <w:pPr>
        <w:pStyle w:val="IASBNormalnparaL2"/>
        <w:rPr>
          <w:szCs w:val="19"/>
        </w:rPr>
      </w:pPr>
      <w:r w:rsidRPr="002E27B1">
        <w:rPr>
          <w:szCs w:val="19"/>
        </w:rPr>
        <w:t>(iii)</w:t>
      </w:r>
      <w:r w:rsidRPr="002E27B1">
        <w:rPr>
          <w:szCs w:val="19"/>
        </w:rPr>
        <w:tab/>
      </w:r>
      <w:bookmarkStart w:id="2064" w:name="F8982543"/>
      <w:r w:rsidRPr="002E27B1">
        <w:rPr>
          <w:szCs w:val="19"/>
        </w:rPr>
        <w:t>отчет берүүчү ишканага таасири күчтүү болсо эсептелет.</w:t>
      </w:r>
      <w:bookmarkEnd w:id="2064"/>
    </w:p>
    <w:p w14:paraId="13EEA85D" w14:textId="77777777" w:rsidR="00CA4C8B" w:rsidRPr="002E27B1" w:rsidRDefault="00CA4C8B" w:rsidP="00CA4C8B">
      <w:pPr>
        <w:pStyle w:val="IASBNormalnparaL1"/>
        <w:rPr>
          <w:szCs w:val="19"/>
        </w:rPr>
      </w:pPr>
      <w:r w:rsidRPr="002E27B1">
        <w:rPr>
          <w:szCs w:val="19"/>
        </w:rPr>
        <w:t>(b)</w:t>
      </w:r>
      <w:r w:rsidRPr="002E27B1">
        <w:rPr>
          <w:szCs w:val="19"/>
        </w:rPr>
        <w:tab/>
      </w:r>
      <w:bookmarkStart w:id="2065" w:name="F8982545"/>
      <w:r w:rsidRPr="002E27B1">
        <w:rPr>
          <w:szCs w:val="19"/>
        </w:rPr>
        <w:t>ишкана отчет берүүчү ишканага байланышы бар деп төмөнкү шарттарда  эсептел</w:t>
      </w:r>
      <w:r w:rsidR="00D20DF2">
        <w:rPr>
          <w:szCs w:val="19"/>
        </w:rPr>
        <w:t>ин</w:t>
      </w:r>
      <w:r w:rsidRPr="002E27B1">
        <w:rPr>
          <w:szCs w:val="19"/>
        </w:rPr>
        <w:t>ет:</w:t>
      </w:r>
      <w:bookmarkEnd w:id="2065"/>
    </w:p>
    <w:p w14:paraId="45BDC03E" w14:textId="0C297DA6" w:rsidR="00CA4C8B" w:rsidRPr="002E27B1" w:rsidRDefault="00CA4C8B" w:rsidP="00D20DF2">
      <w:pPr>
        <w:pStyle w:val="IASBNormalnparaL2"/>
        <w:rPr>
          <w:szCs w:val="19"/>
        </w:rPr>
      </w:pPr>
      <w:r w:rsidRPr="002E27B1">
        <w:rPr>
          <w:szCs w:val="19"/>
        </w:rPr>
        <w:t>(i)</w:t>
      </w:r>
      <w:r w:rsidRPr="002E27B1">
        <w:rPr>
          <w:szCs w:val="19"/>
        </w:rPr>
        <w:tab/>
      </w:r>
      <w:bookmarkStart w:id="2066" w:name="F8982548"/>
      <w:r w:rsidRPr="002E27B1">
        <w:rPr>
          <w:szCs w:val="19"/>
        </w:rPr>
        <w:t xml:space="preserve">ишкана жана отчет берүүчү ишкана бир </w:t>
      </w:r>
      <w:r w:rsidRPr="002E27B1">
        <w:rPr>
          <w:b/>
          <w:szCs w:val="19"/>
        </w:rPr>
        <w:t>топко</w:t>
      </w:r>
      <w:r w:rsidRPr="002E27B1">
        <w:rPr>
          <w:szCs w:val="19"/>
        </w:rPr>
        <w:t xml:space="preserve"> мүчө болушса (</w:t>
      </w:r>
      <w:r w:rsidR="009702E6" w:rsidRPr="009702E6">
        <w:rPr>
          <w:szCs w:val="19"/>
        </w:rPr>
        <w:t>Б</w:t>
      </w:r>
      <w:r w:rsidR="00AF4FE5">
        <w:rPr>
          <w:szCs w:val="19"/>
        </w:rPr>
        <w:t>ул</w:t>
      </w:r>
      <w:r w:rsidRPr="002E27B1">
        <w:rPr>
          <w:szCs w:val="19"/>
        </w:rPr>
        <w:t xml:space="preserve"> ар бир башкы, </w:t>
      </w:r>
      <w:r w:rsidRPr="002E27B1">
        <w:rPr>
          <w:b/>
          <w:szCs w:val="19"/>
        </w:rPr>
        <w:t>туунду</w:t>
      </w:r>
      <w:r w:rsidRPr="002E27B1">
        <w:rPr>
          <w:szCs w:val="19"/>
        </w:rPr>
        <w:t xml:space="preserve"> жана </w:t>
      </w:r>
      <w:r w:rsidR="00D20DF2">
        <w:rPr>
          <w:szCs w:val="19"/>
        </w:rPr>
        <w:t xml:space="preserve">башка </w:t>
      </w:r>
      <w:r w:rsidRPr="002E27B1">
        <w:rPr>
          <w:szCs w:val="19"/>
        </w:rPr>
        <w:t xml:space="preserve">туунду ишканалар </w:t>
      </w:r>
      <w:r w:rsidR="00D20DF2">
        <w:rPr>
          <w:szCs w:val="19"/>
        </w:rPr>
        <w:t>башка ишканалар менен</w:t>
      </w:r>
      <w:r w:rsidRPr="002E27B1">
        <w:rPr>
          <w:szCs w:val="19"/>
        </w:rPr>
        <w:t xml:space="preserve"> байланыштуу дегенди билдирет);</w:t>
      </w:r>
      <w:bookmarkEnd w:id="2066"/>
      <w:r w:rsidR="00D20DF2" w:rsidRPr="00D20DF2">
        <w:t xml:space="preserve"> </w:t>
      </w:r>
    </w:p>
    <w:p w14:paraId="1B84D6CE" w14:textId="3E0D3F9B" w:rsidR="00CA4C8B" w:rsidRPr="002E27B1" w:rsidRDefault="00CA4C8B" w:rsidP="00D20DF2">
      <w:pPr>
        <w:pStyle w:val="IASBNormalnparaL2"/>
        <w:rPr>
          <w:szCs w:val="19"/>
        </w:rPr>
      </w:pPr>
      <w:r w:rsidRPr="002E27B1">
        <w:rPr>
          <w:szCs w:val="19"/>
        </w:rPr>
        <w:t>(ii)</w:t>
      </w:r>
      <w:r w:rsidRPr="002E27B1">
        <w:rPr>
          <w:szCs w:val="19"/>
        </w:rPr>
        <w:tab/>
      </w:r>
      <w:bookmarkStart w:id="2067" w:name="F8982550"/>
      <w:r w:rsidRPr="002E27B1">
        <w:rPr>
          <w:szCs w:val="19"/>
        </w:rPr>
        <w:t xml:space="preserve">бир ишкана башка ишкананын </w:t>
      </w:r>
      <w:r w:rsidRPr="002E27B1">
        <w:rPr>
          <w:b/>
          <w:szCs w:val="19"/>
        </w:rPr>
        <w:t>ассоциацияланган</w:t>
      </w:r>
      <w:r w:rsidRPr="002E27B1">
        <w:rPr>
          <w:szCs w:val="19"/>
        </w:rPr>
        <w:t xml:space="preserve"> же </w:t>
      </w:r>
      <w:r w:rsidRPr="002E27B1">
        <w:rPr>
          <w:b/>
          <w:szCs w:val="19"/>
        </w:rPr>
        <w:t xml:space="preserve">биргелешкен </w:t>
      </w:r>
      <w:r w:rsidR="002319EA" w:rsidRPr="002E27B1">
        <w:rPr>
          <w:b/>
          <w:szCs w:val="19"/>
        </w:rPr>
        <w:t>ишмердүүлүк</w:t>
      </w:r>
      <w:r w:rsidR="00D20DF2">
        <w:rPr>
          <w:b/>
          <w:szCs w:val="19"/>
        </w:rPr>
        <w:t>тө</w:t>
      </w:r>
      <w:r w:rsidR="002319EA" w:rsidRPr="002E27B1">
        <w:rPr>
          <w:b/>
          <w:szCs w:val="19"/>
        </w:rPr>
        <w:t xml:space="preserve"> </w:t>
      </w:r>
      <w:r w:rsidRPr="002E27B1">
        <w:rPr>
          <w:szCs w:val="19"/>
        </w:rPr>
        <w:t xml:space="preserve">болсо (башка ишкана мүчө болгон топтун мүчөсүнүн биргелешкен же ассоциацияланган ишканасы </w:t>
      </w:r>
      <w:r w:rsidR="00D20DF2">
        <w:rPr>
          <w:szCs w:val="19"/>
        </w:rPr>
        <w:t>бо</w:t>
      </w:r>
      <w:r w:rsidRPr="002E27B1">
        <w:rPr>
          <w:szCs w:val="19"/>
        </w:rPr>
        <w:t>лсо)</w:t>
      </w:r>
      <w:r w:rsidR="00D20DF2">
        <w:t>;</w:t>
      </w:r>
      <w:bookmarkEnd w:id="2067"/>
    </w:p>
    <w:p w14:paraId="52314CDD" w14:textId="2539116C" w:rsidR="00CA4C8B" w:rsidRPr="002E27B1" w:rsidRDefault="00CA4C8B" w:rsidP="00CA4C8B">
      <w:pPr>
        <w:pStyle w:val="IASBNormalnparaL2"/>
        <w:rPr>
          <w:szCs w:val="19"/>
        </w:rPr>
      </w:pPr>
      <w:r w:rsidRPr="002E27B1">
        <w:rPr>
          <w:szCs w:val="19"/>
        </w:rPr>
        <w:t>(iii)</w:t>
      </w:r>
      <w:r w:rsidRPr="002E27B1">
        <w:rPr>
          <w:szCs w:val="19"/>
        </w:rPr>
        <w:tab/>
      </w:r>
      <w:bookmarkStart w:id="2068" w:name="F8982552"/>
      <w:r w:rsidRPr="002E27B1">
        <w:rPr>
          <w:szCs w:val="19"/>
        </w:rPr>
        <w:t>эки ишкана тең үчүнчү ишкананын биргелешкен ишканасы болсо</w:t>
      </w:r>
      <w:r w:rsidR="00D20DF2">
        <w:rPr>
          <w:szCs w:val="19"/>
        </w:rPr>
        <w:t>;</w:t>
      </w:r>
      <w:bookmarkEnd w:id="2068"/>
    </w:p>
    <w:p w14:paraId="485EA4AF" w14:textId="7731D262" w:rsidR="00CA4C8B" w:rsidRPr="002E27B1" w:rsidRDefault="00CA4C8B" w:rsidP="00CA4C8B">
      <w:pPr>
        <w:pStyle w:val="IASBNormalnparaL2"/>
        <w:rPr>
          <w:szCs w:val="19"/>
        </w:rPr>
      </w:pPr>
      <w:r w:rsidRPr="002E27B1">
        <w:rPr>
          <w:szCs w:val="19"/>
        </w:rPr>
        <w:t>(iv)</w:t>
      </w:r>
      <w:r w:rsidRPr="002E27B1">
        <w:rPr>
          <w:szCs w:val="19"/>
        </w:rPr>
        <w:tab/>
      </w:r>
      <w:bookmarkStart w:id="2069" w:name="F8982554"/>
      <w:r w:rsidRPr="002E27B1">
        <w:rPr>
          <w:szCs w:val="19"/>
        </w:rPr>
        <w:t xml:space="preserve">бир ишкана үчүнчү ишкананын биргелешкен </w:t>
      </w:r>
      <w:r w:rsidR="002319EA" w:rsidRPr="002E27B1">
        <w:rPr>
          <w:szCs w:val="19"/>
        </w:rPr>
        <w:t xml:space="preserve">ишмердүүлүгү </w:t>
      </w:r>
      <w:r w:rsidRPr="002E27B1">
        <w:rPr>
          <w:szCs w:val="19"/>
        </w:rPr>
        <w:t>болсо жана башка ишкана үчүнчү ишкананын ассоциацияланган ишканасы болсо</w:t>
      </w:r>
      <w:bookmarkEnd w:id="2069"/>
      <w:r w:rsidR="00920706">
        <w:rPr>
          <w:szCs w:val="19"/>
        </w:rPr>
        <w:t>;</w:t>
      </w:r>
    </w:p>
    <w:p w14:paraId="71E0A4B7" w14:textId="7D0226F6" w:rsidR="00CA4C8B" w:rsidRPr="002E27B1" w:rsidRDefault="00CA4C8B" w:rsidP="00CA4C8B">
      <w:pPr>
        <w:pStyle w:val="IASBNormalnparaL2"/>
        <w:rPr>
          <w:szCs w:val="19"/>
        </w:rPr>
      </w:pPr>
      <w:r w:rsidRPr="002E27B1">
        <w:rPr>
          <w:szCs w:val="19"/>
        </w:rPr>
        <w:t>(v)</w:t>
      </w:r>
      <w:r w:rsidRPr="002E27B1">
        <w:rPr>
          <w:szCs w:val="19"/>
        </w:rPr>
        <w:tab/>
        <w:t xml:space="preserve">кызматкерлерге </w:t>
      </w:r>
      <w:r w:rsidR="00D20DF2">
        <w:rPr>
          <w:szCs w:val="19"/>
        </w:rPr>
        <w:t>эмгек акы</w:t>
      </w:r>
      <w:r w:rsidR="00D20DF2" w:rsidRPr="002E27B1">
        <w:rPr>
          <w:szCs w:val="19"/>
        </w:rPr>
        <w:t xml:space="preserve"> </w:t>
      </w:r>
      <w:r w:rsidRPr="002E27B1">
        <w:rPr>
          <w:szCs w:val="19"/>
        </w:rPr>
        <w:t xml:space="preserve">берүү үчүн </w:t>
      </w:r>
      <w:r w:rsidR="000D67AA" w:rsidRPr="000D67AA">
        <w:rPr>
          <w:b/>
          <w:szCs w:val="19"/>
        </w:rPr>
        <w:t xml:space="preserve">эмгек </w:t>
      </w:r>
      <w:r w:rsidR="00C414AF">
        <w:rPr>
          <w:b/>
          <w:szCs w:val="19"/>
        </w:rPr>
        <w:t xml:space="preserve">ишмердүүлүгү аякташы </w:t>
      </w:r>
      <w:r w:rsidR="000D67AA" w:rsidRPr="000D67AA">
        <w:rPr>
          <w:b/>
          <w:szCs w:val="19"/>
        </w:rPr>
        <w:t xml:space="preserve">боюнча сыйакылардын планы </w:t>
      </w:r>
      <w:r w:rsidRPr="002E27B1">
        <w:rPr>
          <w:szCs w:val="19"/>
        </w:rPr>
        <w:t>болуп табылуучу ишкана, же отчет берүүчү ишкана, же отчет берүүчү ишкана менен байланыштуу ишкана.</w:t>
      </w:r>
      <w:bookmarkStart w:id="2070" w:name="F8982556"/>
      <w:r w:rsidRPr="002E27B1">
        <w:rPr>
          <w:szCs w:val="19"/>
        </w:rPr>
        <w:t xml:space="preserve"> Эгер отчет берүүчү ишкана өзү ошондой план болуп табылса, анда мындай </w:t>
      </w:r>
      <w:r w:rsidR="000D67AA" w:rsidRPr="000D67AA">
        <w:rPr>
          <w:szCs w:val="19"/>
        </w:rPr>
        <w:t>сый</w:t>
      </w:r>
      <w:r w:rsidR="00D20DF2">
        <w:rPr>
          <w:szCs w:val="19"/>
        </w:rPr>
        <w:t>акыларды</w:t>
      </w:r>
      <w:r w:rsidR="00D20DF2" w:rsidRPr="002E27B1">
        <w:rPr>
          <w:szCs w:val="19"/>
        </w:rPr>
        <w:t xml:space="preserve"> </w:t>
      </w:r>
      <w:r w:rsidRPr="002E27B1">
        <w:rPr>
          <w:szCs w:val="19"/>
        </w:rPr>
        <w:t>каржылоочу иш берүүчүлөр да ошол отчет берүүчү ишканага байланыштуу деп эсептелет</w:t>
      </w:r>
      <w:r w:rsidR="00D20DF2">
        <w:rPr>
          <w:szCs w:val="19"/>
        </w:rPr>
        <w:t>;</w:t>
      </w:r>
      <w:bookmarkEnd w:id="2070"/>
    </w:p>
    <w:p w14:paraId="521BE3D6" w14:textId="08926E08" w:rsidR="00CA4C8B" w:rsidRPr="002E27B1" w:rsidRDefault="00CA4C8B" w:rsidP="00CA4C8B">
      <w:pPr>
        <w:pStyle w:val="IASBNormalnparaL2"/>
        <w:rPr>
          <w:szCs w:val="19"/>
        </w:rPr>
      </w:pPr>
      <w:r w:rsidRPr="002E27B1">
        <w:rPr>
          <w:szCs w:val="19"/>
        </w:rPr>
        <w:t>(vi)</w:t>
      </w:r>
      <w:r w:rsidRPr="002E27B1">
        <w:rPr>
          <w:szCs w:val="19"/>
        </w:rPr>
        <w:tab/>
      </w:r>
      <w:bookmarkStart w:id="2071" w:name="F8982558"/>
      <w:r w:rsidRPr="002E27B1">
        <w:rPr>
          <w:szCs w:val="19"/>
        </w:rPr>
        <w:t>ишкана (а) пунктунда көрсөтүлгөн адам аркылуу к</w:t>
      </w:r>
      <w:r w:rsidR="000D67AA" w:rsidRPr="000D67AA">
        <w:rPr>
          <w:szCs w:val="19"/>
        </w:rPr>
        <w:t>онтролдонот</w:t>
      </w:r>
      <w:r w:rsidRPr="002E27B1">
        <w:rPr>
          <w:szCs w:val="19"/>
        </w:rPr>
        <w:t xml:space="preserve"> же </w:t>
      </w:r>
      <w:r w:rsidR="00EB7443">
        <w:rPr>
          <w:szCs w:val="19"/>
        </w:rPr>
        <w:t>биргелешкен</w:t>
      </w:r>
      <w:r w:rsidRPr="002E27B1">
        <w:rPr>
          <w:szCs w:val="19"/>
        </w:rPr>
        <w:t xml:space="preserve"> </w:t>
      </w:r>
      <w:r w:rsidR="000D67AA">
        <w:rPr>
          <w:szCs w:val="19"/>
          <w:lang w:val="ru-RU"/>
        </w:rPr>
        <w:t>контролдонот</w:t>
      </w:r>
      <w:r w:rsidR="00FD7CAA">
        <w:rPr>
          <w:szCs w:val="19"/>
        </w:rPr>
        <w:t>;</w:t>
      </w:r>
      <w:bookmarkEnd w:id="2071"/>
    </w:p>
    <w:p w14:paraId="13005D30" w14:textId="0C2C2B19" w:rsidR="00CA4C8B" w:rsidRPr="002E27B1" w:rsidRDefault="00CA4C8B" w:rsidP="00CA4C8B">
      <w:pPr>
        <w:pStyle w:val="IASBNormalnparaL2"/>
        <w:rPr>
          <w:szCs w:val="19"/>
        </w:rPr>
      </w:pPr>
      <w:r w:rsidRPr="002E27B1">
        <w:rPr>
          <w:szCs w:val="19"/>
        </w:rPr>
        <w:t>(vii)</w:t>
      </w:r>
      <w:r w:rsidRPr="002E27B1">
        <w:rPr>
          <w:szCs w:val="19"/>
        </w:rPr>
        <w:tab/>
      </w:r>
      <w:bookmarkStart w:id="2072" w:name="F8982560"/>
      <w:r w:rsidRPr="002E27B1">
        <w:rPr>
          <w:szCs w:val="19"/>
        </w:rPr>
        <w:t>ишкана же топтун ар бир мүчөсү отчет берүүчү ишканага же отчет берүүчүнүн башкы ишканасына негизги башкаруучу кызматкерлердин кызматтарын көрсөтөт</w:t>
      </w:r>
      <w:r w:rsidR="00FD7CAA">
        <w:rPr>
          <w:szCs w:val="19"/>
        </w:rPr>
        <w:t>;</w:t>
      </w:r>
      <w:bookmarkEnd w:id="2072"/>
    </w:p>
    <w:p w14:paraId="1003C91E" w14:textId="5B8E8312" w:rsidR="00CA4C8B" w:rsidRPr="002E27B1" w:rsidRDefault="00CA4C8B" w:rsidP="00CA4C8B">
      <w:pPr>
        <w:pStyle w:val="IASBNormalnparaL2"/>
        <w:rPr>
          <w:szCs w:val="19"/>
        </w:rPr>
      </w:pPr>
      <w:r w:rsidRPr="002E27B1">
        <w:rPr>
          <w:szCs w:val="19"/>
        </w:rPr>
        <w:t>(viii)</w:t>
      </w:r>
      <w:r w:rsidRPr="002E27B1">
        <w:rPr>
          <w:szCs w:val="19"/>
        </w:rPr>
        <w:tab/>
      </w:r>
      <w:bookmarkStart w:id="2073" w:name="F8982562"/>
      <w:r w:rsidRPr="002E27B1">
        <w:rPr>
          <w:szCs w:val="19"/>
        </w:rPr>
        <w:t>(а) ((ii) де аныкталган жеке адам ишканага олуттуу таасир тийгизе алса же ишкананын (же башкы ишкананын)  негизги башкаруу кызматкерлерине кирсе.</w:t>
      </w:r>
      <w:bookmarkEnd w:id="2073"/>
    </w:p>
    <w:p w14:paraId="7C472CBB" w14:textId="77777777" w:rsidR="00CA4C8B" w:rsidRPr="002E27B1" w:rsidRDefault="00CA4C8B" w:rsidP="00CA4C8B">
      <w:pPr>
        <w:pStyle w:val="IASBNormalnpara"/>
        <w:rPr>
          <w:szCs w:val="19"/>
        </w:rPr>
      </w:pPr>
      <w:r w:rsidRPr="002E27B1">
        <w:rPr>
          <w:szCs w:val="19"/>
        </w:rPr>
        <w:t>33.3</w:t>
      </w:r>
      <w:r w:rsidRPr="002E27B1">
        <w:rPr>
          <w:szCs w:val="19"/>
        </w:rPr>
        <w:tab/>
      </w:r>
      <w:bookmarkStart w:id="2074" w:name="F8982567"/>
      <w:r w:rsidRPr="002E27B1">
        <w:rPr>
          <w:szCs w:val="19"/>
        </w:rPr>
        <w:t>Ар бир байланыштуу тарап менен мүмкүн болгон мамилени кароодо, ишкана ошол мамиленин юридикалык формасына гана эмес анын маңызына көңүл бурууга тийиш.</w:t>
      </w:r>
      <w:bookmarkEnd w:id="2074"/>
    </w:p>
    <w:p w14:paraId="518C01E9" w14:textId="77777777" w:rsidR="00CA4C8B" w:rsidRPr="002E27B1" w:rsidRDefault="00CA4C8B" w:rsidP="00CA4C8B">
      <w:pPr>
        <w:pStyle w:val="IASBNormalnpara"/>
        <w:rPr>
          <w:szCs w:val="19"/>
        </w:rPr>
      </w:pPr>
      <w:r w:rsidRPr="002E27B1">
        <w:rPr>
          <w:szCs w:val="19"/>
        </w:rPr>
        <w:t>33.4</w:t>
      </w:r>
      <w:r w:rsidRPr="002E27B1">
        <w:rPr>
          <w:szCs w:val="19"/>
        </w:rPr>
        <w:tab/>
      </w:r>
      <w:bookmarkStart w:id="2075" w:name="F8982568"/>
      <w:r w:rsidRPr="002E27B1">
        <w:rPr>
          <w:szCs w:val="19"/>
        </w:rPr>
        <w:t>Ушул Стандарттын контекстинде, төмөндөгүлөр милдеттүү түрдө байланыштуу тараптар болбошу мүмкүн:</w:t>
      </w:r>
      <w:bookmarkEnd w:id="2075"/>
    </w:p>
    <w:p w14:paraId="03322AC7" w14:textId="77777777" w:rsidR="00CA4C8B" w:rsidRPr="002E27B1" w:rsidRDefault="00CA4C8B" w:rsidP="00CA4C8B">
      <w:pPr>
        <w:pStyle w:val="IASBNormalnparaL1"/>
        <w:rPr>
          <w:szCs w:val="19"/>
        </w:rPr>
      </w:pPr>
      <w:r w:rsidRPr="002E27B1">
        <w:rPr>
          <w:szCs w:val="19"/>
        </w:rPr>
        <w:t>(а)</w:t>
      </w:r>
      <w:r w:rsidRPr="002E27B1">
        <w:rPr>
          <w:szCs w:val="19"/>
        </w:rPr>
        <w:tab/>
      </w:r>
      <w:bookmarkStart w:id="2076" w:name="F8982571"/>
      <w:r w:rsidRPr="002E27B1">
        <w:rPr>
          <w:szCs w:val="19"/>
        </w:rPr>
        <w:t>эки ишкана, алардын директору же башка негизги башкаруучу кызматкери бир болгон үчүн гана;</w:t>
      </w:r>
      <w:bookmarkEnd w:id="2076"/>
    </w:p>
    <w:p w14:paraId="369FD3AF" w14:textId="0A3B4146" w:rsidR="00CA4C8B" w:rsidRPr="002E27B1" w:rsidRDefault="005F4BC2" w:rsidP="00CA4C8B">
      <w:pPr>
        <w:pStyle w:val="IASBNormalnparaL1"/>
        <w:rPr>
          <w:szCs w:val="19"/>
        </w:rPr>
      </w:pPr>
      <w:r>
        <w:rPr>
          <w:szCs w:val="19"/>
        </w:rPr>
        <w:t>(b)</w:t>
      </w:r>
      <w:r w:rsidR="00CA4C8B" w:rsidRPr="002E27B1">
        <w:rPr>
          <w:szCs w:val="19"/>
        </w:rPr>
        <w:tab/>
      </w:r>
      <w:bookmarkStart w:id="2077" w:name="F8982573"/>
      <w:r w:rsidR="00CA4C8B" w:rsidRPr="002E27B1">
        <w:rPr>
          <w:szCs w:val="19"/>
        </w:rPr>
        <w:t xml:space="preserve">эки </w:t>
      </w:r>
      <w:r w:rsidR="000F68AF" w:rsidRPr="002E27B1">
        <w:rPr>
          <w:b/>
          <w:szCs w:val="19"/>
        </w:rPr>
        <w:t>биргелешкен ишмердүүлүктүн</w:t>
      </w:r>
      <w:r w:rsidR="00CA4C8B" w:rsidRPr="002E27B1">
        <w:rPr>
          <w:b/>
          <w:szCs w:val="19"/>
        </w:rPr>
        <w:t xml:space="preserve"> катышуучулары</w:t>
      </w:r>
      <w:r w:rsidR="00CA4C8B" w:rsidRPr="002E27B1">
        <w:rPr>
          <w:szCs w:val="19"/>
        </w:rPr>
        <w:t xml:space="preserve">, алар </w:t>
      </w:r>
      <w:r w:rsidR="002319EA" w:rsidRPr="002E27B1">
        <w:rPr>
          <w:szCs w:val="19"/>
        </w:rPr>
        <w:t>биргелешкен ишмердүүлүктү</w:t>
      </w:r>
      <w:r w:rsidR="00CA4C8B" w:rsidRPr="002E27B1">
        <w:rPr>
          <w:szCs w:val="19"/>
        </w:rPr>
        <w:t xml:space="preserve"> биргелешип</w:t>
      </w:r>
      <w:r w:rsidR="000D67AA" w:rsidRPr="000D67AA">
        <w:rPr>
          <w:szCs w:val="19"/>
        </w:rPr>
        <w:t xml:space="preserve"> контролдонгон</w:t>
      </w:r>
      <w:r w:rsidR="00CA4C8B" w:rsidRPr="002E27B1">
        <w:rPr>
          <w:szCs w:val="19"/>
        </w:rPr>
        <w:t xml:space="preserve"> үчүн гана;</w:t>
      </w:r>
      <w:bookmarkEnd w:id="2077"/>
    </w:p>
    <w:p w14:paraId="2C88ADAE" w14:textId="3C9974A9" w:rsidR="00CA4C8B" w:rsidRPr="002E27B1" w:rsidRDefault="005F4BC2" w:rsidP="00CA4C8B">
      <w:pPr>
        <w:pStyle w:val="IASBNormalnparaL1"/>
        <w:rPr>
          <w:szCs w:val="19"/>
        </w:rPr>
      </w:pPr>
      <w:r>
        <w:rPr>
          <w:szCs w:val="19"/>
        </w:rPr>
        <w:lastRenderedPageBreak/>
        <w:t>(с)</w:t>
      </w:r>
      <w:r w:rsidR="00CA4C8B" w:rsidRPr="002E27B1">
        <w:rPr>
          <w:szCs w:val="19"/>
        </w:rPr>
        <w:tab/>
      </w:r>
      <w:bookmarkStart w:id="2078" w:name="F8982575"/>
      <w:r w:rsidR="00CA4C8B" w:rsidRPr="002E27B1">
        <w:rPr>
          <w:szCs w:val="19"/>
        </w:rPr>
        <w:t>төмөндөгүлөрдүн бардыгы, алардын ишкана менен операцияларынын негизинде гана (алар ишкананын аракеттеринин эркиндигине таасир эте алышына же анын чечим чыгаруу процессине катыша алышына карабастан):</w:t>
      </w:r>
      <w:bookmarkEnd w:id="2078"/>
    </w:p>
    <w:p w14:paraId="127BB32C" w14:textId="77777777" w:rsidR="00CA4C8B" w:rsidRPr="002E27B1" w:rsidRDefault="00CA4C8B" w:rsidP="00CA4C8B">
      <w:pPr>
        <w:pStyle w:val="IASBNormalnparaL2"/>
        <w:rPr>
          <w:szCs w:val="19"/>
        </w:rPr>
      </w:pPr>
      <w:r w:rsidRPr="002E27B1">
        <w:rPr>
          <w:szCs w:val="19"/>
        </w:rPr>
        <w:t>(i)</w:t>
      </w:r>
      <w:r w:rsidRPr="002E27B1">
        <w:rPr>
          <w:szCs w:val="19"/>
        </w:rPr>
        <w:tab/>
      </w:r>
      <w:bookmarkStart w:id="2079" w:name="F8982578"/>
      <w:r w:rsidR="006F2B21" w:rsidRPr="002E27B1">
        <w:rPr>
          <w:szCs w:val="19"/>
        </w:rPr>
        <w:t>финансылык</w:t>
      </w:r>
      <w:r w:rsidRPr="002E27B1">
        <w:rPr>
          <w:szCs w:val="19"/>
        </w:rPr>
        <w:t xml:space="preserve"> ресурстарын берүүчү ишканалар;</w:t>
      </w:r>
      <w:bookmarkEnd w:id="2079"/>
    </w:p>
    <w:p w14:paraId="2E9552FC" w14:textId="77777777" w:rsidR="00CA4C8B" w:rsidRPr="002E27B1" w:rsidRDefault="00CA4C8B" w:rsidP="00CA4C8B">
      <w:pPr>
        <w:pStyle w:val="IASBNormalnparaL2"/>
        <w:rPr>
          <w:szCs w:val="19"/>
        </w:rPr>
      </w:pPr>
      <w:r w:rsidRPr="002E27B1">
        <w:rPr>
          <w:szCs w:val="19"/>
        </w:rPr>
        <w:t>(ii)</w:t>
      </w:r>
      <w:r w:rsidRPr="002E27B1">
        <w:rPr>
          <w:szCs w:val="19"/>
        </w:rPr>
        <w:tab/>
      </w:r>
      <w:bookmarkStart w:id="2080" w:name="F8982580"/>
      <w:r w:rsidRPr="002E27B1">
        <w:rPr>
          <w:szCs w:val="19"/>
        </w:rPr>
        <w:t>профсоюздар;</w:t>
      </w:r>
      <w:bookmarkEnd w:id="2080"/>
    </w:p>
    <w:p w14:paraId="319D69A3" w14:textId="77777777" w:rsidR="00CA4C8B" w:rsidRPr="002E27B1" w:rsidRDefault="00CA4C8B" w:rsidP="00CA4C8B">
      <w:pPr>
        <w:pStyle w:val="IASBNormalnparaL2"/>
        <w:rPr>
          <w:szCs w:val="19"/>
        </w:rPr>
      </w:pPr>
      <w:r w:rsidRPr="002E27B1">
        <w:rPr>
          <w:szCs w:val="19"/>
        </w:rPr>
        <w:t>(iii)</w:t>
      </w:r>
      <w:r w:rsidRPr="002E27B1">
        <w:rPr>
          <w:szCs w:val="19"/>
        </w:rPr>
        <w:tab/>
      </w:r>
      <w:bookmarkStart w:id="2081" w:name="F8982582"/>
      <w:r w:rsidRPr="002E27B1">
        <w:rPr>
          <w:szCs w:val="19"/>
        </w:rPr>
        <w:t>коммуналдык кызматтар; же</w:t>
      </w:r>
      <w:bookmarkEnd w:id="2081"/>
    </w:p>
    <w:p w14:paraId="7EEA4EC1" w14:textId="77777777" w:rsidR="00CA4C8B" w:rsidRPr="002E27B1" w:rsidRDefault="00CA4C8B" w:rsidP="00CA4C8B">
      <w:pPr>
        <w:pStyle w:val="IASBNormalnparaL2"/>
        <w:rPr>
          <w:szCs w:val="19"/>
        </w:rPr>
      </w:pPr>
      <w:r w:rsidRPr="002E27B1">
        <w:rPr>
          <w:szCs w:val="19"/>
        </w:rPr>
        <w:t>(iv)</w:t>
      </w:r>
      <w:r w:rsidRPr="002E27B1">
        <w:rPr>
          <w:szCs w:val="19"/>
        </w:rPr>
        <w:tab/>
      </w:r>
      <w:bookmarkStart w:id="2082" w:name="F8982584"/>
      <w:r w:rsidRPr="002E27B1">
        <w:rPr>
          <w:szCs w:val="19"/>
        </w:rPr>
        <w:t>мамлекеттик мекемелер менен ведомстволор.</w:t>
      </w:r>
      <w:bookmarkEnd w:id="2082"/>
    </w:p>
    <w:p w14:paraId="7DDC3952" w14:textId="27019FD5" w:rsidR="00CA4C8B" w:rsidRPr="002E27B1" w:rsidRDefault="005F4BC2" w:rsidP="00CA4C8B">
      <w:pPr>
        <w:pStyle w:val="IASBNormalnparaL1"/>
        <w:rPr>
          <w:szCs w:val="19"/>
        </w:rPr>
      </w:pPr>
      <w:r>
        <w:rPr>
          <w:szCs w:val="19"/>
        </w:rPr>
        <w:t>(d)</w:t>
      </w:r>
      <w:r w:rsidR="00CA4C8B" w:rsidRPr="002E27B1">
        <w:rPr>
          <w:szCs w:val="19"/>
        </w:rPr>
        <w:tab/>
      </w:r>
      <w:bookmarkStart w:id="2083" w:name="F8982586"/>
      <w:r w:rsidR="00CA4C8B" w:rsidRPr="002E27B1">
        <w:rPr>
          <w:szCs w:val="19"/>
        </w:rPr>
        <w:t xml:space="preserve">жеке кардар, </w:t>
      </w:r>
      <w:r w:rsidR="00FD7CAA">
        <w:rPr>
          <w:szCs w:val="19"/>
        </w:rPr>
        <w:t>продукцияны</w:t>
      </w:r>
      <w:r w:rsidR="00FD7CAA" w:rsidRPr="002E27B1">
        <w:rPr>
          <w:szCs w:val="19"/>
        </w:rPr>
        <w:t xml:space="preserve"> </w:t>
      </w:r>
      <w:r w:rsidR="00CA4C8B" w:rsidRPr="002E27B1">
        <w:rPr>
          <w:szCs w:val="19"/>
        </w:rPr>
        <w:t xml:space="preserve">жеткирүүчү, франшиза келишими боюнча жеңилдетилген укук берген тарап, таратуучу же ишкана аны менен ири көлөмдөгү бизнес жасоочу тарап, </w:t>
      </w:r>
      <w:r w:rsidR="009702E6" w:rsidRPr="009702E6">
        <w:rPr>
          <w:szCs w:val="19"/>
        </w:rPr>
        <w:t>б</w:t>
      </w:r>
      <w:r w:rsidR="00CA4C8B" w:rsidRPr="002E27B1">
        <w:rPr>
          <w:szCs w:val="19"/>
        </w:rPr>
        <w:t>улардын негизинде пайда болгон экономикалык көз карандылыктын негизинде гана.</w:t>
      </w:r>
      <w:bookmarkEnd w:id="2083"/>
    </w:p>
    <w:p w14:paraId="048FFEB2" w14:textId="77777777" w:rsidR="00CA4C8B" w:rsidRPr="004E0E6E" w:rsidRDefault="00CA4C8B" w:rsidP="00CA4C8B">
      <w:pPr>
        <w:pStyle w:val="IASBSectionTitle1NonInd"/>
        <w:rPr>
          <w:szCs w:val="26"/>
        </w:rPr>
      </w:pPr>
      <w:bookmarkStart w:id="2084" w:name="F8982590"/>
      <w:r w:rsidRPr="004E0E6E">
        <w:rPr>
          <w:szCs w:val="26"/>
        </w:rPr>
        <w:t>Маалыматтарды ачып көрсөтүүлөр</w:t>
      </w:r>
      <w:bookmarkEnd w:id="2084"/>
    </w:p>
    <w:p w14:paraId="232AA88A" w14:textId="77777777" w:rsidR="00CA4C8B" w:rsidRPr="00C664B7" w:rsidRDefault="00CA4C8B" w:rsidP="00CA4C8B">
      <w:pPr>
        <w:pStyle w:val="IASBSectionTitle2Ind"/>
        <w:rPr>
          <w:szCs w:val="26"/>
        </w:rPr>
      </w:pPr>
      <w:bookmarkStart w:id="2085" w:name="F8982591"/>
      <w:r w:rsidRPr="00C664B7">
        <w:rPr>
          <w:szCs w:val="26"/>
        </w:rPr>
        <w:t>Башкы ишкана менен туунду ишкананын ортосундагы мамилелерди ачып көрсөтүү</w:t>
      </w:r>
      <w:bookmarkEnd w:id="2085"/>
    </w:p>
    <w:p w14:paraId="3690809D" w14:textId="41E52196" w:rsidR="00CA4C8B" w:rsidRPr="002E27B1" w:rsidRDefault="00CA4C8B" w:rsidP="00CA4C8B">
      <w:pPr>
        <w:pStyle w:val="IASBNormalnpara"/>
        <w:rPr>
          <w:szCs w:val="19"/>
        </w:rPr>
      </w:pPr>
      <w:r w:rsidRPr="002E27B1">
        <w:rPr>
          <w:szCs w:val="19"/>
        </w:rPr>
        <w:t>33.5</w:t>
      </w:r>
      <w:r w:rsidRPr="002E27B1">
        <w:rPr>
          <w:szCs w:val="19"/>
        </w:rPr>
        <w:tab/>
        <w:t xml:space="preserve">Башкы ишкана менен анын туундуларынын ортосундагы мамилелер </w:t>
      </w:r>
      <w:r w:rsidRPr="002E27B1">
        <w:rPr>
          <w:b/>
          <w:szCs w:val="19"/>
        </w:rPr>
        <w:t>байланыштуу тараптар ортосундагы операциялардын</w:t>
      </w:r>
      <w:r w:rsidR="00FD7CAA">
        <w:rPr>
          <w:b/>
          <w:szCs w:val="19"/>
        </w:rPr>
        <w:t xml:space="preserve"> </w:t>
      </w:r>
      <w:r w:rsidRPr="002E27B1">
        <w:rPr>
          <w:szCs w:val="19"/>
        </w:rPr>
        <w:t>болгонуна же болбогонуна карабастан ачып көрсөтүлүүгө тийиш.</w:t>
      </w:r>
      <w:bookmarkStart w:id="2086" w:name="F8982593"/>
      <w:r w:rsidRPr="002E27B1">
        <w:rPr>
          <w:szCs w:val="19"/>
        </w:rPr>
        <w:t xml:space="preserve"> Ишкана башкы ишкананын аталышын жана эгер ал башкача болсо, негизги к</w:t>
      </w:r>
      <w:r w:rsidR="000D67AA" w:rsidRPr="000D67AA">
        <w:rPr>
          <w:szCs w:val="19"/>
        </w:rPr>
        <w:t>онтрол</w:t>
      </w:r>
      <w:r w:rsidRPr="002E27B1">
        <w:rPr>
          <w:szCs w:val="19"/>
        </w:rPr>
        <w:t xml:space="preserve"> укугуна ээ болгон тарапты ачып көрсөтүүгө тийиш. Эгер башкы ишкана да, негизги к</w:t>
      </w:r>
      <w:r w:rsidR="000104B8" w:rsidRPr="000104B8">
        <w:rPr>
          <w:szCs w:val="19"/>
        </w:rPr>
        <w:t>онтролдоочу</w:t>
      </w:r>
      <w:r w:rsidRPr="002E27B1">
        <w:rPr>
          <w:szCs w:val="19"/>
        </w:rPr>
        <w:t xml:space="preserve"> тарап да  кеңири пайдалануучулар үчүн </w:t>
      </w:r>
      <w:r w:rsidR="00BE7226" w:rsidRPr="002E27B1">
        <w:rPr>
          <w:szCs w:val="19"/>
        </w:rPr>
        <w:t>финансылык отчеттуулукту</w:t>
      </w:r>
      <w:r w:rsidRPr="002E27B1">
        <w:rPr>
          <w:szCs w:val="19"/>
        </w:rPr>
        <w:t xml:space="preserve"> чыгарбаса, анда ушундай отчетту даярдаган башкаруу иерархиясы боюнча эң жогорку орунда турган ишкананын аты көрсөтүлүшү керек.</w:t>
      </w:r>
      <w:bookmarkEnd w:id="2086"/>
    </w:p>
    <w:p w14:paraId="60A2CFA4" w14:textId="77777777" w:rsidR="00CA4C8B" w:rsidRPr="00C664B7" w:rsidRDefault="00CA4C8B" w:rsidP="00CA4C8B">
      <w:pPr>
        <w:pStyle w:val="IASBSectionTitle2Ind"/>
        <w:rPr>
          <w:szCs w:val="26"/>
        </w:rPr>
      </w:pPr>
      <w:bookmarkStart w:id="2087" w:name="F8982594"/>
      <w:r w:rsidRPr="00C664B7">
        <w:rPr>
          <w:szCs w:val="26"/>
        </w:rPr>
        <w:t>Негизги башкаруу кызматкерлерге компенсациялар тууралуу ачып көрсөтүү</w:t>
      </w:r>
      <w:bookmarkEnd w:id="2087"/>
    </w:p>
    <w:p w14:paraId="6104A0CA" w14:textId="74E6B89D" w:rsidR="00CA4C8B" w:rsidRPr="002E27B1" w:rsidRDefault="00CA4C8B" w:rsidP="00CA4C8B">
      <w:pPr>
        <w:pStyle w:val="IASBNormalnpara"/>
        <w:rPr>
          <w:szCs w:val="19"/>
        </w:rPr>
      </w:pPr>
      <w:r w:rsidRPr="002E27B1">
        <w:rPr>
          <w:szCs w:val="19"/>
        </w:rPr>
        <w:t>33.6</w:t>
      </w:r>
      <w:r w:rsidRPr="002E27B1">
        <w:rPr>
          <w:szCs w:val="19"/>
        </w:rPr>
        <w:tab/>
        <w:t>Негизги башкаруу</w:t>
      </w:r>
      <w:r w:rsidR="00FD7CAA">
        <w:rPr>
          <w:szCs w:val="19"/>
        </w:rPr>
        <w:t>чу кызматкерлер</w:t>
      </w:r>
      <w:r w:rsidRPr="002E27B1">
        <w:rPr>
          <w:szCs w:val="19"/>
        </w:rPr>
        <w:t xml:space="preserve"> </w:t>
      </w:r>
      <w:r w:rsidR="009702E6" w:rsidRPr="009702E6">
        <w:rPr>
          <w:szCs w:val="19"/>
        </w:rPr>
        <w:t>б</w:t>
      </w:r>
      <w:r w:rsidR="00AF4FE5">
        <w:rPr>
          <w:szCs w:val="19"/>
        </w:rPr>
        <w:t>ул</w:t>
      </w:r>
      <w:r w:rsidRPr="002E27B1">
        <w:rPr>
          <w:szCs w:val="19"/>
        </w:rPr>
        <w:t xml:space="preserve"> ишкананын иш-аракеттерин түз же кыйыр түрдө пландоого, башкарууга жана к</w:t>
      </w:r>
      <w:r w:rsidR="000104B8" w:rsidRPr="000104B8">
        <w:rPr>
          <w:szCs w:val="19"/>
        </w:rPr>
        <w:t>онтролдоого</w:t>
      </w:r>
      <w:r w:rsidRPr="002E27B1">
        <w:rPr>
          <w:szCs w:val="19"/>
        </w:rPr>
        <w:t xml:space="preserve"> укуктуу жана жоопкерчиликтүү адамдар, анын ичинде ошол ишкананын директору (аткаруучу же башка) кирет.</w:t>
      </w:r>
      <w:bookmarkStart w:id="2088" w:name="F8982596"/>
      <w:r w:rsidRPr="002E27B1">
        <w:rPr>
          <w:szCs w:val="19"/>
        </w:rPr>
        <w:t xml:space="preserve"> Компенсация бардык кызмат</w:t>
      </w:r>
      <w:r w:rsidR="000104B8" w:rsidRPr="000104B8">
        <w:rPr>
          <w:szCs w:val="19"/>
        </w:rPr>
        <w:t>керлерге</w:t>
      </w:r>
      <w:r w:rsidRPr="002E27B1">
        <w:rPr>
          <w:szCs w:val="19"/>
        </w:rPr>
        <w:t xml:space="preserve"> </w:t>
      </w:r>
      <w:r w:rsidR="000104B8" w:rsidRPr="000104B8">
        <w:rPr>
          <w:szCs w:val="19"/>
        </w:rPr>
        <w:t>сый</w:t>
      </w:r>
      <w:r w:rsidR="00FD7CAA">
        <w:rPr>
          <w:szCs w:val="19"/>
        </w:rPr>
        <w:t>акыларды</w:t>
      </w:r>
      <w:r w:rsidR="00FD7CAA" w:rsidRPr="002E27B1">
        <w:rPr>
          <w:szCs w:val="19"/>
        </w:rPr>
        <w:t xml:space="preserve"> </w:t>
      </w:r>
      <w:r w:rsidRPr="002E27B1">
        <w:rPr>
          <w:szCs w:val="19"/>
        </w:rPr>
        <w:t>(28-</w:t>
      </w:r>
      <w:r w:rsidRPr="002E27B1">
        <w:rPr>
          <w:i/>
          <w:szCs w:val="19"/>
        </w:rPr>
        <w:t>Кызмат</w:t>
      </w:r>
      <w:r w:rsidR="000104B8" w:rsidRPr="000104B8">
        <w:rPr>
          <w:i/>
          <w:szCs w:val="19"/>
        </w:rPr>
        <w:t>керлерге сыйакылар</w:t>
      </w:r>
      <w:r w:rsidR="00FD7CAA" w:rsidRPr="002E27B1">
        <w:rPr>
          <w:szCs w:val="19"/>
        </w:rPr>
        <w:t xml:space="preserve"> </w:t>
      </w:r>
      <w:r w:rsidRPr="002E27B1">
        <w:rPr>
          <w:szCs w:val="19"/>
        </w:rPr>
        <w:t xml:space="preserve">бөлүмүндө аныкталган), аны менен кошо акцияларга негизделген төлөмдөр формасындагы </w:t>
      </w:r>
      <w:r w:rsidR="000104B8" w:rsidRPr="000104B8">
        <w:rPr>
          <w:szCs w:val="19"/>
        </w:rPr>
        <w:t>сыйакыларды</w:t>
      </w:r>
      <w:r w:rsidR="00FD7CAA" w:rsidRPr="002E27B1">
        <w:rPr>
          <w:szCs w:val="19"/>
        </w:rPr>
        <w:t xml:space="preserve"> </w:t>
      </w:r>
      <w:r w:rsidRPr="002E27B1">
        <w:rPr>
          <w:szCs w:val="19"/>
        </w:rPr>
        <w:t>камтыйт (26-</w:t>
      </w:r>
      <w:r w:rsidRPr="002E27B1">
        <w:rPr>
          <w:i/>
          <w:szCs w:val="19"/>
        </w:rPr>
        <w:t>Акцияларга негизделген төлөмдөр</w:t>
      </w:r>
      <w:r w:rsidRPr="002E27B1">
        <w:rPr>
          <w:szCs w:val="19"/>
        </w:rPr>
        <w:t xml:space="preserve"> бөлүмүн караңыз). Кызмат</w:t>
      </w:r>
      <w:r w:rsidR="000104B8" w:rsidRPr="000104B8">
        <w:rPr>
          <w:szCs w:val="19"/>
        </w:rPr>
        <w:t>керлерге</w:t>
      </w:r>
      <w:r w:rsidRPr="002E27B1">
        <w:rPr>
          <w:szCs w:val="19"/>
        </w:rPr>
        <w:t xml:space="preserve"> </w:t>
      </w:r>
      <w:r w:rsidR="000104B8" w:rsidRPr="000104B8">
        <w:rPr>
          <w:szCs w:val="19"/>
        </w:rPr>
        <w:t>сый</w:t>
      </w:r>
      <w:r w:rsidR="00FD7CAA">
        <w:rPr>
          <w:szCs w:val="19"/>
        </w:rPr>
        <w:t>акыларды</w:t>
      </w:r>
      <w:r w:rsidR="007D0ABE">
        <w:rPr>
          <w:szCs w:val="19"/>
        </w:rPr>
        <w:t>н</w:t>
      </w:r>
      <w:r w:rsidR="00FD7CAA" w:rsidRPr="002E27B1">
        <w:rPr>
          <w:szCs w:val="19"/>
        </w:rPr>
        <w:t xml:space="preserve"> </w:t>
      </w:r>
      <w:r w:rsidRPr="002E27B1">
        <w:rPr>
          <w:szCs w:val="19"/>
        </w:rPr>
        <w:t xml:space="preserve">ичине ишкана тарабынан же ишкананын атынан (мисалы, анын башкы ишканасынын же акционеринин) ишканага көрсөтүлгөн кызматтар үчүн төлөнгөн же камсыздалган төлөөлөрдүн бардыгы кирет. Ошондой эле алардын ичине ишканага камсыздалган товарлар же кызматтарга катыштуу ишкана өзүнүн башкы ишканасынын атынан төлөгөн төлөмдөр кирет. </w:t>
      </w:r>
      <w:bookmarkEnd w:id="2088"/>
    </w:p>
    <w:p w14:paraId="099959E6" w14:textId="77777777" w:rsidR="00CA4C8B" w:rsidRPr="002E27B1" w:rsidRDefault="00CA4C8B" w:rsidP="00CA4C8B">
      <w:pPr>
        <w:pStyle w:val="IASBNormalnpara"/>
        <w:rPr>
          <w:szCs w:val="19"/>
        </w:rPr>
      </w:pPr>
      <w:r w:rsidRPr="002E27B1">
        <w:rPr>
          <w:szCs w:val="19"/>
        </w:rPr>
        <w:t>33.7</w:t>
      </w:r>
      <w:r w:rsidRPr="002E27B1">
        <w:rPr>
          <w:szCs w:val="19"/>
        </w:rPr>
        <w:tab/>
      </w:r>
      <w:bookmarkStart w:id="2089" w:name="F8982597"/>
      <w:r w:rsidRPr="002E27B1">
        <w:rPr>
          <w:szCs w:val="19"/>
        </w:rPr>
        <w:t>Ишкана негизги башкаруу кызматкерлерине компенсация тууралуу маалыматты толугу менен ачып көрсөтүүгө тийиш.</w:t>
      </w:r>
      <w:bookmarkEnd w:id="2089"/>
    </w:p>
    <w:p w14:paraId="5B1A9156" w14:textId="27F192F0" w:rsidR="00CA4C8B" w:rsidRPr="00C664B7" w:rsidRDefault="00CA4C8B" w:rsidP="00CA4C8B">
      <w:pPr>
        <w:pStyle w:val="IASBSectionTitle2Ind"/>
        <w:rPr>
          <w:szCs w:val="26"/>
        </w:rPr>
      </w:pPr>
      <w:bookmarkStart w:id="2090" w:name="F8982598"/>
      <w:r w:rsidRPr="00C664B7">
        <w:rPr>
          <w:szCs w:val="26"/>
        </w:rPr>
        <w:t xml:space="preserve">Байланыштуу тараптар </w:t>
      </w:r>
      <w:r w:rsidR="00521301" w:rsidRPr="00521301">
        <w:rPr>
          <w:szCs w:val="26"/>
        </w:rPr>
        <w:t xml:space="preserve">тараптар </w:t>
      </w:r>
      <w:r w:rsidR="00AF040B">
        <w:rPr>
          <w:szCs w:val="26"/>
        </w:rPr>
        <w:t>ортосу</w:t>
      </w:r>
      <w:r w:rsidR="00521301" w:rsidRPr="00521301">
        <w:rPr>
          <w:szCs w:val="26"/>
        </w:rPr>
        <w:t>ндагы</w:t>
      </w:r>
      <w:r w:rsidRPr="00C664B7">
        <w:rPr>
          <w:szCs w:val="26"/>
        </w:rPr>
        <w:t xml:space="preserve"> операцияларды ачып көрсөтүү</w:t>
      </w:r>
      <w:bookmarkEnd w:id="2090"/>
    </w:p>
    <w:p w14:paraId="254686B5" w14:textId="29532D75" w:rsidR="00CA4C8B" w:rsidRPr="002E27B1" w:rsidRDefault="00CA4C8B" w:rsidP="00CA4C8B">
      <w:pPr>
        <w:pStyle w:val="IASBNormalnpara"/>
        <w:rPr>
          <w:szCs w:val="19"/>
        </w:rPr>
      </w:pPr>
      <w:r w:rsidRPr="002E27B1">
        <w:rPr>
          <w:szCs w:val="19"/>
        </w:rPr>
        <w:t>33.8</w:t>
      </w:r>
      <w:r w:rsidRPr="002E27B1">
        <w:rPr>
          <w:szCs w:val="19"/>
        </w:rPr>
        <w:tab/>
        <w:t xml:space="preserve">Байланыштуу тараптардын </w:t>
      </w:r>
      <w:r w:rsidR="00106B9D" w:rsidRPr="00106B9D">
        <w:rPr>
          <w:szCs w:val="19"/>
        </w:rPr>
        <w:t>ортосундаг</w:t>
      </w:r>
      <w:r w:rsidR="00106B9D" w:rsidRPr="00B022CB">
        <w:rPr>
          <w:szCs w:val="19"/>
        </w:rPr>
        <w:t>ы</w:t>
      </w:r>
      <w:r w:rsidRPr="002E27B1">
        <w:rPr>
          <w:szCs w:val="19"/>
        </w:rPr>
        <w:t xml:space="preserve"> операция </w:t>
      </w:r>
      <w:r w:rsidR="009702E6" w:rsidRPr="009702E6">
        <w:rPr>
          <w:szCs w:val="19"/>
        </w:rPr>
        <w:t>б</w:t>
      </w:r>
      <w:r w:rsidR="00AF4FE5">
        <w:rPr>
          <w:szCs w:val="19"/>
        </w:rPr>
        <w:t>ул</w:t>
      </w:r>
      <w:r w:rsidRPr="002E27B1">
        <w:rPr>
          <w:szCs w:val="19"/>
        </w:rPr>
        <w:t xml:space="preserve"> отчет берүүчү ишкана менен байланышкан тараптын ортосунда, төлөм алынуусуна карабастан каражаттарды</w:t>
      </w:r>
      <w:r w:rsidR="00FD7CAA">
        <w:rPr>
          <w:szCs w:val="19"/>
        </w:rPr>
        <w:t>н</w:t>
      </w:r>
      <w:r w:rsidRPr="002E27B1">
        <w:rPr>
          <w:szCs w:val="19"/>
        </w:rPr>
        <w:t>, кызматтарды</w:t>
      </w:r>
      <w:r w:rsidR="00FD7CAA">
        <w:rPr>
          <w:szCs w:val="19"/>
        </w:rPr>
        <w:t>н</w:t>
      </w:r>
      <w:r w:rsidRPr="002E27B1">
        <w:rPr>
          <w:szCs w:val="19"/>
        </w:rPr>
        <w:t xml:space="preserve"> же милдеттенмелерди</w:t>
      </w:r>
      <w:r w:rsidR="007D0ABE">
        <w:rPr>
          <w:szCs w:val="19"/>
        </w:rPr>
        <w:t>н</w:t>
      </w:r>
      <w:r w:rsidRPr="002E27B1">
        <w:rPr>
          <w:szCs w:val="19"/>
        </w:rPr>
        <w:t xml:space="preserve"> өз ара которулушу.</w:t>
      </w:r>
      <w:bookmarkStart w:id="2091" w:name="F8982600"/>
      <w:r w:rsidRPr="002E27B1">
        <w:rPr>
          <w:szCs w:val="19"/>
        </w:rPr>
        <w:t xml:space="preserve"> Байланыштуу тараптар </w:t>
      </w:r>
      <w:r w:rsidR="00521301" w:rsidRPr="00521301">
        <w:rPr>
          <w:szCs w:val="19"/>
        </w:rPr>
        <w:t xml:space="preserve">тараптар </w:t>
      </w:r>
      <w:r w:rsidR="00521301">
        <w:rPr>
          <w:szCs w:val="19"/>
        </w:rPr>
        <w:t>ортосун</w:t>
      </w:r>
      <w:r w:rsidR="00521301" w:rsidRPr="00521301">
        <w:rPr>
          <w:szCs w:val="19"/>
        </w:rPr>
        <w:t>дагы</w:t>
      </w:r>
      <w:r w:rsidRPr="002E27B1">
        <w:rPr>
          <w:szCs w:val="19"/>
        </w:rPr>
        <w:t xml:space="preserve"> ЧОИ</w:t>
      </w:r>
      <w:r w:rsidR="0001715C" w:rsidRPr="0001715C">
        <w:rPr>
          <w:szCs w:val="19"/>
        </w:rPr>
        <w:t>ле</w:t>
      </w:r>
      <w:r w:rsidRPr="002E27B1">
        <w:rPr>
          <w:szCs w:val="19"/>
        </w:rPr>
        <w:t>рг</w:t>
      </w:r>
      <w:r w:rsidR="0001715C" w:rsidRPr="0001715C">
        <w:rPr>
          <w:szCs w:val="19"/>
        </w:rPr>
        <w:t>е</w:t>
      </w:r>
      <w:r w:rsidRPr="002E27B1">
        <w:rPr>
          <w:szCs w:val="19"/>
        </w:rPr>
        <w:t xml:space="preserve"> мүнөздүү операциялардын мисалдарына төмөндөгүлөр кирет, бирок </w:t>
      </w:r>
      <w:r w:rsidR="009702E6" w:rsidRPr="009702E6">
        <w:rPr>
          <w:szCs w:val="19"/>
        </w:rPr>
        <w:t>б</w:t>
      </w:r>
      <w:r w:rsidR="00AF4FE5">
        <w:rPr>
          <w:szCs w:val="19"/>
        </w:rPr>
        <w:t>ул</w:t>
      </w:r>
      <w:r w:rsidRPr="002E27B1">
        <w:rPr>
          <w:szCs w:val="19"/>
        </w:rPr>
        <w:t>ар менен гана чектелбейт:</w:t>
      </w:r>
      <w:bookmarkEnd w:id="2091"/>
    </w:p>
    <w:p w14:paraId="1DAA87E7" w14:textId="77777777" w:rsidR="00CA4C8B" w:rsidRPr="002E27B1" w:rsidRDefault="00CA4C8B" w:rsidP="00CA4C8B">
      <w:pPr>
        <w:pStyle w:val="IASBNormalnparaL1"/>
        <w:rPr>
          <w:szCs w:val="19"/>
        </w:rPr>
      </w:pPr>
      <w:r w:rsidRPr="002E27B1">
        <w:rPr>
          <w:szCs w:val="19"/>
        </w:rPr>
        <w:t>(а)</w:t>
      </w:r>
      <w:r w:rsidRPr="002E27B1">
        <w:rPr>
          <w:szCs w:val="19"/>
        </w:rPr>
        <w:tab/>
      </w:r>
      <w:bookmarkStart w:id="2092" w:name="F8982604"/>
      <w:r w:rsidRPr="002E27B1">
        <w:rPr>
          <w:szCs w:val="19"/>
        </w:rPr>
        <w:t xml:space="preserve">ишкана менен анын башкы </w:t>
      </w:r>
      <w:r w:rsidRPr="002E27B1">
        <w:rPr>
          <w:b/>
          <w:szCs w:val="19"/>
        </w:rPr>
        <w:t>ээсинин</w:t>
      </w:r>
      <w:r w:rsidRPr="002E27B1">
        <w:rPr>
          <w:szCs w:val="19"/>
        </w:rPr>
        <w:t xml:space="preserve"> (леринин) ортосундагы операциялар;</w:t>
      </w:r>
      <w:bookmarkEnd w:id="2092"/>
    </w:p>
    <w:p w14:paraId="322C5A99" w14:textId="2BA09F0C" w:rsidR="00CA4C8B" w:rsidRPr="002E27B1" w:rsidRDefault="005F4BC2" w:rsidP="00CA4C8B">
      <w:pPr>
        <w:pStyle w:val="IASBNormalnparaL1"/>
        <w:rPr>
          <w:szCs w:val="19"/>
        </w:rPr>
      </w:pPr>
      <w:r>
        <w:rPr>
          <w:szCs w:val="19"/>
        </w:rPr>
        <w:t>(b)</w:t>
      </w:r>
      <w:r w:rsidR="00CA4C8B" w:rsidRPr="002E27B1">
        <w:rPr>
          <w:szCs w:val="19"/>
        </w:rPr>
        <w:tab/>
      </w:r>
      <w:bookmarkStart w:id="2093" w:name="F8982606"/>
      <w:r w:rsidR="00CA4C8B" w:rsidRPr="002E27B1">
        <w:rPr>
          <w:szCs w:val="19"/>
        </w:rPr>
        <w:t>жалгыз ишкананын же адамдын  жалпы к</w:t>
      </w:r>
      <w:r w:rsidR="00B022CB">
        <w:rPr>
          <w:szCs w:val="19"/>
          <w:lang w:val="ru-RU"/>
        </w:rPr>
        <w:t>онтролунда</w:t>
      </w:r>
      <w:r w:rsidR="00CA4C8B" w:rsidRPr="002E27B1">
        <w:rPr>
          <w:szCs w:val="19"/>
        </w:rPr>
        <w:t xml:space="preserve"> болгон ишкана менен башка ишкананын ортосундагы операциялар; жана</w:t>
      </w:r>
      <w:bookmarkEnd w:id="2093"/>
    </w:p>
    <w:p w14:paraId="6A9C6377" w14:textId="0E68F4F9" w:rsidR="00CA4C8B" w:rsidRPr="002E27B1" w:rsidRDefault="005F4BC2" w:rsidP="00CA4C8B">
      <w:pPr>
        <w:pStyle w:val="IASBNormalnparaL1"/>
        <w:rPr>
          <w:szCs w:val="19"/>
        </w:rPr>
      </w:pPr>
      <w:r>
        <w:rPr>
          <w:szCs w:val="19"/>
        </w:rPr>
        <w:t>(с)</w:t>
      </w:r>
      <w:r w:rsidR="00CA4C8B" w:rsidRPr="002E27B1">
        <w:rPr>
          <w:szCs w:val="19"/>
        </w:rPr>
        <w:tab/>
      </w:r>
      <w:bookmarkStart w:id="2094" w:name="F8982608"/>
      <w:r w:rsidR="00CA4C8B" w:rsidRPr="002E27B1">
        <w:rPr>
          <w:szCs w:val="19"/>
        </w:rPr>
        <w:t>башка учурларда отчет берүүчү ишкана төлөөчү чыгымдарды отчет берүүчү ишкананы к</w:t>
      </w:r>
      <w:r w:rsidR="00B022CB" w:rsidRPr="00B022CB">
        <w:rPr>
          <w:szCs w:val="19"/>
        </w:rPr>
        <w:t>онтролдоочу</w:t>
      </w:r>
      <w:r w:rsidR="00CA4C8B" w:rsidRPr="002E27B1">
        <w:rPr>
          <w:szCs w:val="19"/>
        </w:rPr>
        <w:t xml:space="preserve"> ишкана же адам көтөргөн </w:t>
      </w:r>
      <w:r w:rsidR="00CA4C8B" w:rsidRPr="002E27B1">
        <w:rPr>
          <w:b/>
          <w:szCs w:val="19"/>
        </w:rPr>
        <w:t>чыгашалар</w:t>
      </w:r>
      <w:r w:rsidR="00CA4C8B" w:rsidRPr="002E27B1">
        <w:rPr>
          <w:szCs w:val="19"/>
        </w:rPr>
        <w:t xml:space="preserve"> менен жасалган операциялар.</w:t>
      </w:r>
      <w:bookmarkEnd w:id="2094"/>
    </w:p>
    <w:p w14:paraId="0CA0BBCD" w14:textId="6473796F" w:rsidR="00CA4C8B" w:rsidRPr="002E27B1" w:rsidRDefault="00CA4C8B" w:rsidP="00CA4C8B">
      <w:pPr>
        <w:pStyle w:val="IASBNormalnpara"/>
        <w:rPr>
          <w:szCs w:val="19"/>
        </w:rPr>
      </w:pPr>
      <w:r w:rsidRPr="002E27B1">
        <w:rPr>
          <w:szCs w:val="19"/>
        </w:rPr>
        <w:t>33.9</w:t>
      </w:r>
      <w:r w:rsidRPr="002E27B1">
        <w:rPr>
          <w:szCs w:val="19"/>
        </w:rPr>
        <w:tab/>
        <w:t xml:space="preserve">Эгер ишкананын байланыштуу тараптар менен операциялары бар болсо, ал байланыштуу тарап менен мамилелеринин мүнөзүн жана ошондой эле ошол мамилелердин </w:t>
      </w:r>
      <w:r w:rsidR="00BE7226" w:rsidRPr="002E27B1">
        <w:rPr>
          <w:szCs w:val="19"/>
        </w:rPr>
        <w:t>финансылык отчеттуулукка</w:t>
      </w:r>
      <w:r w:rsidRPr="002E27B1">
        <w:rPr>
          <w:szCs w:val="19"/>
        </w:rPr>
        <w:t xml:space="preserve"> мүмкүн болгон таасирин түшүнүү үчүн керектүү операциялар тууралуу маалыматтарды, ошондой эле жабыла элек өз ара эсептешүү сальдолорду жана милдеттенмелерди ачып көрсөтүүгө тийиш.</w:t>
      </w:r>
      <w:bookmarkStart w:id="2095" w:name="F8982609"/>
      <w:r w:rsidRPr="002E27B1">
        <w:rPr>
          <w:szCs w:val="19"/>
        </w:rPr>
        <w:t xml:space="preserve"> </w:t>
      </w:r>
      <w:r w:rsidR="009702E6" w:rsidRPr="009702E6">
        <w:rPr>
          <w:szCs w:val="19"/>
        </w:rPr>
        <w:t>Б</w:t>
      </w:r>
      <w:r w:rsidR="00AF4FE5">
        <w:rPr>
          <w:szCs w:val="19"/>
        </w:rPr>
        <w:t>ул</w:t>
      </w:r>
      <w:r w:rsidRPr="002E27B1">
        <w:rPr>
          <w:szCs w:val="19"/>
        </w:rPr>
        <w:t xml:space="preserve"> ачып көрсөтүүлөр боюнча талаптар 33.7 </w:t>
      </w:r>
      <w:r w:rsidR="0051572B">
        <w:rPr>
          <w:szCs w:val="19"/>
        </w:rPr>
        <w:t>пункттундагы</w:t>
      </w:r>
      <w:r w:rsidRPr="002E27B1">
        <w:rPr>
          <w:szCs w:val="19"/>
        </w:rPr>
        <w:t xml:space="preserve"> негизги башкаруу кызматкерлерине </w:t>
      </w:r>
      <w:r w:rsidRPr="002E27B1">
        <w:rPr>
          <w:szCs w:val="19"/>
        </w:rPr>
        <w:lastRenderedPageBreak/>
        <w:t xml:space="preserve">компенсациялар тууралуу маалыматтарды ачып көрсөтүүлөр боюнча талаптарга кошумча коюлат. Эң аз дегенде, ачып көрсөтүүлөр төмөндөгүлөрдү камтышы керек: </w:t>
      </w:r>
      <w:bookmarkEnd w:id="2095"/>
    </w:p>
    <w:p w14:paraId="0D516CB6" w14:textId="77777777" w:rsidR="00CA4C8B" w:rsidRPr="002E27B1" w:rsidRDefault="00CA4C8B" w:rsidP="00CA4C8B">
      <w:pPr>
        <w:pStyle w:val="IASBNormalnparaL1"/>
        <w:rPr>
          <w:szCs w:val="19"/>
        </w:rPr>
      </w:pPr>
      <w:r w:rsidRPr="002E27B1">
        <w:rPr>
          <w:szCs w:val="19"/>
        </w:rPr>
        <w:t>(а)</w:t>
      </w:r>
      <w:r w:rsidRPr="002E27B1">
        <w:rPr>
          <w:szCs w:val="19"/>
        </w:rPr>
        <w:tab/>
      </w:r>
      <w:bookmarkStart w:id="2096" w:name="F8982612"/>
      <w:r w:rsidRPr="002E27B1">
        <w:rPr>
          <w:szCs w:val="19"/>
        </w:rPr>
        <w:t>операциялардын суммасын;</w:t>
      </w:r>
      <w:bookmarkEnd w:id="2096"/>
    </w:p>
    <w:p w14:paraId="07C42F4D" w14:textId="12400A13" w:rsidR="00CA4C8B" w:rsidRPr="002E27B1" w:rsidRDefault="005F4BC2" w:rsidP="00CA4C8B">
      <w:pPr>
        <w:pStyle w:val="IASBNormalnparaL1"/>
        <w:rPr>
          <w:szCs w:val="19"/>
        </w:rPr>
      </w:pPr>
      <w:r>
        <w:rPr>
          <w:szCs w:val="19"/>
        </w:rPr>
        <w:t>(b)</w:t>
      </w:r>
      <w:r w:rsidR="00CA4C8B" w:rsidRPr="002E27B1">
        <w:rPr>
          <w:szCs w:val="19"/>
        </w:rPr>
        <w:tab/>
      </w:r>
      <w:bookmarkStart w:id="2097" w:name="F8982614"/>
      <w:r w:rsidR="00CA4C8B" w:rsidRPr="002E27B1">
        <w:rPr>
          <w:szCs w:val="19"/>
        </w:rPr>
        <w:t>ошондой операциялар боюнча калдык суммаларды жана:</w:t>
      </w:r>
      <w:bookmarkEnd w:id="2097"/>
    </w:p>
    <w:p w14:paraId="0C5764C2" w14:textId="77777777" w:rsidR="00CA4C8B" w:rsidRPr="002E27B1" w:rsidRDefault="00CA4C8B" w:rsidP="00CA4C8B">
      <w:pPr>
        <w:pStyle w:val="IASBNormalnparaL2"/>
        <w:rPr>
          <w:szCs w:val="19"/>
        </w:rPr>
      </w:pPr>
      <w:r w:rsidRPr="002E27B1">
        <w:rPr>
          <w:szCs w:val="19"/>
        </w:rPr>
        <w:t>(i)</w:t>
      </w:r>
      <w:r w:rsidRPr="002E27B1">
        <w:rPr>
          <w:szCs w:val="19"/>
        </w:rPr>
        <w:tab/>
      </w:r>
      <w:bookmarkStart w:id="2098" w:name="F8982617"/>
      <w:r w:rsidRPr="002E27B1">
        <w:rPr>
          <w:szCs w:val="19"/>
        </w:rPr>
        <w:t>алардын жүргүзүү шарттары, ошону менен бирге алар камсыздандырылганбы же жокпу жана эсептешүүдө камсыздалган төлөөлөрдүн мүнөзүн; жана</w:t>
      </w:r>
      <w:bookmarkEnd w:id="2098"/>
    </w:p>
    <w:p w14:paraId="0FC11A68" w14:textId="1CF99D69" w:rsidR="00CA4C8B" w:rsidRPr="002E27B1" w:rsidRDefault="00CA4C8B" w:rsidP="00CA4C8B">
      <w:pPr>
        <w:pStyle w:val="IASBNormalnparaL2"/>
        <w:rPr>
          <w:szCs w:val="19"/>
        </w:rPr>
      </w:pPr>
      <w:r w:rsidRPr="002E27B1">
        <w:rPr>
          <w:szCs w:val="19"/>
        </w:rPr>
        <w:t>(ii)</w:t>
      </w:r>
      <w:r w:rsidRPr="002E27B1">
        <w:rPr>
          <w:szCs w:val="19"/>
        </w:rPr>
        <w:tab/>
      </w:r>
      <w:bookmarkStart w:id="2099" w:name="F8982619"/>
      <w:r w:rsidRPr="002E27B1">
        <w:rPr>
          <w:szCs w:val="19"/>
        </w:rPr>
        <w:t>берилген же алынган кепилдиктердин чоо-жайлары</w:t>
      </w:r>
      <w:r w:rsidR="00FD7CAA">
        <w:rPr>
          <w:szCs w:val="19"/>
        </w:rPr>
        <w:t>н</w:t>
      </w:r>
      <w:r w:rsidRPr="002E27B1">
        <w:rPr>
          <w:szCs w:val="19"/>
        </w:rPr>
        <w:t>.</w:t>
      </w:r>
      <w:bookmarkEnd w:id="2099"/>
    </w:p>
    <w:p w14:paraId="7E1EB688" w14:textId="3FF4DD88" w:rsidR="00CA4C8B" w:rsidRPr="002E27B1" w:rsidRDefault="005F4BC2" w:rsidP="00CA4C8B">
      <w:pPr>
        <w:pStyle w:val="IASBNormalnparaL1"/>
        <w:rPr>
          <w:szCs w:val="19"/>
        </w:rPr>
      </w:pPr>
      <w:r>
        <w:rPr>
          <w:szCs w:val="19"/>
        </w:rPr>
        <w:t>(с)</w:t>
      </w:r>
      <w:r w:rsidR="00CA4C8B" w:rsidRPr="002E27B1">
        <w:rPr>
          <w:szCs w:val="19"/>
        </w:rPr>
        <w:tab/>
      </w:r>
      <w:bookmarkStart w:id="2100" w:name="F8982621"/>
      <w:r w:rsidR="00CA4C8B" w:rsidRPr="002E27B1">
        <w:rPr>
          <w:szCs w:val="19"/>
        </w:rPr>
        <w:t>жабылбаган сальдо суммасына байланыштуу күмөндүү резервдерди; жана</w:t>
      </w:r>
      <w:bookmarkEnd w:id="2100"/>
    </w:p>
    <w:p w14:paraId="7B4D8CCB" w14:textId="0E9C736E" w:rsidR="00CA4C8B" w:rsidRPr="002E27B1" w:rsidRDefault="005F4BC2" w:rsidP="00CA4C8B">
      <w:pPr>
        <w:pStyle w:val="IASBNormalnparaL1"/>
        <w:rPr>
          <w:szCs w:val="19"/>
        </w:rPr>
      </w:pPr>
      <w:r>
        <w:rPr>
          <w:szCs w:val="19"/>
        </w:rPr>
        <w:t>(d)</w:t>
      </w:r>
      <w:r w:rsidR="00CA4C8B" w:rsidRPr="002E27B1">
        <w:rPr>
          <w:szCs w:val="19"/>
        </w:rPr>
        <w:tab/>
      </w:r>
      <w:bookmarkStart w:id="2101" w:name="F8982623"/>
      <w:r w:rsidR="00CA4C8B" w:rsidRPr="002E27B1">
        <w:rPr>
          <w:szCs w:val="19"/>
        </w:rPr>
        <w:t>байланыштуу тараптардан күтүлгөн ишенимсиз же күмөндүү карыздарга байланыштуу мезгил ичинде таанылган чыгымдар</w:t>
      </w:r>
      <w:bookmarkEnd w:id="2101"/>
      <w:r w:rsidR="007D0ABE">
        <w:rPr>
          <w:szCs w:val="19"/>
        </w:rPr>
        <w:t>;</w:t>
      </w:r>
    </w:p>
    <w:p w14:paraId="691F3EA8" w14:textId="77777777" w:rsidR="00CA4C8B" w:rsidRPr="002E27B1" w:rsidRDefault="00CA4C8B" w:rsidP="00CA4C8B">
      <w:pPr>
        <w:pStyle w:val="IASBNormalnparaP"/>
        <w:rPr>
          <w:szCs w:val="19"/>
        </w:rPr>
      </w:pPr>
      <w:bookmarkStart w:id="2102" w:name="F8982624"/>
      <w:r w:rsidRPr="002E27B1">
        <w:rPr>
          <w:szCs w:val="19"/>
        </w:rPr>
        <w:t xml:space="preserve">Мындай операцияларга сатып алуулар, сатуулар же товарларды жана кызматтарды которуулар; </w:t>
      </w:r>
      <w:r w:rsidRPr="002E27B1">
        <w:rPr>
          <w:b/>
          <w:szCs w:val="19"/>
        </w:rPr>
        <w:t>ижаралоо</w:t>
      </w:r>
      <w:r w:rsidRPr="002E27B1">
        <w:rPr>
          <w:szCs w:val="19"/>
        </w:rPr>
        <w:t>; кепилдиктер; жана ишкананын байланыштуу тараптын атынан, же тескерисинче, эсептешүүлөрдү жүргүзүүсү кириши мүмкүн.</w:t>
      </w:r>
      <w:bookmarkEnd w:id="2102"/>
    </w:p>
    <w:p w14:paraId="6EB3970F" w14:textId="7BFF31C2" w:rsidR="00CA4C8B" w:rsidRPr="002E27B1" w:rsidRDefault="00CA4C8B" w:rsidP="00CA4C8B">
      <w:pPr>
        <w:pStyle w:val="IASBNormalnpara"/>
        <w:rPr>
          <w:szCs w:val="19"/>
        </w:rPr>
      </w:pPr>
      <w:r w:rsidRPr="002E27B1">
        <w:rPr>
          <w:szCs w:val="19"/>
        </w:rPr>
        <w:t>33.10</w:t>
      </w:r>
      <w:r w:rsidRPr="002E27B1">
        <w:rPr>
          <w:szCs w:val="19"/>
        </w:rPr>
        <w:tab/>
      </w:r>
      <w:bookmarkStart w:id="2103" w:name="F8982625"/>
      <w:r w:rsidRPr="002E27B1">
        <w:rPr>
          <w:szCs w:val="19"/>
        </w:rPr>
        <w:t xml:space="preserve">Ишкана 33.9 </w:t>
      </w:r>
      <w:r w:rsidR="0051572B">
        <w:rPr>
          <w:szCs w:val="19"/>
        </w:rPr>
        <w:t>пунктту</w:t>
      </w:r>
      <w:r w:rsidRPr="002E27B1">
        <w:rPr>
          <w:szCs w:val="19"/>
        </w:rPr>
        <w:t>нда талап кылынган маалыматтарды төмөндөгү ар бир категориялар боюнча жеке ачып көрсөтүүгө тийиш:</w:t>
      </w:r>
      <w:bookmarkEnd w:id="2103"/>
    </w:p>
    <w:p w14:paraId="7AB70718" w14:textId="682405A4" w:rsidR="00CA4C8B" w:rsidRPr="002E27B1" w:rsidRDefault="00CA4C8B" w:rsidP="00CA4C8B">
      <w:pPr>
        <w:pStyle w:val="IASBNormalnparaL1"/>
        <w:rPr>
          <w:szCs w:val="19"/>
        </w:rPr>
      </w:pPr>
      <w:r w:rsidRPr="002E27B1">
        <w:rPr>
          <w:szCs w:val="19"/>
        </w:rPr>
        <w:t>(а)</w:t>
      </w:r>
      <w:r w:rsidRPr="002E27B1">
        <w:rPr>
          <w:szCs w:val="19"/>
        </w:rPr>
        <w:tab/>
      </w:r>
      <w:bookmarkStart w:id="2104" w:name="F8982628"/>
      <w:r w:rsidRPr="002E27B1">
        <w:rPr>
          <w:szCs w:val="19"/>
        </w:rPr>
        <w:t>ишканага к</w:t>
      </w:r>
      <w:r w:rsidR="00B022CB">
        <w:rPr>
          <w:szCs w:val="19"/>
          <w:lang w:val="ru-RU"/>
        </w:rPr>
        <w:t>онтрол</w:t>
      </w:r>
      <w:r w:rsidRPr="002E27B1">
        <w:rPr>
          <w:szCs w:val="19"/>
        </w:rPr>
        <w:t xml:space="preserve">, </w:t>
      </w:r>
      <w:r w:rsidR="00EB7443">
        <w:rPr>
          <w:szCs w:val="19"/>
        </w:rPr>
        <w:t>биргелешкен</w:t>
      </w:r>
      <w:r w:rsidRPr="002E27B1">
        <w:rPr>
          <w:szCs w:val="19"/>
        </w:rPr>
        <w:t xml:space="preserve"> к</w:t>
      </w:r>
      <w:r w:rsidR="00B022CB">
        <w:rPr>
          <w:szCs w:val="19"/>
          <w:lang w:val="ru-RU"/>
        </w:rPr>
        <w:t>онтрол</w:t>
      </w:r>
      <w:r w:rsidRPr="002E27B1">
        <w:rPr>
          <w:szCs w:val="19"/>
        </w:rPr>
        <w:t xml:space="preserve"> жүргүзгөн же олуттуу таасири бар ишканалар;</w:t>
      </w:r>
      <w:bookmarkEnd w:id="2104"/>
    </w:p>
    <w:p w14:paraId="5A980C3E" w14:textId="522A1A47" w:rsidR="00CA4C8B" w:rsidRPr="002E27B1" w:rsidRDefault="005F4BC2" w:rsidP="00CA4C8B">
      <w:pPr>
        <w:pStyle w:val="IASBNormalnparaL1"/>
        <w:rPr>
          <w:szCs w:val="19"/>
        </w:rPr>
      </w:pPr>
      <w:r>
        <w:rPr>
          <w:szCs w:val="19"/>
        </w:rPr>
        <w:t>(b)</w:t>
      </w:r>
      <w:r w:rsidR="00CA4C8B" w:rsidRPr="002E27B1">
        <w:rPr>
          <w:szCs w:val="19"/>
        </w:rPr>
        <w:tab/>
      </w:r>
      <w:bookmarkStart w:id="2105" w:name="F8982630"/>
      <w:r w:rsidR="00CA4C8B" w:rsidRPr="002E27B1">
        <w:rPr>
          <w:szCs w:val="19"/>
        </w:rPr>
        <w:t xml:space="preserve">башка </w:t>
      </w:r>
      <w:r w:rsidR="00FD7CAA" w:rsidRPr="00FD7CAA">
        <w:rPr>
          <w:szCs w:val="19"/>
        </w:rPr>
        <w:t>к</w:t>
      </w:r>
      <w:r w:rsidR="00B022CB" w:rsidRPr="00B022CB">
        <w:rPr>
          <w:szCs w:val="19"/>
        </w:rPr>
        <w:t>онтрол</w:t>
      </w:r>
      <w:r w:rsidR="00FD7CAA" w:rsidRPr="00FD7CAA">
        <w:rPr>
          <w:szCs w:val="19"/>
        </w:rPr>
        <w:t xml:space="preserve"> </w:t>
      </w:r>
      <w:r w:rsidR="00FD7CAA">
        <w:rPr>
          <w:szCs w:val="19"/>
        </w:rPr>
        <w:t xml:space="preserve"> </w:t>
      </w:r>
      <w:r w:rsidR="00FD7CAA" w:rsidRPr="00FD7CAA">
        <w:rPr>
          <w:szCs w:val="19"/>
        </w:rPr>
        <w:t xml:space="preserve">жүргүзгөн </w:t>
      </w:r>
      <w:r w:rsidR="00CA4C8B" w:rsidRPr="002E27B1">
        <w:rPr>
          <w:szCs w:val="19"/>
        </w:rPr>
        <w:t xml:space="preserve">ишкана, биргелешкен </w:t>
      </w:r>
      <w:r w:rsidR="00B022CB" w:rsidRPr="00B022CB">
        <w:rPr>
          <w:szCs w:val="19"/>
        </w:rPr>
        <w:t>контрол</w:t>
      </w:r>
      <w:r w:rsidR="00CA4C8B" w:rsidRPr="002E27B1">
        <w:rPr>
          <w:szCs w:val="19"/>
        </w:rPr>
        <w:t xml:space="preserve"> жүргүзгөн же аларга олуттуу таасири бар ишканалар;</w:t>
      </w:r>
      <w:bookmarkEnd w:id="2105"/>
    </w:p>
    <w:p w14:paraId="161A8F5A" w14:textId="482121DE" w:rsidR="00CA4C8B" w:rsidRPr="002E27B1" w:rsidRDefault="005F4BC2" w:rsidP="00CA4C8B">
      <w:pPr>
        <w:pStyle w:val="IASBNormalnparaL1"/>
        <w:rPr>
          <w:szCs w:val="19"/>
        </w:rPr>
      </w:pPr>
      <w:r>
        <w:rPr>
          <w:szCs w:val="19"/>
        </w:rPr>
        <w:t>(с)</w:t>
      </w:r>
      <w:r w:rsidR="00CA4C8B" w:rsidRPr="002E27B1">
        <w:rPr>
          <w:szCs w:val="19"/>
        </w:rPr>
        <w:tab/>
      </w:r>
      <w:bookmarkStart w:id="2106" w:name="F8982632"/>
      <w:r w:rsidR="00CA4C8B" w:rsidRPr="002E27B1">
        <w:rPr>
          <w:szCs w:val="19"/>
        </w:rPr>
        <w:t>ишкананын же анын башкы ишканасынын негизги башкаруу кызматкерлери (чогуу алганда); жана</w:t>
      </w:r>
      <w:bookmarkEnd w:id="2106"/>
    </w:p>
    <w:p w14:paraId="13FA2798" w14:textId="127740F4" w:rsidR="00CA4C8B" w:rsidRPr="002E27B1" w:rsidRDefault="005F4BC2" w:rsidP="00CA4C8B">
      <w:pPr>
        <w:pStyle w:val="IASBNormalnparaL1"/>
        <w:rPr>
          <w:szCs w:val="19"/>
        </w:rPr>
      </w:pPr>
      <w:r>
        <w:rPr>
          <w:szCs w:val="19"/>
        </w:rPr>
        <w:t>(d)</w:t>
      </w:r>
      <w:r w:rsidR="00CA4C8B" w:rsidRPr="002E27B1">
        <w:rPr>
          <w:szCs w:val="19"/>
        </w:rPr>
        <w:tab/>
      </w:r>
      <w:bookmarkStart w:id="2107" w:name="F8982634"/>
      <w:r w:rsidR="00CA4C8B" w:rsidRPr="002E27B1">
        <w:rPr>
          <w:szCs w:val="19"/>
        </w:rPr>
        <w:t>башка байланыштуу тараптар.</w:t>
      </w:r>
      <w:bookmarkEnd w:id="2107"/>
    </w:p>
    <w:p w14:paraId="7ECDB906" w14:textId="0C70F229" w:rsidR="00CA4C8B" w:rsidRPr="002E27B1" w:rsidRDefault="00CA4C8B" w:rsidP="00CA4C8B">
      <w:pPr>
        <w:pStyle w:val="IASBNormalnpara"/>
        <w:rPr>
          <w:szCs w:val="19"/>
        </w:rPr>
      </w:pPr>
      <w:r w:rsidRPr="002E27B1">
        <w:rPr>
          <w:szCs w:val="19"/>
        </w:rPr>
        <w:t>33.11</w:t>
      </w:r>
      <w:r w:rsidRPr="002E27B1">
        <w:rPr>
          <w:szCs w:val="19"/>
        </w:rPr>
        <w:tab/>
        <w:t xml:space="preserve">Ишкана төмөндөгүлөргө катыштуу 33.9 </w:t>
      </w:r>
      <w:r w:rsidR="0051572B">
        <w:rPr>
          <w:szCs w:val="19"/>
        </w:rPr>
        <w:t>пункттундагы</w:t>
      </w:r>
      <w:r w:rsidRPr="002E27B1">
        <w:rPr>
          <w:szCs w:val="19"/>
        </w:rPr>
        <w:t xml:space="preserve"> талаптардан бошотулат:</w:t>
      </w:r>
      <w:bookmarkStart w:id="2108" w:name="F8982635"/>
      <w:r w:rsidRPr="002E27B1">
        <w:rPr>
          <w:szCs w:val="19"/>
        </w:rPr>
        <w:t xml:space="preserve"> </w:t>
      </w:r>
      <w:bookmarkEnd w:id="2108"/>
    </w:p>
    <w:p w14:paraId="35400DF9" w14:textId="7357F894" w:rsidR="00CA4C8B" w:rsidRPr="002E27B1" w:rsidRDefault="00CA4C8B" w:rsidP="00CA4C8B">
      <w:pPr>
        <w:pStyle w:val="IASBNormalnparaL1"/>
        <w:rPr>
          <w:szCs w:val="19"/>
        </w:rPr>
      </w:pPr>
      <w:r w:rsidRPr="002E27B1">
        <w:rPr>
          <w:szCs w:val="19"/>
        </w:rPr>
        <w:t>(а)</w:t>
      </w:r>
      <w:r w:rsidRPr="002E27B1">
        <w:rPr>
          <w:szCs w:val="19"/>
        </w:rPr>
        <w:tab/>
      </w:r>
      <w:bookmarkStart w:id="2109" w:name="F8982638"/>
      <w:r w:rsidRPr="002E27B1">
        <w:rPr>
          <w:szCs w:val="19"/>
        </w:rPr>
        <w:t xml:space="preserve">ишканага </w:t>
      </w:r>
      <w:r w:rsidR="00B022CB" w:rsidRPr="00B022CB">
        <w:rPr>
          <w:szCs w:val="19"/>
        </w:rPr>
        <w:t>контрол</w:t>
      </w:r>
      <w:r w:rsidRPr="002E27B1">
        <w:rPr>
          <w:szCs w:val="19"/>
        </w:rPr>
        <w:t>, биргелешкен к</w:t>
      </w:r>
      <w:r w:rsidR="00B022CB" w:rsidRPr="00B022CB">
        <w:rPr>
          <w:szCs w:val="19"/>
        </w:rPr>
        <w:t>онтрол</w:t>
      </w:r>
      <w:r w:rsidRPr="002E27B1">
        <w:rPr>
          <w:szCs w:val="19"/>
        </w:rPr>
        <w:t xml:space="preserve"> жүргүзгөн же олуттуу таасири бар </w:t>
      </w:r>
      <w:r w:rsidRPr="002E27B1">
        <w:rPr>
          <w:b/>
          <w:szCs w:val="19"/>
        </w:rPr>
        <w:t>мамлекет</w:t>
      </w:r>
      <w:r w:rsidR="00FD7CAA">
        <w:rPr>
          <w:b/>
          <w:szCs w:val="19"/>
        </w:rPr>
        <w:t>тик</w:t>
      </w:r>
      <w:r w:rsidRPr="002E27B1">
        <w:rPr>
          <w:szCs w:val="19"/>
        </w:rPr>
        <w:t xml:space="preserve"> </w:t>
      </w:r>
      <w:r w:rsidR="007D0ABE">
        <w:rPr>
          <w:szCs w:val="19"/>
        </w:rPr>
        <w:t xml:space="preserve">органдар </w:t>
      </w:r>
      <w:r w:rsidRPr="002E27B1">
        <w:rPr>
          <w:szCs w:val="19"/>
        </w:rPr>
        <w:t>(улуттук, аймактык жана жергиликтүү башкаруу);</w:t>
      </w:r>
      <w:bookmarkEnd w:id="2109"/>
    </w:p>
    <w:p w14:paraId="7564C76B" w14:textId="6E92BEFA" w:rsidR="00CA4C8B" w:rsidRPr="002E27B1" w:rsidRDefault="005F4BC2" w:rsidP="00CA4C8B">
      <w:pPr>
        <w:pStyle w:val="IASBNormalnparaL1"/>
        <w:rPr>
          <w:szCs w:val="19"/>
        </w:rPr>
      </w:pPr>
      <w:r>
        <w:rPr>
          <w:szCs w:val="19"/>
        </w:rPr>
        <w:t>(b)</w:t>
      </w:r>
      <w:r w:rsidR="00CA4C8B" w:rsidRPr="002E27B1">
        <w:rPr>
          <w:szCs w:val="19"/>
        </w:rPr>
        <w:tab/>
      </w:r>
      <w:bookmarkStart w:id="2110" w:name="F8982641"/>
      <w:r w:rsidR="00CA4C8B" w:rsidRPr="002E27B1">
        <w:rPr>
          <w:szCs w:val="19"/>
        </w:rPr>
        <w:t>байланыштуу тарап болуп саналган башка ишкана, себеби ошол эле мамлекет</w:t>
      </w:r>
      <w:r w:rsidR="00FD7CAA">
        <w:rPr>
          <w:szCs w:val="19"/>
        </w:rPr>
        <w:t>тик орган</w:t>
      </w:r>
      <w:r w:rsidR="00CA4C8B" w:rsidRPr="002E27B1">
        <w:rPr>
          <w:szCs w:val="19"/>
        </w:rPr>
        <w:t xml:space="preserve"> отчет берүүчү ишкана менен башка ишкана экөөнө тең </w:t>
      </w:r>
      <w:r w:rsidR="00DD6498" w:rsidRPr="00DD6498">
        <w:rPr>
          <w:szCs w:val="19"/>
        </w:rPr>
        <w:t>контро</w:t>
      </w:r>
      <w:r w:rsidR="00DD6498" w:rsidRPr="00EB31B4">
        <w:rPr>
          <w:szCs w:val="19"/>
        </w:rPr>
        <w:t>л</w:t>
      </w:r>
      <w:r w:rsidR="00CA4C8B" w:rsidRPr="002E27B1">
        <w:rPr>
          <w:szCs w:val="19"/>
        </w:rPr>
        <w:t xml:space="preserve">, биргелешкен </w:t>
      </w:r>
      <w:r w:rsidR="00EB31B4" w:rsidRPr="00EB31B4">
        <w:rPr>
          <w:szCs w:val="19"/>
        </w:rPr>
        <w:t>контролдо</w:t>
      </w:r>
      <w:r w:rsidR="00EB31B4" w:rsidRPr="00CA48AE">
        <w:rPr>
          <w:szCs w:val="19"/>
        </w:rPr>
        <w:t>о</w:t>
      </w:r>
      <w:r w:rsidR="00CA4C8B" w:rsidRPr="002E27B1">
        <w:rPr>
          <w:szCs w:val="19"/>
        </w:rPr>
        <w:t xml:space="preserve"> жүргүзөт же аларга олуттуу таасири бар.</w:t>
      </w:r>
      <w:bookmarkEnd w:id="2110"/>
    </w:p>
    <w:p w14:paraId="36435C64" w14:textId="4D79ACF4" w:rsidR="00CA4C8B" w:rsidRPr="002E27B1" w:rsidRDefault="00CA4C8B" w:rsidP="00CA4C8B">
      <w:pPr>
        <w:pStyle w:val="IASBNormalnparaP"/>
        <w:rPr>
          <w:szCs w:val="19"/>
        </w:rPr>
      </w:pPr>
      <w:bookmarkStart w:id="2111" w:name="F8982642"/>
      <w:r w:rsidRPr="002E27B1">
        <w:rPr>
          <w:szCs w:val="19"/>
        </w:rPr>
        <w:t xml:space="preserve">Бирок ишкана ага карабастан башкы ишкана менен туунду ишкананын ортосундагы мамилени 33.5 </w:t>
      </w:r>
      <w:r w:rsidR="0051572B">
        <w:rPr>
          <w:szCs w:val="19"/>
        </w:rPr>
        <w:t>пунктту</w:t>
      </w:r>
      <w:r w:rsidRPr="002E27B1">
        <w:rPr>
          <w:szCs w:val="19"/>
        </w:rPr>
        <w:t>на ылайык ачып көрсөтүүгө тийиш.</w:t>
      </w:r>
      <w:bookmarkEnd w:id="2111"/>
    </w:p>
    <w:p w14:paraId="513C405E" w14:textId="0AF4F8EB" w:rsidR="00CA4C8B" w:rsidRPr="002E27B1" w:rsidRDefault="00CA4C8B" w:rsidP="00CA4C8B">
      <w:pPr>
        <w:pStyle w:val="IASBNormalnpara"/>
        <w:rPr>
          <w:szCs w:val="19"/>
        </w:rPr>
      </w:pPr>
      <w:r w:rsidRPr="002E27B1">
        <w:rPr>
          <w:szCs w:val="19"/>
        </w:rPr>
        <w:t>33.12</w:t>
      </w:r>
      <w:r w:rsidRPr="002E27B1">
        <w:rPr>
          <w:szCs w:val="19"/>
        </w:rPr>
        <w:tab/>
      </w:r>
      <w:bookmarkStart w:id="2112" w:name="F9035948"/>
      <w:r w:rsidR="00FD7CAA">
        <w:rPr>
          <w:szCs w:val="19"/>
        </w:rPr>
        <w:t>Б</w:t>
      </w:r>
      <w:r w:rsidRPr="002E27B1">
        <w:rPr>
          <w:szCs w:val="19"/>
        </w:rPr>
        <w:t>айланышкан тараптар менен болгон кезде</w:t>
      </w:r>
      <w:r w:rsidR="00FD7CAA">
        <w:rPr>
          <w:szCs w:val="19"/>
        </w:rPr>
        <w:t>ги опера</w:t>
      </w:r>
      <w:r w:rsidR="00FD7CAA" w:rsidRPr="00FD7CAA">
        <w:rPr>
          <w:szCs w:val="19"/>
        </w:rPr>
        <w:t>циялардын</w:t>
      </w:r>
      <w:r w:rsidR="00FD7CAA">
        <w:rPr>
          <w:szCs w:val="19"/>
        </w:rPr>
        <w:t xml:space="preserve"> </w:t>
      </w:r>
      <w:r w:rsidRPr="002E27B1">
        <w:rPr>
          <w:szCs w:val="19"/>
        </w:rPr>
        <w:t xml:space="preserve"> мисалдарына кир</w:t>
      </w:r>
      <w:r w:rsidR="00FD7CAA">
        <w:rPr>
          <w:szCs w:val="19"/>
        </w:rPr>
        <w:t>ген төмөндөг</w:t>
      </w:r>
      <w:r w:rsidR="00FD7CAA" w:rsidRPr="00FD7CAA">
        <w:rPr>
          <w:szCs w:val="19"/>
        </w:rPr>
        <w:t>ү</w:t>
      </w:r>
      <w:r w:rsidR="00FD7CAA">
        <w:rPr>
          <w:szCs w:val="19"/>
        </w:rPr>
        <w:t xml:space="preserve"> маалыматтар ачып  </w:t>
      </w:r>
      <w:r w:rsidR="00FD7CAA" w:rsidRPr="00FD7CAA">
        <w:rPr>
          <w:szCs w:val="19"/>
        </w:rPr>
        <w:t>көрсөтү</w:t>
      </w:r>
      <w:r w:rsidR="00FD7CAA">
        <w:rPr>
          <w:szCs w:val="19"/>
        </w:rPr>
        <w:t>л</w:t>
      </w:r>
      <w:r w:rsidR="00FD7CAA" w:rsidRPr="00FD7CAA">
        <w:rPr>
          <w:szCs w:val="19"/>
        </w:rPr>
        <w:t xml:space="preserve">үүгө тийиш </w:t>
      </w:r>
      <w:r w:rsidRPr="002E27B1">
        <w:rPr>
          <w:szCs w:val="19"/>
        </w:rPr>
        <w:t>:</w:t>
      </w:r>
      <w:bookmarkEnd w:id="2112"/>
    </w:p>
    <w:p w14:paraId="0F7E4066" w14:textId="77777777" w:rsidR="00CA4C8B" w:rsidRPr="002E27B1" w:rsidRDefault="00CA4C8B" w:rsidP="00CA4C8B">
      <w:pPr>
        <w:pStyle w:val="IASBNormalnparaL1"/>
        <w:rPr>
          <w:szCs w:val="19"/>
        </w:rPr>
      </w:pPr>
      <w:r w:rsidRPr="002E27B1">
        <w:rPr>
          <w:szCs w:val="19"/>
        </w:rPr>
        <w:t>(а)</w:t>
      </w:r>
      <w:r w:rsidRPr="002E27B1">
        <w:rPr>
          <w:szCs w:val="19"/>
        </w:rPr>
        <w:tab/>
      </w:r>
      <w:bookmarkStart w:id="2113" w:name="F9035951"/>
      <w:r w:rsidRPr="002E27B1">
        <w:rPr>
          <w:szCs w:val="19"/>
        </w:rPr>
        <w:t>товарларды сатып алуу же сатуу (даяр же даяр эмес товарлар);</w:t>
      </w:r>
      <w:bookmarkEnd w:id="2113"/>
    </w:p>
    <w:p w14:paraId="79795242" w14:textId="610EDD95" w:rsidR="00CA4C8B" w:rsidRPr="002E27B1" w:rsidRDefault="005F4BC2" w:rsidP="00CA4C8B">
      <w:pPr>
        <w:pStyle w:val="IASBNormalnparaL1"/>
        <w:rPr>
          <w:szCs w:val="19"/>
        </w:rPr>
      </w:pPr>
      <w:r>
        <w:rPr>
          <w:szCs w:val="19"/>
        </w:rPr>
        <w:t>(b)</w:t>
      </w:r>
      <w:r w:rsidR="00CA4C8B" w:rsidRPr="002E27B1">
        <w:rPr>
          <w:szCs w:val="19"/>
        </w:rPr>
        <w:tab/>
      </w:r>
      <w:bookmarkStart w:id="2114" w:name="F9035953"/>
      <w:r w:rsidR="00CA4C8B" w:rsidRPr="002E27B1">
        <w:rPr>
          <w:szCs w:val="19"/>
        </w:rPr>
        <w:t xml:space="preserve">мүлктү жана башка </w:t>
      </w:r>
      <w:r w:rsidR="00CA4C8B" w:rsidRPr="002E27B1">
        <w:rPr>
          <w:b/>
          <w:szCs w:val="19"/>
        </w:rPr>
        <w:t>активдерди</w:t>
      </w:r>
      <w:r w:rsidR="00FD7CAA">
        <w:rPr>
          <w:b/>
          <w:szCs w:val="19"/>
        </w:rPr>
        <w:t xml:space="preserve"> </w:t>
      </w:r>
      <w:r w:rsidR="00CA4C8B" w:rsidRPr="002E27B1">
        <w:rPr>
          <w:szCs w:val="19"/>
        </w:rPr>
        <w:t>сатып алуулар жана сатуулар;</w:t>
      </w:r>
      <w:bookmarkEnd w:id="2114"/>
    </w:p>
    <w:p w14:paraId="3E559993" w14:textId="088F2947" w:rsidR="00CA4C8B" w:rsidRPr="002E27B1" w:rsidRDefault="005F4BC2" w:rsidP="00CA4C8B">
      <w:pPr>
        <w:pStyle w:val="IASBNormalnparaL1"/>
        <w:rPr>
          <w:szCs w:val="19"/>
        </w:rPr>
      </w:pPr>
      <w:r>
        <w:rPr>
          <w:szCs w:val="19"/>
        </w:rPr>
        <w:t>(с)</w:t>
      </w:r>
      <w:r w:rsidR="00CA4C8B" w:rsidRPr="002E27B1">
        <w:rPr>
          <w:szCs w:val="19"/>
        </w:rPr>
        <w:tab/>
      </w:r>
      <w:bookmarkStart w:id="2115" w:name="F9035955"/>
      <w:r w:rsidR="00CA4C8B" w:rsidRPr="002E27B1">
        <w:rPr>
          <w:szCs w:val="19"/>
        </w:rPr>
        <w:t>кызматтарды көрсөтүү же алуу;</w:t>
      </w:r>
      <w:bookmarkEnd w:id="2115"/>
    </w:p>
    <w:p w14:paraId="74F16FF2" w14:textId="1912407E" w:rsidR="00CA4C8B" w:rsidRPr="002E27B1" w:rsidRDefault="005F4BC2" w:rsidP="00CA4C8B">
      <w:pPr>
        <w:pStyle w:val="IASBNormalnparaL1"/>
        <w:rPr>
          <w:szCs w:val="19"/>
        </w:rPr>
      </w:pPr>
      <w:r>
        <w:rPr>
          <w:szCs w:val="19"/>
        </w:rPr>
        <w:t>(d)</w:t>
      </w:r>
      <w:r w:rsidR="00CA4C8B" w:rsidRPr="002E27B1">
        <w:rPr>
          <w:szCs w:val="19"/>
        </w:rPr>
        <w:tab/>
      </w:r>
      <w:bookmarkStart w:id="2116" w:name="F9035957"/>
      <w:r w:rsidR="00CA4C8B" w:rsidRPr="002E27B1">
        <w:rPr>
          <w:szCs w:val="19"/>
        </w:rPr>
        <w:t>ижаралар;</w:t>
      </w:r>
      <w:bookmarkEnd w:id="2116"/>
    </w:p>
    <w:p w14:paraId="6D60850E" w14:textId="437A6DAB" w:rsidR="00CA4C8B" w:rsidRPr="002E27B1" w:rsidRDefault="005F4BC2" w:rsidP="00CA4C8B">
      <w:pPr>
        <w:pStyle w:val="IASBNormalnparaL1"/>
        <w:rPr>
          <w:szCs w:val="19"/>
        </w:rPr>
      </w:pPr>
      <w:r>
        <w:rPr>
          <w:szCs w:val="19"/>
        </w:rPr>
        <w:t>(e)</w:t>
      </w:r>
      <w:r w:rsidR="00CA4C8B" w:rsidRPr="002E27B1">
        <w:rPr>
          <w:szCs w:val="19"/>
        </w:rPr>
        <w:tab/>
      </w:r>
      <w:bookmarkStart w:id="2117" w:name="F9035959"/>
      <w:r w:rsidR="00CA4C8B" w:rsidRPr="002E27B1">
        <w:rPr>
          <w:b/>
          <w:szCs w:val="19"/>
        </w:rPr>
        <w:t>изилдөө жүргүзүүнү</w:t>
      </w:r>
      <w:r w:rsidR="00CA4C8B" w:rsidRPr="002E27B1">
        <w:rPr>
          <w:szCs w:val="19"/>
        </w:rPr>
        <w:t xml:space="preserve"> жана </w:t>
      </w:r>
      <w:r w:rsidR="00CA4C8B" w:rsidRPr="002E27B1">
        <w:rPr>
          <w:b/>
          <w:szCs w:val="19"/>
        </w:rPr>
        <w:t>иштеп чыгууну</w:t>
      </w:r>
      <w:r w:rsidR="00FD7CAA">
        <w:rPr>
          <w:b/>
          <w:szCs w:val="19"/>
        </w:rPr>
        <w:t xml:space="preserve"> </w:t>
      </w:r>
      <w:r w:rsidR="00CA4C8B" w:rsidRPr="002E27B1">
        <w:rPr>
          <w:szCs w:val="19"/>
        </w:rPr>
        <w:t>тапшыруу;</w:t>
      </w:r>
      <w:bookmarkEnd w:id="2117"/>
    </w:p>
    <w:p w14:paraId="2ADD6AE4" w14:textId="44951A90" w:rsidR="00CA4C8B" w:rsidRPr="002E27B1" w:rsidRDefault="00A71C9D" w:rsidP="00CA4C8B">
      <w:pPr>
        <w:pStyle w:val="IASBNormalnparaL1"/>
        <w:rPr>
          <w:szCs w:val="19"/>
        </w:rPr>
      </w:pPr>
      <w:r>
        <w:rPr>
          <w:szCs w:val="19"/>
        </w:rPr>
        <w:t>(f)</w:t>
      </w:r>
      <w:r w:rsidR="00CA4C8B" w:rsidRPr="002E27B1">
        <w:rPr>
          <w:szCs w:val="19"/>
        </w:rPr>
        <w:tab/>
      </w:r>
      <w:bookmarkStart w:id="2118" w:name="F9035961"/>
      <w:r w:rsidR="00CA4C8B" w:rsidRPr="002E27B1">
        <w:rPr>
          <w:szCs w:val="19"/>
        </w:rPr>
        <w:t>лицензиялык келишим боюнча укуктарды тапшыруу;</w:t>
      </w:r>
      <w:bookmarkEnd w:id="2118"/>
    </w:p>
    <w:p w14:paraId="0B5A6999" w14:textId="0CED0CF5" w:rsidR="00CA4C8B" w:rsidRPr="002E27B1" w:rsidRDefault="00A71C9D" w:rsidP="00CA4C8B">
      <w:pPr>
        <w:pStyle w:val="IASBNormalnparaL1"/>
        <w:rPr>
          <w:szCs w:val="19"/>
        </w:rPr>
      </w:pPr>
      <w:r>
        <w:rPr>
          <w:szCs w:val="19"/>
        </w:rPr>
        <w:t>(g)</w:t>
      </w:r>
      <w:r w:rsidR="00CA4C8B" w:rsidRPr="002E27B1">
        <w:rPr>
          <w:szCs w:val="19"/>
        </w:rPr>
        <w:tab/>
      </w:r>
      <w:bookmarkStart w:id="2119" w:name="F9035963"/>
      <w:r w:rsidR="00CA4C8B" w:rsidRPr="002E27B1">
        <w:rPr>
          <w:szCs w:val="19"/>
        </w:rPr>
        <w:t>каржылоо келишимдери боюнча каражаттарды тапшыруу (анын ичинде акчалай жана натуралдык түрдө карыздар жана үлүштүк салымдар);</w:t>
      </w:r>
      <w:bookmarkEnd w:id="2119"/>
    </w:p>
    <w:p w14:paraId="2691D1F9" w14:textId="6FE06A5A" w:rsidR="00CA4C8B" w:rsidRPr="002E27B1" w:rsidRDefault="00CA4C8B" w:rsidP="00CA4C8B">
      <w:pPr>
        <w:pStyle w:val="IASBNormalnparaL1"/>
        <w:rPr>
          <w:szCs w:val="19"/>
        </w:rPr>
      </w:pPr>
      <w:r w:rsidRPr="002E27B1">
        <w:rPr>
          <w:szCs w:val="19"/>
        </w:rPr>
        <w:t>(</w:t>
      </w:r>
      <w:r w:rsidR="00E71C0E">
        <w:rPr>
          <w:szCs w:val="19"/>
          <w:lang w:val="en-US"/>
        </w:rPr>
        <w:t>h</w:t>
      </w:r>
      <w:r w:rsidRPr="002E27B1">
        <w:rPr>
          <w:szCs w:val="19"/>
        </w:rPr>
        <w:t>)</w:t>
      </w:r>
      <w:r w:rsidRPr="002E27B1">
        <w:rPr>
          <w:szCs w:val="19"/>
        </w:rPr>
        <w:tab/>
      </w:r>
      <w:bookmarkStart w:id="2120" w:name="F9035965"/>
      <w:r w:rsidRPr="002E27B1">
        <w:rPr>
          <w:szCs w:val="19"/>
        </w:rPr>
        <w:t>кепилдиктерди берүү жана камсыздоо;</w:t>
      </w:r>
      <w:bookmarkEnd w:id="2120"/>
    </w:p>
    <w:p w14:paraId="43310A8F" w14:textId="0F5CFB61" w:rsidR="00CA4C8B" w:rsidRPr="002E27B1" w:rsidRDefault="00CA4C8B" w:rsidP="00CA4C8B">
      <w:pPr>
        <w:pStyle w:val="IASBNormalnparaL1"/>
        <w:rPr>
          <w:szCs w:val="19"/>
        </w:rPr>
      </w:pPr>
      <w:r w:rsidRPr="002E27B1">
        <w:rPr>
          <w:szCs w:val="19"/>
        </w:rPr>
        <w:t>(</w:t>
      </w:r>
      <w:r w:rsidR="00E71C0E">
        <w:rPr>
          <w:szCs w:val="19"/>
          <w:lang w:val="en-US"/>
        </w:rPr>
        <w:t>i</w:t>
      </w:r>
      <w:r w:rsidRPr="002E27B1">
        <w:rPr>
          <w:szCs w:val="19"/>
        </w:rPr>
        <w:t>)</w:t>
      </w:r>
      <w:r w:rsidRPr="002E27B1">
        <w:rPr>
          <w:szCs w:val="19"/>
        </w:rPr>
        <w:tab/>
      </w:r>
      <w:bookmarkStart w:id="2121" w:name="F9035967"/>
      <w:r w:rsidRPr="002E27B1">
        <w:rPr>
          <w:szCs w:val="19"/>
        </w:rPr>
        <w:t xml:space="preserve">ишкананын атынан же ишкана башка тараптын атынан </w:t>
      </w:r>
      <w:r w:rsidRPr="002E27B1">
        <w:rPr>
          <w:b/>
          <w:szCs w:val="19"/>
        </w:rPr>
        <w:t>милдеттенмени</w:t>
      </w:r>
      <w:r w:rsidRPr="002E27B1">
        <w:rPr>
          <w:szCs w:val="19"/>
        </w:rPr>
        <w:t xml:space="preserve"> жабуусу; жана</w:t>
      </w:r>
      <w:bookmarkEnd w:id="2121"/>
    </w:p>
    <w:p w14:paraId="4B6EE644" w14:textId="7D24754D" w:rsidR="00CA4C8B" w:rsidRPr="002E27B1" w:rsidRDefault="00CA4C8B" w:rsidP="00CA4C8B">
      <w:pPr>
        <w:pStyle w:val="IASBNormalnparaL1"/>
        <w:rPr>
          <w:szCs w:val="19"/>
        </w:rPr>
      </w:pPr>
      <w:r w:rsidRPr="002E27B1">
        <w:rPr>
          <w:szCs w:val="19"/>
        </w:rPr>
        <w:t>(</w:t>
      </w:r>
      <w:r w:rsidR="00E71C0E" w:rsidRPr="00112AEF">
        <w:rPr>
          <w:szCs w:val="19"/>
        </w:rPr>
        <w:t>j</w:t>
      </w:r>
      <w:r w:rsidRPr="002E27B1">
        <w:rPr>
          <w:szCs w:val="19"/>
        </w:rPr>
        <w:t>)</w:t>
      </w:r>
      <w:r w:rsidRPr="002E27B1">
        <w:rPr>
          <w:szCs w:val="19"/>
        </w:rPr>
        <w:tab/>
      </w:r>
      <w:bookmarkStart w:id="2122" w:name="F9035969"/>
      <w:r w:rsidRPr="002E27B1">
        <w:rPr>
          <w:szCs w:val="19"/>
        </w:rPr>
        <w:t xml:space="preserve">тобокелдерди топтогу ишканалар менен бөлүшкөн </w:t>
      </w:r>
      <w:r w:rsidRPr="002E27B1">
        <w:rPr>
          <w:b/>
          <w:szCs w:val="19"/>
        </w:rPr>
        <w:t>белгиленген төлө</w:t>
      </w:r>
      <w:r w:rsidR="00CA48AE" w:rsidRPr="00CA48AE">
        <w:rPr>
          <w:b/>
          <w:szCs w:val="19"/>
        </w:rPr>
        <w:t>мд</w:t>
      </w:r>
      <w:r w:rsidRPr="002E27B1">
        <w:rPr>
          <w:b/>
          <w:szCs w:val="19"/>
        </w:rPr>
        <w:t>ө</w:t>
      </w:r>
      <w:r w:rsidR="00CA48AE" w:rsidRPr="00CA48AE">
        <w:rPr>
          <w:b/>
          <w:szCs w:val="19"/>
        </w:rPr>
        <w:t>р</w:t>
      </w:r>
      <w:r w:rsidRPr="002E27B1">
        <w:rPr>
          <w:b/>
          <w:szCs w:val="19"/>
        </w:rPr>
        <w:t>ү менен пенсиялык пландарда</w:t>
      </w:r>
      <w:r w:rsidRPr="002E27B1">
        <w:rPr>
          <w:szCs w:val="19"/>
        </w:rPr>
        <w:t xml:space="preserve"> башкы же туунду ишкананын катышуусу.</w:t>
      </w:r>
      <w:bookmarkEnd w:id="2122"/>
    </w:p>
    <w:p w14:paraId="7884A221" w14:textId="77777777" w:rsidR="00CA4C8B" w:rsidRPr="002E27B1" w:rsidRDefault="00CA4C8B" w:rsidP="00CA4C8B">
      <w:pPr>
        <w:pStyle w:val="IASBNormalnpara"/>
        <w:rPr>
          <w:szCs w:val="19"/>
        </w:rPr>
      </w:pPr>
      <w:r w:rsidRPr="002E27B1">
        <w:rPr>
          <w:szCs w:val="19"/>
        </w:rPr>
        <w:t>33.13</w:t>
      </w:r>
      <w:r w:rsidRPr="002E27B1">
        <w:rPr>
          <w:szCs w:val="19"/>
        </w:rPr>
        <w:tab/>
      </w:r>
      <w:bookmarkStart w:id="2123" w:name="F8982643"/>
      <w:r w:rsidRPr="002E27B1">
        <w:rPr>
          <w:szCs w:val="19"/>
        </w:rPr>
        <w:t>Байланыштуу тараптар ортосундагы  операциялар</w:t>
      </w:r>
      <w:r w:rsidR="00FD7CAA">
        <w:rPr>
          <w:szCs w:val="19"/>
        </w:rPr>
        <w:t>,</w:t>
      </w:r>
      <w:r w:rsidRPr="002E27B1">
        <w:rPr>
          <w:szCs w:val="19"/>
        </w:rPr>
        <w:t xml:space="preserve"> көз каранды эмес тараптар ортосундагы операцияларга тийешелүү шарттарда ишке ашырылган</w:t>
      </w:r>
      <w:r w:rsidR="00FD7CAA">
        <w:rPr>
          <w:szCs w:val="19"/>
        </w:rPr>
        <w:t>дыгы</w:t>
      </w:r>
      <w:r w:rsidRPr="002E27B1">
        <w:rPr>
          <w:szCs w:val="19"/>
        </w:rPr>
        <w:t xml:space="preserve"> туралуу маалыматты ишкана эгер мындай шарттар негизделбесе билдирүүгө тийиш эмес.</w:t>
      </w:r>
      <w:bookmarkEnd w:id="2123"/>
    </w:p>
    <w:p w14:paraId="134CCD9E" w14:textId="3210983D" w:rsidR="00CA4C8B" w:rsidRPr="002E27B1" w:rsidRDefault="00CA4C8B" w:rsidP="00CA4C8B">
      <w:pPr>
        <w:pStyle w:val="IASBNormalnpara"/>
        <w:rPr>
          <w:szCs w:val="19"/>
        </w:rPr>
      </w:pPr>
      <w:r w:rsidRPr="002E27B1">
        <w:rPr>
          <w:szCs w:val="19"/>
        </w:rPr>
        <w:t>33.14</w:t>
      </w:r>
      <w:r w:rsidRPr="002E27B1">
        <w:rPr>
          <w:szCs w:val="19"/>
        </w:rPr>
        <w:tab/>
      </w:r>
      <w:bookmarkStart w:id="2124" w:name="F8982644"/>
      <w:r w:rsidRPr="002E27B1">
        <w:rPr>
          <w:szCs w:val="19"/>
        </w:rPr>
        <w:t xml:space="preserve">Байланыштуу тараптардын ишкананын </w:t>
      </w:r>
      <w:r w:rsidR="00504D65" w:rsidRPr="002E27B1">
        <w:rPr>
          <w:szCs w:val="19"/>
        </w:rPr>
        <w:t>финансылык отчеттуулугу</w:t>
      </w:r>
      <w:r w:rsidRPr="002E27B1">
        <w:rPr>
          <w:szCs w:val="19"/>
        </w:rPr>
        <w:t xml:space="preserve">на тийгизген таасирин түшүнүү үчүн өзүнчө ачып көрсөтүүлөр талап кылынбаган учурда, ишкана окшош мүнөздөгү </w:t>
      </w:r>
      <w:r w:rsidR="00E50121" w:rsidRPr="00E50121">
        <w:rPr>
          <w:szCs w:val="19"/>
        </w:rPr>
        <w:t>беренелерди</w:t>
      </w:r>
      <w:r w:rsidRPr="002E27B1">
        <w:rPr>
          <w:szCs w:val="19"/>
        </w:rPr>
        <w:t xml:space="preserve"> чогуу ачып көрсөтүүсү мүмкүн.</w:t>
      </w:r>
      <w:bookmarkEnd w:id="2124"/>
    </w:p>
    <w:p w14:paraId="0478E32B" w14:textId="77777777" w:rsidR="00CA4C8B" w:rsidRPr="002E27B1" w:rsidRDefault="00CA4C8B" w:rsidP="006E1499">
      <w:pPr>
        <w:pStyle w:val="ab"/>
        <w:rPr>
          <w:lang w:eastAsia="en-GB"/>
        </w:rPr>
        <w:sectPr w:rsidR="00CA4C8B" w:rsidRPr="002E27B1" w:rsidSect="00112AEF">
          <w:footerReference w:type="even" r:id="rId85"/>
          <w:footerReference w:type="default" r:id="rId86"/>
          <w:pgSz w:w="11907" w:h="16839"/>
          <w:pgMar w:top="22" w:right="1440" w:bottom="1440" w:left="1440" w:header="709" w:footer="709" w:gutter="0"/>
          <w:cols w:space="708"/>
          <w:docGrid w:linePitch="360"/>
        </w:sectPr>
      </w:pPr>
    </w:p>
    <w:p w14:paraId="2CAFA803" w14:textId="77777777" w:rsidR="00CA4C8B" w:rsidRPr="00C664B7" w:rsidRDefault="00CA4C8B" w:rsidP="00A25945">
      <w:pPr>
        <w:pStyle w:val="IASBSectionTitle2Ind"/>
        <w:ind w:left="0"/>
        <w:rPr>
          <w:szCs w:val="26"/>
        </w:rPr>
      </w:pPr>
      <w:bookmarkStart w:id="2125" w:name="F8982646"/>
      <w:r w:rsidRPr="00C664B7">
        <w:rPr>
          <w:szCs w:val="26"/>
        </w:rPr>
        <w:lastRenderedPageBreak/>
        <w:t>34-бөлүм</w:t>
      </w:r>
      <w:r w:rsidRPr="00C664B7">
        <w:rPr>
          <w:szCs w:val="26"/>
        </w:rPr>
        <w:br/>
      </w:r>
      <w:r w:rsidRPr="00C664B7">
        <w:rPr>
          <w:i/>
          <w:szCs w:val="26"/>
        </w:rPr>
        <w:t>Атайын иш-аракеттер</w:t>
      </w:r>
      <w:bookmarkEnd w:id="2125"/>
    </w:p>
    <w:p w14:paraId="69CD4830" w14:textId="18B370AB" w:rsidR="00CA4C8B" w:rsidRPr="004E0E6E" w:rsidRDefault="00AF4FE5" w:rsidP="00CA4C8B">
      <w:pPr>
        <w:pStyle w:val="IASBSectionTitle1NonInd"/>
        <w:rPr>
          <w:szCs w:val="26"/>
        </w:rPr>
      </w:pPr>
      <w:bookmarkStart w:id="2126" w:name="F8982648"/>
      <w:r>
        <w:rPr>
          <w:szCs w:val="26"/>
        </w:rPr>
        <w:t>Ушул</w:t>
      </w:r>
      <w:r w:rsidR="00CA4C8B" w:rsidRPr="004E0E6E">
        <w:rPr>
          <w:szCs w:val="26"/>
        </w:rPr>
        <w:t xml:space="preserve"> бөлүмдүн колдонуу чөйрөсү</w:t>
      </w:r>
      <w:bookmarkEnd w:id="2126"/>
    </w:p>
    <w:p w14:paraId="0357561F" w14:textId="3CDD920D" w:rsidR="00CA4C8B" w:rsidRPr="002E27B1" w:rsidRDefault="00CA4C8B" w:rsidP="00CA4C8B">
      <w:pPr>
        <w:pStyle w:val="IASBNormalnpara"/>
        <w:rPr>
          <w:szCs w:val="19"/>
        </w:rPr>
      </w:pPr>
      <w:r w:rsidRPr="002E27B1">
        <w:rPr>
          <w:szCs w:val="19"/>
        </w:rPr>
        <w:t>34.1</w:t>
      </w:r>
      <w:r w:rsidRPr="002E27B1">
        <w:rPr>
          <w:szCs w:val="19"/>
        </w:rPr>
        <w:tab/>
      </w:r>
      <w:bookmarkStart w:id="2127" w:name="F8982649"/>
      <w:r w:rsidR="00AF4FE5">
        <w:rPr>
          <w:szCs w:val="19"/>
        </w:rPr>
        <w:t>Ушул</w:t>
      </w:r>
      <w:r w:rsidRPr="002E27B1">
        <w:rPr>
          <w:szCs w:val="19"/>
        </w:rPr>
        <w:t xml:space="preserve"> бөлүмдө атайын иш-аракеттердин үч түрү - айыл-чарба, тоо-кен казып алуу жана кызмат көрсөтүү</w:t>
      </w:r>
      <w:r w:rsidR="0001715C" w:rsidRPr="0001715C">
        <w:rPr>
          <w:szCs w:val="19"/>
        </w:rPr>
        <w:t xml:space="preserve"> </w:t>
      </w:r>
      <w:r w:rsidRPr="002E27B1">
        <w:rPr>
          <w:szCs w:val="19"/>
        </w:rPr>
        <w:t xml:space="preserve">  менен алектенген ЧОИ л</w:t>
      </w:r>
      <w:r w:rsidR="0001715C">
        <w:rPr>
          <w:szCs w:val="19"/>
        </w:rPr>
        <w:t>ердин</w:t>
      </w:r>
      <w:r w:rsidRPr="002E27B1">
        <w:rPr>
          <w:szCs w:val="19"/>
        </w:rPr>
        <w:t xml:space="preserve"> </w:t>
      </w:r>
      <w:r w:rsidR="008E6A63" w:rsidRPr="002E27B1">
        <w:rPr>
          <w:szCs w:val="19"/>
        </w:rPr>
        <w:t>финансылык</w:t>
      </w:r>
      <w:r w:rsidRPr="002E27B1">
        <w:rPr>
          <w:szCs w:val="19"/>
        </w:rPr>
        <w:t xml:space="preserve"> отчеттуулугу боюнча колдонмо берилет.</w:t>
      </w:r>
      <w:bookmarkEnd w:id="2127"/>
    </w:p>
    <w:p w14:paraId="488FA054" w14:textId="77777777" w:rsidR="00CA4C8B" w:rsidRPr="004E0E6E" w:rsidRDefault="00CA4C8B" w:rsidP="00CA4C8B">
      <w:pPr>
        <w:pStyle w:val="IASBSectionTitle1NonInd"/>
        <w:rPr>
          <w:szCs w:val="26"/>
        </w:rPr>
      </w:pPr>
      <w:bookmarkStart w:id="2128" w:name="F8982651"/>
      <w:r w:rsidRPr="004E0E6E">
        <w:rPr>
          <w:szCs w:val="26"/>
        </w:rPr>
        <w:t>Айыл-чарба</w:t>
      </w:r>
      <w:bookmarkEnd w:id="2128"/>
    </w:p>
    <w:p w14:paraId="490691C7" w14:textId="26245FD6" w:rsidR="00CA4C8B" w:rsidRPr="002E27B1" w:rsidRDefault="00CA4C8B" w:rsidP="00CA4C8B">
      <w:pPr>
        <w:pStyle w:val="IASBNormalnpara"/>
        <w:rPr>
          <w:szCs w:val="19"/>
        </w:rPr>
      </w:pPr>
      <w:r w:rsidRPr="002E27B1">
        <w:rPr>
          <w:szCs w:val="19"/>
        </w:rPr>
        <w:t>34.2</w:t>
      </w:r>
      <w:r w:rsidRPr="002E27B1">
        <w:rPr>
          <w:szCs w:val="19"/>
        </w:rPr>
        <w:tab/>
      </w:r>
      <w:bookmarkStart w:id="2129" w:name="F8982652"/>
      <w:r w:rsidRPr="002E27B1">
        <w:rPr>
          <w:szCs w:val="19"/>
        </w:rPr>
        <w:t xml:space="preserve">Ушул Стандартты пайдалануучу </w:t>
      </w:r>
      <w:r w:rsidRPr="002E27B1">
        <w:rPr>
          <w:b/>
          <w:szCs w:val="19"/>
        </w:rPr>
        <w:t>айыл-чарба</w:t>
      </w:r>
      <w:r w:rsidR="00E50121" w:rsidRPr="00E50121">
        <w:rPr>
          <w:b/>
          <w:szCs w:val="19"/>
        </w:rPr>
        <w:t xml:space="preserve"> ишмерд</w:t>
      </w:r>
      <w:r w:rsidR="00E50121">
        <w:rPr>
          <w:b/>
          <w:szCs w:val="19"/>
        </w:rPr>
        <w:t>үү</w:t>
      </w:r>
      <w:r w:rsidR="00E50121" w:rsidRPr="00E50121">
        <w:rPr>
          <w:b/>
          <w:szCs w:val="19"/>
        </w:rPr>
        <w:t>лүгү</w:t>
      </w:r>
      <w:r w:rsidRPr="002E27B1">
        <w:rPr>
          <w:szCs w:val="19"/>
        </w:rPr>
        <w:t xml:space="preserve"> менен алектенген ишкана </w:t>
      </w:r>
      <w:r w:rsidRPr="002E27B1">
        <w:rPr>
          <w:b/>
          <w:szCs w:val="19"/>
        </w:rPr>
        <w:t>биологиялык активдердин</w:t>
      </w:r>
      <w:r w:rsidRPr="002E27B1">
        <w:rPr>
          <w:szCs w:val="19"/>
        </w:rPr>
        <w:t xml:space="preserve"> ар бир классы боюнча өзүнүн </w:t>
      </w:r>
      <w:r w:rsidR="0097661E" w:rsidRPr="002E27B1">
        <w:rPr>
          <w:szCs w:val="19"/>
        </w:rPr>
        <w:t>эсеп саясат</w:t>
      </w:r>
      <w:r w:rsidRPr="002E27B1">
        <w:rPr>
          <w:szCs w:val="19"/>
        </w:rPr>
        <w:t>ын төмөндөгүдөй аныктоого тийиш:</w:t>
      </w:r>
      <w:bookmarkEnd w:id="2129"/>
    </w:p>
    <w:p w14:paraId="1C136247" w14:textId="74D5539E" w:rsidR="00CA4C8B" w:rsidRPr="002E27B1" w:rsidRDefault="00CA4C8B" w:rsidP="00CA4C8B">
      <w:pPr>
        <w:pStyle w:val="IASBNormalnparaL1"/>
        <w:rPr>
          <w:szCs w:val="19"/>
        </w:rPr>
      </w:pPr>
      <w:r w:rsidRPr="002E27B1">
        <w:rPr>
          <w:szCs w:val="19"/>
        </w:rPr>
        <w:t>(а)</w:t>
      </w:r>
      <w:r w:rsidRPr="002E27B1">
        <w:rPr>
          <w:szCs w:val="19"/>
        </w:rPr>
        <w:tab/>
      </w:r>
      <w:bookmarkStart w:id="2130" w:name="F8982657"/>
      <w:r w:rsidRPr="002E27B1">
        <w:rPr>
          <w:szCs w:val="19"/>
        </w:rPr>
        <w:t xml:space="preserve">ишкана ошол биологиялык активдерге 34.4-34.7 </w:t>
      </w:r>
      <w:r w:rsidR="0051572B">
        <w:rPr>
          <w:szCs w:val="19"/>
        </w:rPr>
        <w:t>пункттарындагы</w:t>
      </w:r>
      <w:r w:rsidRPr="002E27B1">
        <w:rPr>
          <w:szCs w:val="19"/>
        </w:rPr>
        <w:t xml:space="preserve">  адилет наркы негизсиз чыгымдарсыз жана аракеттерсиз аныкталуучу </w:t>
      </w:r>
      <w:r w:rsidRPr="002E27B1">
        <w:rPr>
          <w:b/>
          <w:szCs w:val="19"/>
        </w:rPr>
        <w:t>адилет нарк</w:t>
      </w:r>
      <w:r w:rsidRPr="002E27B1">
        <w:rPr>
          <w:szCs w:val="19"/>
        </w:rPr>
        <w:t xml:space="preserve"> </w:t>
      </w:r>
      <w:r w:rsidR="00E50121" w:rsidRPr="00E50121">
        <w:rPr>
          <w:szCs w:val="19"/>
        </w:rPr>
        <w:t>методун</w:t>
      </w:r>
      <w:r w:rsidRPr="002E27B1">
        <w:rPr>
          <w:szCs w:val="19"/>
        </w:rPr>
        <w:t xml:space="preserve"> колдонууга тийиш;</w:t>
      </w:r>
      <w:bookmarkEnd w:id="2130"/>
    </w:p>
    <w:p w14:paraId="2EADEF3F" w14:textId="4102F3B0" w:rsidR="00CA4C8B" w:rsidRPr="002E27B1" w:rsidRDefault="005F4BC2" w:rsidP="00CA4C8B">
      <w:pPr>
        <w:pStyle w:val="IASBNormalnparaL1"/>
        <w:rPr>
          <w:szCs w:val="19"/>
        </w:rPr>
      </w:pPr>
      <w:r>
        <w:rPr>
          <w:szCs w:val="19"/>
        </w:rPr>
        <w:t>(b)</w:t>
      </w:r>
      <w:r w:rsidR="00CA4C8B" w:rsidRPr="002E27B1">
        <w:rPr>
          <w:szCs w:val="19"/>
        </w:rPr>
        <w:tab/>
      </w:r>
      <w:bookmarkStart w:id="2131" w:name="F8982659"/>
      <w:r w:rsidR="00CA4C8B" w:rsidRPr="002E27B1">
        <w:rPr>
          <w:szCs w:val="19"/>
        </w:rPr>
        <w:t xml:space="preserve">ишкана бардык башка биологиялык активдерге 34.8-34.10 </w:t>
      </w:r>
      <w:r w:rsidR="0051572B">
        <w:rPr>
          <w:szCs w:val="19"/>
        </w:rPr>
        <w:t>пункттарындагы</w:t>
      </w:r>
      <w:r w:rsidR="00CA4C8B" w:rsidRPr="002E27B1">
        <w:rPr>
          <w:szCs w:val="19"/>
        </w:rPr>
        <w:t xml:space="preserve"> өздүк </w:t>
      </w:r>
      <w:r w:rsidR="00FD7CAA">
        <w:rPr>
          <w:szCs w:val="19"/>
        </w:rPr>
        <w:t>нарк</w:t>
      </w:r>
      <w:r w:rsidR="00FD7CAA" w:rsidRPr="002E27B1">
        <w:rPr>
          <w:szCs w:val="19"/>
        </w:rPr>
        <w:t xml:space="preserve"> </w:t>
      </w:r>
      <w:r w:rsidR="00E50121" w:rsidRPr="0051572B">
        <w:rPr>
          <w:szCs w:val="19"/>
        </w:rPr>
        <w:t>методун</w:t>
      </w:r>
      <w:r w:rsidR="00CA4C8B" w:rsidRPr="002E27B1">
        <w:rPr>
          <w:szCs w:val="19"/>
        </w:rPr>
        <w:t xml:space="preserve"> колдонууга тийиш.</w:t>
      </w:r>
      <w:bookmarkEnd w:id="2131"/>
    </w:p>
    <w:p w14:paraId="61C0193A" w14:textId="77777777" w:rsidR="00CA4C8B" w:rsidRPr="00C664B7" w:rsidRDefault="00CA4C8B" w:rsidP="00CA4C8B">
      <w:pPr>
        <w:pStyle w:val="IASBSectionTitle2Ind"/>
        <w:rPr>
          <w:szCs w:val="26"/>
        </w:rPr>
      </w:pPr>
      <w:bookmarkStart w:id="2132" w:name="F8982660"/>
      <w:r w:rsidRPr="00C664B7">
        <w:rPr>
          <w:szCs w:val="26"/>
        </w:rPr>
        <w:t>Таануу</w:t>
      </w:r>
      <w:bookmarkEnd w:id="2132"/>
    </w:p>
    <w:p w14:paraId="2194C201" w14:textId="35A5DBBA" w:rsidR="00CA4C8B" w:rsidRPr="002E27B1" w:rsidRDefault="00CA4C8B" w:rsidP="00CA4C8B">
      <w:pPr>
        <w:pStyle w:val="IASBNormalnpara"/>
        <w:rPr>
          <w:szCs w:val="19"/>
        </w:rPr>
      </w:pPr>
      <w:r w:rsidRPr="002E27B1">
        <w:rPr>
          <w:szCs w:val="19"/>
        </w:rPr>
        <w:t>34.3</w:t>
      </w:r>
      <w:r w:rsidRPr="002E27B1">
        <w:rPr>
          <w:szCs w:val="19"/>
        </w:rPr>
        <w:tab/>
        <w:t xml:space="preserve">Ишкана биологиялык активдерди же </w:t>
      </w:r>
      <w:r w:rsidRPr="002E27B1">
        <w:rPr>
          <w:b/>
          <w:szCs w:val="19"/>
        </w:rPr>
        <w:t xml:space="preserve">айыл-чарба </w:t>
      </w:r>
      <w:r w:rsidR="00FD7CAA">
        <w:rPr>
          <w:b/>
          <w:szCs w:val="19"/>
        </w:rPr>
        <w:t>продукцияларын</w:t>
      </w:r>
      <w:r w:rsidR="00FD7CAA" w:rsidRPr="002E27B1">
        <w:rPr>
          <w:szCs w:val="19"/>
        </w:rPr>
        <w:t xml:space="preserve"> </w:t>
      </w:r>
      <w:r w:rsidRPr="002E27B1">
        <w:rPr>
          <w:szCs w:val="19"/>
        </w:rPr>
        <w:t>төмөндөгү учурларда гана таанууга тийиш:</w:t>
      </w:r>
      <w:bookmarkStart w:id="2133" w:name="F8982662"/>
      <w:r w:rsidRPr="002E27B1">
        <w:rPr>
          <w:szCs w:val="19"/>
        </w:rPr>
        <w:t xml:space="preserve"> </w:t>
      </w:r>
      <w:bookmarkEnd w:id="2133"/>
    </w:p>
    <w:p w14:paraId="62E36479" w14:textId="75E83FFF" w:rsidR="00CA4C8B" w:rsidRPr="002E27B1" w:rsidRDefault="00CA4C8B" w:rsidP="00CA4C8B">
      <w:pPr>
        <w:pStyle w:val="IASBNormalnparaL1"/>
        <w:rPr>
          <w:szCs w:val="19"/>
        </w:rPr>
      </w:pPr>
      <w:r w:rsidRPr="002E27B1">
        <w:rPr>
          <w:szCs w:val="19"/>
        </w:rPr>
        <w:t>(а)</w:t>
      </w:r>
      <w:r w:rsidRPr="002E27B1">
        <w:rPr>
          <w:szCs w:val="19"/>
        </w:rPr>
        <w:tab/>
      </w:r>
      <w:bookmarkStart w:id="2134" w:name="F8982665"/>
      <w:r w:rsidRPr="002E27B1">
        <w:rPr>
          <w:szCs w:val="19"/>
        </w:rPr>
        <w:t xml:space="preserve">эгер ишкана </w:t>
      </w:r>
      <w:r w:rsidRPr="002E27B1">
        <w:rPr>
          <w:b/>
          <w:szCs w:val="19"/>
        </w:rPr>
        <w:t>активди</w:t>
      </w:r>
      <w:r w:rsidR="00FD7CAA">
        <w:rPr>
          <w:b/>
          <w:szCs w:val="19"/>
        </w:rPr>
        <w:t xml:space="preserve"> </w:t>
      </w:r>
      <w:r w:rsidRPr="002E27B1">
        <w:rPr>
          <w:szCs w:val="19"/>
        </w:rPr>
        <w:t>өткөн мезгилдеги окуялардын натыйжасында  к</w:t>
      </w:r>
      <w:r w:rsidR="00E50121">
        <w:rPr>
          <w:szCs w:val="19"/>
          <w:lang w:val="ru-RU"/>
        </w:rPr>
        <w:t>онтролдосо</w:t>
      </w:r>
      <w:r w:rsidRPr="002E27B1">
        <w:rPr>
          <w:szCs w:val="19"/>
        </w:rPr>
        <w:t>; жана</w:t>
      </w:r>
      <w:bookmarkEnd w:id="2134"/>
    </w:p>
    <w:p w14:paraId="48925411" w14:textId="503F07F9" w:rsidR="00CA4C8B" w:rsidRPr="002E27B1" w:rsidRDefault="005F4BC2" w:rsidP="00CA4C8B">
      <w:pPr>
        <w:pStyle w:val="IASBNormalnparaL1"/>
        <w:rPr>
          <w:szCs w:val="19"/>
        </w:rPr>
      </w:pPr>
      <w:r>
        <w:rPr>
          <w:szCs w:val="19"/>
        </w:rPr>
        <w:t>(b)</w:t>
      </w:r>
      <w:r w:rsidR="00CA4C8B" w:rsidRPr="002E27B1">
        <w:rPr>
          <w:szCs w:val="19"/>
        </w:rPr>
        <w:tab/>
      </w:r>
      <w:bookmarkStart w:id="2135" w:name="F8982667"/>
      <w:r w:rsidR="00CA4C8B" w:rsidRPr="002E27B1">
        <w:rPr>
          <w:szCs w:val="19"/>
        </w:rPr>
        <w:t xml:space="preserve">эгер активге байланыштуу болочок экономикалык пайдалардын ишканага агып кириши </w:t>
      </w:r>
      <w:r w:rsidR="00493F16">
        <w:rPr>
          <w:b/>
          <w:szCs w:val="19"/>
        </w:rPr>
        <w:t>ыктымалдуу</w:t>
      </w:r>
      <w:r w:rsidR="00CA4C8B" w:rsidRPr="002E27B1">
        <w:rPr>
          <w:szCs w:val="19"/>
        </w:rPr>
        <w:t xml:space="preserve"> болсо; жана</w:t>
      </w:r>
      <w:bookmarkEnd w:id="2135"/>
    </w:p>
    <w:p w14:paraId="30AFEF69" w14:textId="69D7785B" w:rsidR="00CA4C8B" w:rsidRPr="002E27B1" w:rsidRDefault="005F4BC2" w:rsidP="00CA4C8B">
      <w:pPr>
        <w:pStyle w:val="IASBNormalnparaL1"/>
        <w:rPr>
          <w:szCs w:val="19"/>
        </w:rPr>
      </w:pPr>
      <w:r>
        <w:rPr>
          <w:szCs w:val="19"/>
        </w:rPr>
        <w:t>(с)</w:t>
      </w:r>
      <w:r w:rsidR="00CA4C8B" w:rsidRPr="002E27B1">
        <w:rPr>
          <w:szCs w:val="19"/>
        </w:rPr>
        <w:tab/>
      </w:r>
      <w:bookmarkStart w:id="2136" w:name="F8982669"/>
      <w:r w:rsidR="00CA4C8B" w:rsidRPr="002E27B1">
        <w:rPr>
          <w:szCs w:val="19"/>
        </w:rPr>
        <w:t xml:space="preserve">активдин адилет наркын жана өздүк </w:t>
      </w:r>
      <w:r w:rsidR="00E50121" w:rsidRPr="00E50121">
        <w:rPr>
          <w:szCs w:val="19"/>
        </w:rPr>
        <w:t>наркын</w:t>
      </w:r>
      <w:r w:rsidR="00CA4C8B" w:rsidRPr="002E27B1">
        <w:rPr>
          <w:szCs w:val="19"/>
        </w:rPr>
        <w:t xml:space="preserve"> </w:t>
      </w:r>
      <w:r w:rsidR="00E50121" w:rsidRPr="00E50121">
        <w:rPr>
          <w:szCs w:val="19"/>
        </w:rPr>
        <w:t>ашыкча</w:t>
      </w:r>
      <w:r w:rsidR="00CA4C8B" w:rsidRPr="002E27B1">
        <w:rPr>
          <w:szCs w:val="19"/>
        </w:rPr>
        <w:t xml:space="preserve"> чыгымдарсыз жана аракеттерсиз ишенимдүү баалоого мүмкүн болсо.</w:t>
      </w:r>
      <w:bookmarkEnd w:id="2136"/>
    </w:p>
    <w:p w14:paraId="688063D0" w14:textId="0CED9704" w:rsidR="00CA4C8B" w:rsidRPr="00E50121" w:rsidRDefault="00CA4C8B" w:rsidP="00CA4C8B">
      <w:pPr>
        <w:pStyle w:val="IASBSectionTitle2Ind"/>
        <w:rPr>
          <w:szCs w:val="26"/>
          <w:lang w:val="ru-RU"/>
        </w:rPr>
      </w:pPr>
      <w:bookmarkStart w:id="2137" w:name="F8982670"/>
      <w:r w:rsidRPr="00C664B7">
        <w:rPr>
          <w:szCs w:val="26"/>
        </w:rPr>
        <w:t>Баалоо</w:t>
      </w:r>
      <w:r w:rsidR="0083162F">
        <w:rPr>
          <w:szCs w:val="26"/>
        </w:rPr>
        <w:t xml:space="preserve"> </w:t>
      </w:r>
      <w:r w:rsidRPr="00C664B7">
        <w:rPr>
          <w:szCs w:val="26"/>
        </w:rPr>
        <w:t xml:space="preserve">- адилет нарк боюнча эсепке алуу </w:t>
      </w:r>
      <w:bookmarkEnd w:id="2137"/>
      <w:r w:rsidR="00E50121">
        <w:rPr>
          <w:szCs w:val="26"/>
          <w:lang w:val="ru-RU"/>
        </w:rPr>
        <w:t>методу</w:t>
      </w:r>
    </w:p>
    <w:p w14:paraId="20820625" w14:textId="7B00F47D" w:rsidR="00CA4C8B" w:rsidRPr="002E27B1" w:rsidRDefault="00CA4C8B" w:rsidP="0020779D">
      <w:pPr>
        <w:pStyle w:val="IASBNormalnpara"/>
        <w:rPr>
          <w:szCs w:val="19"/>
        </w:rPr>
      </w:pPr>
      <w:r w:rsidRPr="002E27B1">
        <w:rPr>
          <w:szCs w:val="19"/>
        </w:rPr>
        <w:t>34.4</w:t>
      </w:r>
      <w:r w:rsidRPr="002E27B1">
        <w:rPr>
          <w:szCs w:val="19"/>
        </w:rPr>
        <w:tab/>
        <w:t xml:space="preserve">Ишкана биологиялык активди баштапкы </w:t>
      </w:r>
      <w:r w:rsidRPr="002E27B1">
        <w:rPr>
          <w:b/>
          <w:szCs w:val="19"/>
        </w:rPr>
        <w:t>таануу</w:t>
      </w:r>
      <w:r w:rsidRPr="002E27B1">
        <w:rPr>
          <w:szCs w:val="19"/>
        </w:rPr>
        <w:t xml:space="preserve"> кезде жана ар бир </w:t>
      </w:r>
      <w:r w:rsidRPr="002E27B1">
        <w:rPr>
          <w:b/>
          <w:szCs w:val="19"/>
        </w:rPr>
        <w:t>отчеттук күндө</w:t>
      </w:r>
      <w:r w:rsidRPr="002E27B1">
        <w:rPr>
          <w:szCs w:val="19"/>
        </w:rPr>
        <w:t xml:space="preserve"> анын </w:t>
      </w:r>
      <w:r w:rsidR="0020779D">
        <w:rPr>
          <w:b/>
          <w:szCs w:val="19"/>
        </w:rPr>
        <w:t xml:space="preserve">сатуу чыгымдары алып </w:t>
      </w:r>
      <w:r w:rsidR="0020779D" w:rsidRPr="0020779D">
        <w:rPr>
          <w:b/>
          <w:szCs w:val="19"/>
        </w:rPr>
        <w:t>салынган адилет нарк</w:t>
      </w:r>
      <w:r w:rsidRPr="002E27B1">
        <w:rPr>
          <w:b/>
          <w:szCs w:val="19"/>
        </w:rPr>
        <w:t>ы</w:t>
      </w:r>
      <w:r w:rsidRPr="002E27B1">
        <w:rPr>
          <w:szCs w:val="19"/>
        </w:rPr>
        <w:t xml:space="preserve"> менен баалоого тийиш.</w:t>
      </w:r>
      <w:bookmarkStart w:id="2138" w:name="F8982672"/>
      <w:r w:rsidRPr="002E27B1">
        <w:rPr>
          <w:szCs w:val="19"/>
        </w:rPr>
        <w:t xml:space="preserve"> </w:t>
      </w:r>
      <w:r w:rsidR="0020779D" w:rsidRPr="0020779D">
        <w:rPr>
          <w:szCs w:val="19"/>
        </w:rPr>
        <w:t>Сатуу чыгымдары алып салынган адилет нарк</w:t>
      </w:r>
      <w:r w:rsidRPr="002E27B1">
        <w:rPr>
          <w:szCs w:val="19"/>
        </w:rPr>
        <w:t xml:space="preserve">тагы өзгөрүүлөр </w:t>
      </w:r>
      <w:r w:rsidRPr="002E27B1">
        <w:rPr>
          <w:b/>
          <w:szCs w:val="19"/>
        </w:rPr>
        <w:t>пайда же зыянда</w:t>
      </w:r>
      <w:r w:rsidR="00FD7CAA">
        <w:rPr>
          <w:b/>
          <w:szCs w:val="19"/>
        </w:rPr>
        <w:t xml:space="preserve"> </w:t>
      </w:r>
      <w:r w:rsidRPr="002E27B1">
        <w:rPr>
          <w:szCs w:val="19"/>
        </w:rPr>
        <w:t>таанылууга тийиш.</w:t>
      </w:r>
      <w:bookmarkEnd w:id="2138"/>
    </w:p>
    <w:p w14:paraId="37327C47" w14:textId="1DB728FC" w:rsidR="00CA4C8B" w:rsidRPr="002E27B1" w:rsidRDefault="00CA4C8B" w:rsidP="00CA4C8B">
      <w:pPr>
        <w:pStyle w:val="IASBNormalnpara"/>
        <w:rPr>
          <w:szCs w:val="19"/>
        </w:rPr>
      </w:pPr>
      <w:r w:rsidRPr="002E27B1">
        <w:rPr>
          <w:szCs w:val="19"/>
        </w:rPr>
        <w:t>34.5</w:t>
      </w:r>
      <w:r w:rsidRPr="002E27B1">
        <w:rPr>
          <w:szCs w:val="19"/>
        </w:rPr>
        <w:tab/>
        <w:t xml:space="preserve">Ишкананын биологиялык активдеринен жыйналган айыл-чарба </w:t>
      </w:r>
      <w:r w:rsidR="00FD7CAA">
        <w:rPr>
          <w:szCs w:val="19"/>
        </w:rPr>
        <w:t>продукциясы</w:t>
      </w:r>
      <w:r w:rsidR="00FD7CAA" w:rsidRPr="002E27B1">
        <w:rPr>
          <w:szCs w:val="19"/>
        </w:rPr>
        <w:t xml:space="preserve"> </w:t>
      </w:r>
      <w:r w:rsidR="0020779D" w:rsidRPr="0020779D">
        <w:rPr>
          <w:szCs w:val="19"/>
        </w:rPr>
        <w:t>сатуу чыгымдары алып салынган адилет нарк</w:t>
      </w:r>
      <w:r w:rsidRPr="002E27B1">
        <w:rPr>
          <w:szCs w:val="19"/>
        </w:rPr>
        <w:t xml:space="preserve">ы менен </w:t>
      </w:r>
      <w:r w:rsidR="00FD7CAA">
        <w:rPr>
          <w:szCs w:val="19"/>
        </w:rPr>
        <w:t>продукцияны</w:t>
      </w:r>
      <w:r w:rsidR="00FD7CAA" w:rsidRPr="002E27B1">
        <w:rPr>
          <w:szCs w:val="19"/>
        </w:rPr>
        <w:t xml:space="preserve"> </w:t>
      </w:r>
      <w:r w:rsidRPr="002E27B1">
        <w:rPr>
          <w:szCs w:val="19"/>
        </w:rPr>
        <w:t>жыйноо кезде бааланууга тийиш.</w:t>
      </w:r>
      <w:bookmarkStart w:id="2139" w:name="F8982673"/>
      <w:r w:rsidRPr="002E27B1">
        <w:rPr>
          <w:szCs w:val="19"/>
        </w:rPr>
        <w:t xml:space="preserve"> Мындай </w:t>
      </w:r>
      <w:r w:rsidRPr="002E27B1">
        <w:rPr>
          <w:b/>
          <w:szCs w:val="19"/>
        </w:rPr>
        <w:t>баалоо</w:t>
      </w:r>
      <w:r w:rsidRPr="002E27B1">
        <w:rPr>
          <w:szCs w:val="19"/>
        </w:rPr>
        <w:t xml:space="preserve"> 13-</w:t>
      </w:r>
      <w:r w:rsidR="00C2275B" w:rsidRPr="002E27B1">
        <w:rPr>
          <w:i/>
          <w:szCs w:val="19"/>
        </w:rPr>
        <w:t>Запас</w:t>
      </w:r>
      <w:r w:rsidRPr="002E27B1">
        <w:rPr>
          <w:i/>
          <w:szCs w:val="19"/>
        </w:rPr>
        <w:t>тар</w:t>
      </w:r>
      <w:r w:rsidRPr="002E27B1">
        <w:rPr>
          <w:szCs w:val="19"/>
        </w:rPr>
        <w:t xml:space="preserve"> бөлүмүн же ушул Стандарттын башка бөлүмүн колдонгонулган күндөгү өздүк </w:t>
      </w:r>
      <w:r w:rsidR="00592403">
        <w:rPr>
          <w:szCs w:val="19"/>
        </w:rPr>
        <w:t>наркы</w:t>
      </w:r>
      <w:r w:rsidR="00592403" w:rsidRPr="002E27B1">
        <w:rPr>
          <w:szCs w:val="19"/>
        </w:rPr>
        <w:t xml:space="preserve"> </w:t>
      </w:r>
      <w:r w:rsidRPr="002E27B1">
        <w:rPr>
          <w:szCs w:val="19"/>
        </w:rPr>
        <w:t xml:space="preserve">болуп эсептелет. </w:t>
      </w:r>
      <w:bookmarkEnd w:id="2139"/>
    </w:p>
    <w:p w14:paraId="26D68A88" w14:textId="77777777" w:rsidR="00CA4C8B" w:rsidRPr="002E27B1" w:rsidRDefault="00CA4C8B" w:rsidP="00CA4C8B">
      <w:pPr>
        <w:pStyle w:val="IASBNormalnpara"/>
        <w:rPr>
          <w:szCs w:val="19"/>
        </w:rPr>
      </w:pPr>
      <w:r w:rsidRPr="002E27B1">
        <w:rPr>
          <w:szCs w:val="19"/>
        </w:rPr>
        <w:t>34.6</w:t>
      </w:r>
      <w:r w:rsidRPr="002E27B1">
        <w:rPr>
          <w:szCs w:val="19"/>
        </w:rPr>
        <w:tab/>
      </w:r>
      <w:bookmarkStart w:id="2140" w:name="F8982677"/>
      <w:r w:rsidRPr="002E27B1">
        <w:rPr>
          <w:szCs w:val="19"/>
        </w:rPr>
        <w:t>Адилет наркты аныктоодо ишкана төмөндөгүлөрдү эске алууга тийиш:</w:t>
      </w:r>
      <w:bookmarkEnd w:id="2140"/>
    </w:p>
    <w:p w14:paraId="0F8D5BFA" w14:textId="21824B4F" w:rsidR="00CA4C8B" w:rsidRPr="002E27B1" w:rsidRDefault="00CA4C8B" w:rsidP="00CA4C8B">
      <w:pPr>
        <w:pStyle w:val="IASBNormalnparaL1"/>
        <w:rPr>
          <w:szCs w:val="19"/>
        </w:rPr>
      </w:pPr>
      <w:r w:rsidRPr="002E27B1">
        <w:rPr>
          <w:szCs w:val="19"/>
        </w:rPr>
        <w:t>(а)</w:t>
      </w:r>
      <w:r w:rsidRPr="002E27B1">
        <w:rPr>
          <w:szCs w:val="19"/>
        </w:rPr>
        <w:tab/>
        <w:t xml:space="preserve">Эгер биологиялык активдин же айыл чарба </w:t>
      </w:r>
      <w:r w:rsidR="00592403">
        <w:rPr>
          <w:szCs w:val="19"/>
        </w:rPr>
        <w:t>продукциясынын</w:t>
      </w:r>
      <w:r w:rsidR="00592403" w:rsidRPr="002E27B1">
        <w:rPr>
          <w:szCs w:val="19"/>
        </w:rPr>
        <w:t xml:space="preserve"> </w:t>
      </w:r>
      <w:r w:rsidRPr="002E27B1">
        <w:rPr>
          <w:szCs w:val="19"/>
        </w:rPr>
        <w:t xml:space="preserve">учурда жайгашкан жерде же шартта </w:t>
      </w:r>
      <w:r w:rsidRPr="002E27B1">
        <w:rPr>
          <w:b/>
          <w:szCs w:val="19"/>
        </w:rPr>
        <w:t xml:space="preserve">активдүү </w:t>
      </w:r>
      <w:r w:rsidR="007C0552" w:rsidRPr="007C0552">
        <w:rPr>
          <w:b/>
          <w:szCs w:val="19"/>
        </w:rPr>
        <w:t>рынок</w:t>
      </w:r>
      <w:r w:rsidRPr="002E27B1">
        <w:rPr>
          <w:szCs w:val="19"/>
        </w:rPr>
        <w:t xml:space="preserve"> болсо, анда ошол рыноктогу белгиленген </w:t>
      </w:r>
      <w:r w:rsidR="007C0552" w:rsidRPr="007C0552">
        <w:rPr>
          <w:szCs w:val="19"/>
        </w:rPr>
        <w:t>н</w:t>
      </w:r>
      <w:r w:rsidRPr="002E27B1">
        <w:rPr>
          <w:szCs w:val="19"/>
        </w:rPr>
        <w:t>а</w:t>
      </w:r>
      <w:r w:rsidR="007C0552" w:rsidRPr="007C0552">
        <w:rPr>
          <w:szCs w:val="19"/>
        </w:rPr>
        <w:t>рк</w:t>
      </w:r>
      <w:r w:rsidRPr="002E27B1">
        <w:rPr>
          <w:szCs w:val="19"/>
        </w:rPr>
        <w:t xml:space="preserve"> аталган активдин адилет наркын аныктоодо тийиштүү негиз болуп саналат.</w:t>
      </w:r>
      <w:bookmarkStart w:id="2141" w:name="F8982680"/>
      <w:r w:rsidRPr="002E27B1">
        <w:rPr>
          <w:szCs w:val="19"/>
        </w:rPr>
        <w:t xml:space="preserve"> Эгер ишкананын ар кандай активдүү </w:t>
      </w:r>
      <w:r w:rsidR="007C0552" w:rsidRPr="007C0552">
        <w:rPr>
          <w:szCs w:val="19"/>
        </w:rPr>
        <w:t>рынокторго</w:t>
      </w:r>
      <w:r w:rsidRPr="002E27B1">
        <w:rPr>
          <w:szCs w:val="19"/>
        </w:rPr>
        <w:t xml:space="preserve"> кирүү мүмкүндүгү болсо, ишкана пайдаланууну болжогон рыноктук </w:t>
      </w:r>
      <w:r w:rsidR="007C0552" w:rsidRPr="007C0552">
        <w:rPr>
          <w:szCs w:val="19"/>
        </w:rPr>
        <w:t>наркты</w:t>
      </w:r>
      <w:r w:rsidRPr="002E27B1">
        <w:rPr>
          <w:szCs w:val="19"/>
        </w:rPr>
        <w:t xml:space="preserve"> колдонууга тийиш</w:t>
      </w:r>
      <w:r w:rsidR="00592403">
        <w:rPr>
          <w:szCs w:val="19"/>
        </w:rPr>
        <w:t>;</w:t>
      </w:r>
      <w:bookmarkEnd w:id="2141"/>
    </w:p>
    <w:p w14:paraId="3D0E2DC2" w14:textId="33098134" w:rsidR="00CA4C8B" w:rsidRPr="002E27B1" w:rsidRDefault="005F4BC2" w:rsidP="00CA4C8B">
      <w:pPr>
        <w:pStyle w:val="IASBNormalnparaL1"/>
        <w:rPr>
          <w:szCs w:val="19"/>
        </w:rPr>
      </w:pPr>
      <w:r>
        <w:rPr>
          <w:szCs w:val="19"/>
        </w:rPr>
        <w:t>(b)</w:t>
      </w:r>
      <w:r w:rsidR="00CA4C8B" w:rsidRPr="002E27B1">
        <w:rPr>
          <w:szCs w:val="19"/>
        </w:rPr>
        <w:tab/>
      </w:r>
      <w:bookmarkStart w:id="2142" w:name="F8982682"/>
      <w:r w:rsidR="00CA4C8B" w:rsidRPr="002E27B1">
        <w:rPr>
          <w:szCs w:val="19"/>
        </w:rPr>
        <w:t xml:space="preserve">эгер андай активдүү </w:t>
      </w:r>
      <w:r w:rsidR="007C0552" w:rsidRPr="007C0552">
        <w:rPr>
          <w:szCs w:val="19"/>
        </w:rPr>
        <w:t>рынок</w:t>
      </w:r>
      <w:r w:rsidR="00CA4C8B" w:rsidRPr="002E27B1">
        <w:rPr>
          <w:szCs w:val="19"/>
        </w:rPr>
        <w:t xml:space="preserve"> жок болсо, анда ишкана адилет наркты аныктоодо, жеткиликтүү болгон кезде төмөндөгүлөрдүн бирөөсүн же экөөсүн колдонууга тийиш:</w:t>
      </w:r>
      <w:bookmarkEnd w:id="2142"/>
    </w:p>
    <w:p w14:paraId="63FE3E32" w14:textId="562CFB7F" w:rsidR="00CA4C8B" w:rsidRPr="002E27B1" w:rsidRDefault="00CA4C8B" w:rsidP="00CA4C8B">
      <w:pPr>
        <w:pStyle w:val="IASBNormalnparaL2"/>
        <w:rPr>
          <w:szCs w:val="19"/>
        </w:rPr>
      </w:pPr>
      <w:r w:rsidRPr="002E27B1">
        <w:rPr>
          <w:szCs w:val="19"/>
        </w:rPr>
        <w:t>(i)</w:t>
      </w:r>
      <w:r w:rsidRPr="002E27B1">
        <w:rPr>
          <w:szCs w:val="19"/>
        </w:rPr>
        <w:tab/>
      </w:r>
      <w:bookmarkStart w:id="2143" w:name="F8982685"/>
      <w:r w:rsidRPr="002E27B1">
        <w:rPr>
          <w:szCs w:val="19"/>
        </w:rPr>
        <w:t xml:space="preserve">эң акыркы жүргүзүлгөн рыноктук операциялардын </w:t>
      </w:r>
      <w:r w:rsidR="007C0552" w:rsidRPr="007C0552">
        <w:rPr>
          <w:szCs w:val="19"/>
        </w:rPr>
        <w:t>наркы</w:t>
      </w:r>
      <w:r w:rsidRPr="002E27B1">
        <w:rPr>
          <w:szCs w:val="19"/>
        </w:rPr>
        <w:t xml:space="preserve">, эгер ошол операциялар менен </w:t>
      </w:r>
      <w:r w:rsidRPr="002E27B1">
        <w:rPr>
          <w:b/>
          <w:szCs w:val="19"/>
        </w:rPr>
        <w:t>отчеттук мезгил</w:t>
      </w:r>
      <w:r w:rsidRPr="002E27B1">
        <w:rPr>
          <w:szCs w:val="19"/>
        </w:rPr>
        <w:t xml:space="preserve"> аяктаган күндүн ортосунда экономикалык жагдайларда олуттуу өзгөрүү болбосо;</w:t>
      </w:r>
      <w:bookmarkEnd w:id="2143"/>
    </w:p>
    <w:p w14:paraId="2BA4F263" w14:textId="25711699" w:rsidR="00CA4C8B" w:rsidRPr="002E27B1" w:rsidRDefault="00CA4C8B" w:rsidP="00CA4C8B">
      <w:pPr>
        <w:pStyle w:val="IASBNormalnparaL2"/>
        <w:rPr>
          <w:szCs w:val="19"/>
        </w:rPr>
      </w:pPr>
      <w:r w:rsidRPr="002E27B1">
        <w:rPr>
          <w:szCs w:val="19"/>
        </w:rPr>
        <w:t>(ii)</w:t>
      </w:r>
      <w:r w:rsidRPr="002E27B1">
        <w:rPr>
          <w:szCs w:val="19"/>
        </w:rPr>
        <w:tab/>
      </w:r>
      <w:bookmarkStart w:id="2144" w:name="F8982687"/>
      <w:r w:rsidRPr="002E27B1">
        <w:rPr>
          <w:szCs w:val="19"/>
        </w:rPr>
        <w:t xml:space="preserve">айырмаларды чагылдыруу үчүн түзөтүлгөн окшош активдердин рыноктук </w:t>
      </w:r>
      <w:r w:rsidR="007C0552" w:rsidRPr="007C0552">
        <w:rPr>
          <w:szCs w:val="19"/>
        </w:rPr>
        <w:t>нарктары</w:t>
      </w:r>
      <w:r w:rsidRPr="002E27B1">
        <w:rPr>
          <w:szCs w:val="19"/>
        </w:rPr>
        <w:t>; жана</w:t>
      </w:r>
      <w:bookmarkEnd w:id="2144"/>
    </w:p>
    <w:p w14:paraId="71F37ADB" w14:textId="1403A8A3" w:rsidR="00CA4C8B" w:rsidRPr="002E27B1" w:rsidRDefault="00CA4C8B" w:rsidP="00CA4C8B">
      <w:pPr>
        <w:pStyle w:val="IASBNormalnparaL2"/>
        <w:rPr>
          <w:szCs w:val="19"/>
        </w:rPr>
      </w:pPr>
      <w:r w:rsidRPr="002E27B1">
        <w:rPr>
          <w:szCs w:val="19"/>
        </w:rPr>
        <w:t>(iii)</w:t>
      </w:r>
      <w:r w:rsidRPr="002E27B1">
        <w:rPr>
          <w:szCs w:val="19"/>
        </w:rPr>
        <w:tab/>
      </w:r>
      <w:bookmarkStart w:id="2145" w:name="F8982689"/>
      <w:r w:rsidR="0097661E" w:rsidRPr="002E27B1">
        <w:rPr>
          <w:szCs w:val="19"/>
        </w:rPr>
        <w:t>тийеше</w:t>
      </w:r>
      <w:r w:rsidRPr="002E27B1">
        <w:rPr>
          <w:szCs w:val="19"/>
        </w:rPr>
        <w:t xml:space="preserve">лүү тармактык көрсөткүчтөр, мисалы бир экспорттук лоток, бушель же гектарга эсептелген отургузулган бакчанын </w:t>
      </w:r>
      <w:r w:rsidR="007C0552" w:rsidRPr="007C0552">
        <w:rPr>
          <w:szCs w:val="19"/>
        </w:rPr>
        <w:t>нарктуулугу</w:t>
      </w:r>
      <w:r w:rsidRPr="002E27B1">
        <w:rPr>
          <w:szCs w:val="19"/>
        </w:rPr>
        <w:t xml:space="preserve"> жана бир килограмм этке эсептелген малдын </w:t>
      </w:r>
      <w:r w:rsidR="007C0552" w:rsidRPr="007C0552">
        <w:rPr>
          <w:szCs w:val="19"/>
        </w:rPr>
        <w:t>нарктуулугу</w:t>
      </w:r>
      <w:r w:rsidRPr="002E27B1">
        <w:rPr>
          <w:szCs w:val="19"/>
        </w:rPr>
        <w:t>.</w:t>
      </w:r>
      <w:bookmarkEnd w:id="2145"/>
    </w:p>
    <w:p w14:paraId="24BD1AEC" w14:textId="1DBB4B04" w:rsidR="00CA4C8B" w:rsidRPr="002E27B1" w:rsidRDefault="005F4BC2" w:rsidP="00CA4C8B">
      <w:pPr>
        <w:pStyle w:val="IASBNormalnparaL1"/>
        <w:rPr>
          <w:szCs w:val="19"/>
        </w:rPr>
      </w:pPr>
      <w:r>
        <w:rPr>
          <w:szCs w:val="19"/>
        </w:rPr>
        <w:lastRenderedPageBreak/>
        <w:t>(с)</w:t>
      </w:r>
      <w:r w:rsidR="00CA4C8B" w:rsidRPr="002E27B1">
        <w:rPr>
          <w:szCs w:val="19"/>
        </w:rPr>
        <w:tab/>
        <w:t xml:space="preserve">кээ бир учурларда, (а) же </w:t>
      </w:r>
      <w:r>
        <w:rPr>
          <w:szCs w:val="19"/>
        </w:rPr>
        <w:t>(b)</w:t>
      </w:r>
      <w:r w:rsidR="00CA4C8B" w:rsidRPr="002E27B1">
        <w:rPr>
          <w:szCs w:val="19"/>
        </w:rPr>
        <w:t xml:space="preserve"> пункттарында берилген маалымат </w:t>
      </w:r>
      <w:r w:rsidR="009702E6" w:rsidRPr="009702E6">
        <w:rPr>
          <w:szCs w:val="19"/>
        </w:rPr>
        <w:t>б</w:t>
      </w:r>
      <w:r w:rsidR="00AF4FE5">
        <w:rPr>
          <w:szCs w:val="19"/>
        </w:rPr>
        <w:t>ул</w:t>
      </w:r>
      <w:r w:rsidR="00CA4C8B" w:rsidRPr="002E27B1">
        <w:rPr>
          <w:szCs w:val="19"/>
        </w:rPr>
        <w:t xml:space="preserve">актары биологиялык активдин  же айыл чарба </w:t>
      </w:r>
      <w:r w:rsidR="00592403">
        <w:rPr>
          <w:szCs w:val="19"/>
        </w:rPr>
        <w:t>продукциясынын</w:t>
      </w:r>
      <w:r w:rsidR="00592403" w:rsidRPr="002E27B1">
        <w:rPr>
          <w:szCs w:val="19"/>
        </w:rPr>
        <w:t xml:space="preserve"> </w:t>
      </w:r>
      <w:r w:rsidR="00CA4C8B" w:rsidRPr="002E27B1">
        <w:rPr>
          <w:szCs w:val="19"/>
        </w:rPr>
        <w:t>адилет наркы боюнча ар кандай чечимдерди сунушташы мүмкүн.</w:t>
      </w:r>
      <w:bookmarkStart w:id="2146" w:name="F8982691"/>
      <w:r w:rsidR="00CA4C8B" w:rsidRPr="002E27B1">
        <w:rPr>
          <w:szCs w:val="19"/>
        </w:rPr>
        <w:t xml:space="preserve"> Ишкана ошол айырмалардын себептерин адилет наркты эң ишенимдүү </w:t>
      </w:r>
      <w:r w:rsidR="007C0552" w:rsidRPr="007C0552">
        <w:rPr>
          <w:szCs w:val="19"/>
        </w:rPr>
        <w:t>наркка</w:t>
      </w:r>
      <w:r w:rsidR="00CA4C8B" w:rsidRPr="002E27B1">
        <w:rPr>
          <w:szCs w:val="19"/>
        </w:rPr>
        <w:t xml:space="preserve"> келтириш үчүн негиздүү баалоолордун салыштырмалуу тар </w:t>
      </w:r>
      <w:r w:rsidR="00592403">
        <w:rPr>
          <w:szCs w:val="19"/>
        </w:rPr>
        <w:t>чөйрөс</w:t>
      </w:r>
      <w:r w:rsidR="00592403" w:rsidRPr="00592403">
        <w:rPr>
          <w:szCs w:val="19"/>
        </w:rPr>
        <w:t>ү</w:t>
      </w:r>
      <w:r w:rsidR="00592403">
        <w:rPr>
          <w:szCs w:val="19"/>
        </w:rPr>
        <w:t>ндө</w:t>
      </w:r>
      <w:r w:rsidR="00592403" w:rsidRPr="002E27B1">
        <w:rPr>
          <w:szCs w:val="19"/>
        </w:rPr>
        <w:t xml:space="preserve"> </w:t>
      </w:r>
      <w:r w:rsidR="00CA4C8B" w:rsidRPr="002E27B1">
        <w:rPr>
          <w:szCs w:val="19"/>
        </w:rPr>
        <w:t>карап чыгууга тийиш.</w:t>
      </w:r>
      <w:bookmarkEnd w:id="2146"/>
    </w:p>
    <w:p w14:paraId="05BE90DA" w14:textId="0E5BA8C3" w:rsidR="00CA4C8B" w:rsidRPr="002E27B1" w:rsidRDefault="005F4BC2" w:rsidP="00CA4C8B">
      <w:pPr>
        <w:pStyle w:val="IASBNormalnparaL1"/>
        <w:rPr>
          <w:szCs w:val="19"/>
        </w:rPr>
      </w:pPr>
      <w:r>
        <w:rPr>
          <w:szCs w:val="19"/>
        </w:rPr>
        <w:t>(d)</w:t>
      </w:r>
      <w:r w:rsidR="00CA4C8B" w:rsidRPr="002E27B1">
        <w:rPr>
          <w:szCs w:val="19"/>
        </w:rPr>
        <w:tab/>
        <w:t xml:space="preserve">кээ бир жагдайларда, биологиялык активдердин учурдагы шартта рынок менен аныкталуучу </w:t>
      </w:r>
      <w:r w:rsidR="007C0552" w:rsidRPr="007C0552">
        <w:rPr>
          <w:szCs w:val="19"/>
        </w:rPr>
        <w:t>нарктары</w:t>
      </w:r>
      <w:r w:rsidR="00CA4C8B" w:rsidRPr="002E27B1">
        <w:rPr>
          <w:szCs w:val="19"/>
        </w:rPr>
        <w:t xml:space="preserve"> жеткиликтүү эмес болгонуна карабастан, адилет нарк </w:t>
      </w:r>
      <w:r w:rsidR="007C0552" w:rsidRPr="007C0552">
        <w:rPr>
          <w:szCs w:val="19"/>
        </w:rPr>
        <w:t>ашыкча</w:t>
      </w:r>
      <w:r w:rsidR="00CA4C8B" w:rsidRPr="002E27B1">
        <w:rPr>
          <w:szCs w:val="19"/>
        </w:rPr>
        <w:t xml:space="preserve"> чыгымдарсыз жана аракеттерсиз оңой аныкталышы мүмкүн.</w:t>
      </w:r>
      <w:bookmarkStart w:id="2147" w:name="F8982693"/>
      <w:r w:rsidR="00CA4C8B" w:rsidRPr="002E27B1">
        <w:rPr>
          <w:szCs w:val="19"/>
        </w:rPr>
        <w:t xml:space="preserve"> Ишкана күндөлүк рыноктук </w:t>
      </w:r>
      <w:r w:rsidR="007C0552" w:rsidRPr="007C0552">
        <w:rPr>
          <w:szCs w:val="19"/>
        </w:rPr>
        <w:t>ставка</w:t>
      </w:r>
      <w:r w:rsidR="00CA4C8B" w:rsidRPr="002E27B1">
        <w:rPr>
          <w:szCs w:val="19"/>
        </w:rPr>
        <w:t xml:space="preserve"> менен дисконттолгон активден чыккан </w:t>
      </w:r>
      <w:r w:rsidR="00CA4C8B" w:rsidRPr="002E27B1">
        <w:rPr>
          <w:b/>
          <w:szCs w:val="19"/>
        </w:rPr>
        <w:t>акча-каражаттарынын</w:t>
      </w:r>
      <w:r w:rsidR="00CA4C8B" w:rsidRPr="002E27B1">
        <w:rPr>
          <w:szCs w:val="19"/>
        </w:rPr>
        <w:t xml:space="preserve"> күтүлгөн таза агымынын </w:t>
      </w:r>
      <w:r w:rsidR="00035553" w:rsidRPr="002E27B1">
        <w:rPr>
          <w:b/>
          <w:szCs w:val="19"/>
        </w:rPr>
        <w:t>келтирилген нарк</w:t>
      </w:r>
      <w:r w:rsidR="00CA4C8B" w:rsidRPr="002E27B1">
        <w:rPr>
          <w:b/>
          <w:szCs w:val="19"/>
        </w:rPr>
        <w:t>ы</w:t>
      </w:r>
      <w:r w:rsidR="00CA4C8B" w:rsidRPr="002E27B1">
        <w:rPr>
          <w:szCs w:val="19"/>
        </w:rPr>
        <w:t xml:space="preserve"> адилет нарктын ишенимдүү </w:t>
      </w:r>
      <w:r w:rsidR="007C0552" w:rsidRPr="007C0552">
        <w:rPr>
          <w:szCs w:val="19"/>
        </w:rPr>
        <w:t>наркына</w:t>
      </w:r>
      <w:r w:rsidR="00CA4C8B" w:rsidRPr="002E27B1">
        <w:rPr>
          <w:szCs w:val="19"/>
        </w:rPr>
        <w:t xml:space="preserve"> алып келеээрин же келбесин эске алууга тийиш. </w:t>
      </w:r>
      <w:bookmarkEnd w:id="2147"/>
    </w:p>
    <w:p w14:paraId="7AC7A8C0" w14:textId="43B1507A" w:rsidR="00CA4C8B" w:rsidRPr="007C0552" w:rsidRDefault="00CA4C8B" w:rsidP="00CA4C8B">
      <w:pPr>
        <w:pStyle w:val="IASBSectionTitle2Ind"/>
        <w:rPr>
          <w:szCs w:val="26"/>
        </w:rPr>
      </w:pPr>
      <w:bookmarkStart w:id="2148" w:name="F8982695"/>
      <w:r w:rsidRPr="00C664B7">
        <w:rPr>
          <w:szCs w:val="26"/>
        </w:rPr>
        <w:t xml:space="preserve">Ачып көрсөтүүлөр - </w:t>
      </w:r>
      <w:r w:rsidR="004A78E3">
        <w:rPr>
          <w:szCs w:val="26"/>
        </w:rPr>
        <w:t>а</w:t>
      </w:r>
      <w:r w:rsidR="007C0552" w:rsidRPr="007C0552">
        <w:rPr>
          <w:szCs w:val="26"/>
        </w:rPr>
        <w:t>дилет</w:t>
      </w:r>
      <w:r w:rsidRPr="00C664B7">
        <w:rPr>
          <w:szCs w:val="26"/>
        </w:rPr>
        <w:t xml:space="preserve"> нарк боюнча эсепке алуу </w:t>
      </w:r>
      <w:bookmarkEnd w:id="2148"/>
      <w:r w:rsidR="007C0552" w:rsidRPr="007C0552">
        <w:rPr>
          <w:szCs w:val="26"/>
        </w:rPr>
        <w:t>методу</w:t>
      </w:r>
    </w:p>
    <w:p w14:paraId="58A1B85F" w14:textId="77777777" w:rsidR="00CA4C8B" w:rsidRPr="002E27B1" w:rsidRDefault="00CA4C8B" w:rsidP="00CA4C8B">
      <w:pPr>
        <w:pStyle w:val="IASBNormalnpara"/>
        <w:rPr>
          <w:szCs w:val="19"/>
        </w:rPr>
      </w:pPr>
      <w:r w:rsidRPr="002E27B1">
        <w:rPr>
          <w:szCs w:val="19"/>
        </w:rPr>
        <w:t>34.7</w:t>
      </w:r>
      <w:r w:rsidRPr="002E27B1">
        <w:rPr>
          <w:szCs w:val="19"/>
        </w:rPr>
        <w:tab/>
      </w:r>
      <w:bookmarkStart w:id="2149" w:name="F8982696"/>
      <w:r w:rsidRPr="002E27B1">
        <w:rPr>
          <w:szCs w:val="19"/>
        </w:rPr>
        <w:t>Ишкана адилет наркы боюнча бааланууучу өзүнүн биологиялык активдерине катыштуу төмөндөгү маалыматтарды ачып көрсөтүүгө тийиш:</w:t>
      </w:r>
      <w:bookmarkEnd w:id="2149"/>
    </w:p>
    <w:p w14:paraId="4F2B00A2" w14:textId="143DC4E9" w:rsidR="00CA4C8B" w:rsidRPr="002E27B1" w:rsidRDefault="00CA4C8B" w:rsidP="00CA4C8B">
      <w:pPr>
        <w:pStyle w:val="IASBNormalnparaL1"/>
        <w:rPr>
          <w:szCs w:val="19"/>
        </w:rPr>
      </w:pPr>
      <w:r w:rsidRPr="002E27B1">
        <w:rPr>
          <w:szCs w:val="19"/>
        </w:rPr>
        <w:t>(а)</w:t>
      </w:r>
      <w:r w:rsidRPr="002E27B1">
        <w:rPr>
          <w:szCs w:val="19"/>
        </w:rPr>
        <w:tab/>
      </w:r>
      <w:bookmarkStart w:id="2150" w:name="F8982699"/>
      <w:r w:rsidRPr="002E27B1">
        <w:rPr>
          <w:szCs w:val="19"/>
        </w:rPr>
        <w:t>биологиялык активдердин ар бир классынын сыпаттамасы</w:t>
      </w:r>
      <w:r w:rsidR="00592403">
        <w:rPr>
          <w:szCs w:val="19"/>
        </w:rPr>
        <w:t>;</w:t>
      </w:r>
      <w:bookmarkEnd w:id="2150"/>
    </w:p>
    <w:p w14:paraId="3FC424D0" w14:textId="3579361D" w:rsidR="00CA4C8B" w:rsidRPr="002E27B1" w:rsidRDefault="005F4BC2" w:rsidP="00CA4C8B">
      <w:pPr>
        <w:pStyle w:val="IASBNormalnparaL1"/>
        <w:rPr>
          <w:szCs w:val="19"/>
        </w:rPr>
      </w:pPr>
      <w:r>
        <w:rPr>
          <w:szCs w:val="19"/>
        </w:rPr>
        <w:t>(b)</w:t>
      </w:r>
      <w:r w:rsidR="00CA4C8B" w:rsidRPr="002E27B1">
        <w:rPr>
          <w:szCs w:val="19"/>
        </w:rPr>
        <w:tab/>
      </w:r>
      <w:bookmarkStart w:id="2151" w:name="F8982701"/>
      <w:r w:rsidR="00CA4C8B" w:rsidRPr="002E27B1">
        <w:rPr>
          <w:szCs w:val="19"/>
        </w:rPr>
        <w:t xml:space="preserve">жыйноо кезинде айыл-чарба </w:t>
      </w:r>
      <w:r w:rsidR="00592403">
        <w:rPr>
          <w:szCs w:val="19"/>
        </w:rPr>
        <w:t>продукцияларынын</w:t>
      </w:r>
      <w:r w:rsidR="00592403" w:rsidRPr="002E27B1">
        <w:rPr>
          <w:szCs w:val="19"/>
        </w:rPr>
        <w:t xml:space="preserve"> </w:t>
      </w:r>
      <w:r w:rsidR="00CA4C8B" w:rsidRPr="002E27B1">
        <w:rPr>
          <w:szCs w:val="19"/>
        </w:rPr>
        <w:t xml:space="preserve">жана биологиялык активдердин ар бир категориясынын адилет наркын аныктоодо колдонулуучу </w:t>
      </w:r>
      <w:r w:rsidR="007C0552" w:rsidRPr="007C0552">
        <w:rPr>
          <w:szCs w:val="19"/>
        </w:rPr>
        <w:t>методдор</w:t>
      </w:r>
      <w:r w:rsidR="00CA4C8B" w:rsidRPr="002E27B1">
        <w:rPr>
          <w:szCs w:val="19"/>
        </w:rPr>
        <w:t xml:space="preserve"> жана олуттуу божомолдоолор</w:t>
      </w:r>
      <w:r w:rsidR="00592403">
        <w:rPr>
          <w:szCs w:val="19"/>
        </w:rPr>
        <w:t>;</w:t>
      </w:r>
      <w:bookmarkEnd w:id="2151"/>
    </w:p>
    <w:p w14:paraId="62C510DC" w14:textId="7BA8BBE8" w:rsidR="00CA4C8B" w:rsidRPr="002E27B1" w:rsidRDefault="005F4BC2" w:rsidP="00CA4C8B">
      <w:pPr>
        <w:pStyle w:val="IASBNormalnparaL1"/>
        <w:rPr>
          <w:szCs w:val="19"/>
        </w:rPr>
      </w:pPr>
      <w:r>
        <w:rPr>
          <w:szCs w:val="19"/>
        </w:rPr>
        <w:t>(с)</w:t>
      </w:r>
      <w:r w:rsidR="00CA4C8B" w:rsidRPr="002E27B1">
        <w:rPr>
          <w:szCs w:val="19"/>
        </w:rPr>
        <w:tab/>
        <w:t xml:space="preserve">биологиялык активдердин учурдагы мезгилдин башы менен аягынын ортосундагы </w:t>
      </w:r>
      <w:r w:rsidR="00CA4C8B" w:rsidRPr="002E27B1">
        <w:rPr>
          <w:b/>
          <w:szCs w:val="19"/>
        </w:rPr>
        <w:t>баланстык наркындагы</w:t>
      </w:r>
      <w:r w:rsidR="00CA4C8B" w:rsidRPr="002E27B1">
        <w:rPr>
          <w:szCs w:val="19"/>
        </w:rPr>
        <w:t xml:space="preserve"> өзгөрүүлөрдү салыштырып текшерүү.</w:t>
      </w:r>
      <w:bookmarkStart w:id="2152" w:name="F8982703"/>
      <w:r w:rsidR="00CA4C8B" w:rsidRPr="002E27B1">
        <w:rPr>
          <w:szCs w:val="19"/>
        </w:rPr>
        <w:t xml:space="preserve"> Салыштырып текшерүүлөр төмөндөгүлөрдү камтууга тийиш:</w:t>
      </w:r>
      <w:bookmarkEnd w:id="2152"/>
    </w:p>
    <w:p w14:paraId="3D24A4D5" w14:textId="03A3A4F2" w:rsidR="00CA4C8B" w:rsidRPr="002E27B1" w:rsidRDefault="00CA4C8B" w:rsidP="00CA4C8B">
      <w:pPr>
        <w:pStyle w:val="IASBNormalnparaL2"/>
        <w:rPr>
          <w:szCs w:val="19"/>
        </w:rPr>
      </w:pPr>
      <w:r w:rsidRPr="002E27B1">
        <w:rPr>
          <w:szCs w:val="19"/>
        </w:rPr>
        <w:t>(i)</w:t>
      </w:r>
      <w:r w:rsidRPr="002E27B1">
        <w:rPr>
          <w:szCs w:val="19"/>
        </w:rPr>
        <w:tab/>
      </w:r>
      <w:bookmarkStart w:id="2153" w:name="F8982706"/>
      <w:r w:rsidR="0020779D" w:rsidRPr="0020779D">
        <w:rPr>
          <w:szCs w:val="19"/>
        </w:rPr>
        <w:t>сатуу чыгымдары алып салынган адилет нарк</w:t>
      </w:r>
      <w:r w:rsidRPr="002E27B1">
        <w:rPr>
          <w:szCs w:val="19"/>
        </w:rPr>
        <w:t xml:space="preserve">тагы өзгөрүүлөрдөн келип чыккан  </w:t>
      </w:r>
      <w:r w:rsidRPr="002E27B1">
        <w:rPr>
          <w:b/>
          <w:szCs w:val="19"/>
        </w:rPr>
        <w:t>пайдалар</w:t>
      </w:r>
      <w:r w:rsidR="00592403">
        <w:rPr>
          <w:b/>
          <w:szCs w:val="19"/>
        </w:rPr>
        <w:t xml:space="preserve"> </w:t>
      </w:r>
      <w:r w:rsidRPr="002E27B1">
        <w:rPr>
          <w:szCs w:val="19"/>
        </w:rPr>
        <w:t>жана жоготуулар.</w:t>
      </w:r>
      <w:bookmarkEnd w:id="2153"/>
    </w:p>
    <w:p w14:paraId="41D46236" w14:textId="77777777" w:rsidR="00CA4C8B" w:rsidRPr="002E27B1" w:rsidRDefault="00CA4C8B" w:rsidP="00CA4C8B">
      <w:pPr>
        <w:pStyle w:val="IASBNormalnparaL2"/>
        <w:rPr>
          <w:szCs w:val="19"/>
        </w:rPr>
      </w:pPr>
      <w:r w:rsidRPr="002E27B1">
        <w:rPr>
          <w:szCs w:val="19"/>
        </w:rPr>
        <w:t>(ii)</w:t>
      </w:r>
      <w:r w:rsidRPr="002E27B1">
        <w:rPr>
          <w:szCs w:val="19"/>
        </w:rPr>
        <w:tab/>
      </w:r>
      <w:bookmarkStart w:id="2154" w:name="F8982708"/>
      <w:r w:rsidRPr="002E27B1">
        <w:rPr>
          <w:szCs w:val="19"/>
        </w:rPr>
        <w:t>сатып алуулардын натыйжасында келип чыккан өсүүлөр;</w:t>
      </w:r>
      <w:bookmarkEnd w:id="2154"/>
    </w:p>
    <w:p w14:paraId="0BC87B80" w14:textId="77777777" w:rsidR="00CA4C8B" w:rsidRPr="002E27B1" w:rsidRDefault="00CA4C8B" w:rsidP="00CA4C8B">
      <w:pPr>
        <w:pStyle w:val="IASBNormalnparaL2"/>
        <w:rPr>
          <w:szCs w:val="19"/>
        </w:rPr>
      </w:pPr>
      <w:r w:rsidRPr="002E27B1">
        <w:rPr>
          <w:szCs w:val="19"/>
        </w:rPr>
        <w:t>(iii)</w:t>
      </w:r>
      <w:r w:rsidRPr="002E27B1">
        <w:rPr>
          <w:szCs w:val="19"/>
        </w:rPr>
        <w:tab/>
      </w:r>
      <w:bookmarkStart w:id="2155" w:name="F8982710"/>
      <w:r w:rsidRPr="002E27B1">
        <w:rPr>
          <w:szCs w:val="19"/>
        </w:rPr>
        <w:t>түшүмдү жыйноонун натыйжасында келип чыккан азаюулар;</w:t>
      </w:r>
      <w:bookmarkEnd w:id="2155"/>
    </w:p>
    <w:p w14:paraId="253694B9" w14:textId="77777777" w:rsidR="00CA4C8B" w:rsidRPr="002E27B1" w:rsidRDefault="00CA4C8B" w:rsidP="00CA4C8B">
      <w:pPr>
        <w:pStyle w:val="IASBNormalnparaL2"/>
        <w:rPr>
          <w:szCs w:val="19"/>
        </w:rPr>
      </w:pPr>
      <w:r w:rsidRPr="002E27B1">
        <w:rPr>
          <w:szCs w:val="19"/>
        </w:rPr>
        <w:t>(iv)</w:t>
      </w:r>
      <w:r w:rsidRPr="002E27B1">
        <w:rPr>
          <w:szCs w:val="19"/>
        </w:rPr>
        <w:tab/>
      </w:r>
      <w:bookmarkStart w:id="2156" w:name="F8982712"/>
      <w:r w:rsidRPr="002E27B1">
        <w:rPr>
          <w:szCs w:val="19"/>
        </w:rPr>
        <w:t xml:space="preserve"> </w:t>
      </w:r>
      <w:r w:rsidRPr="002E27B1">
        <w:rPr>
          <w:b/>
          <w:szCs w:val="19"/>
        </w:rPr>
        <w:t>бизнестин биригүүсүнүн</w:t>
      </w:r>
      <w:r w:rsidR="00592403">
        <w:rPr>
          <w:b/>
          <w:szCs w:val="19"/>
        </w:rPr>
        <w:t xml:space="preserve"> </w:t>
      </w:r>
      <w:r w:rsidRPr="002E27B1">
        <w:rPr>
          <w:szCs w:val="19"/>
        </w:rPr>
        <w:t>натыйжасында келип чыккан өсүүлөр;</w:t>
      </w:r>
      <w:bookmarkEnd w:id="2156"/>
    </w:p>
    <w:p w14:paraId="39F45207" w14:textId="610DD722" w:rsidR="00CA4C8B" w:rsidRPr="002E27B1" w:rsidRDefault="00CA4C8B" w:rsidP="00CA4C8B">
      <w:pPr>
        <w:pStyle w:val="IASBNormalnparaL2"/>
        <w:rPr>
          <w:szCs w:val="19"/>
        </w:rPr>
      </w:pPr>
      <w:r w:rsidRPr="002E27B1">
        <w:rPr>
          <w:szCs w:val="19"/>
        </w:rPr>
        <w:t>(v)</w:t>
      </w:r>
      <w:r w:rsidRPr="002E27B1">
        <w:rPr>
          <w:szCs w:val="19"/>
        </w:rPr>
        <w:tab/>
      </w:r>
      <w:bookmarkStart w:id="2157" w:name="F8982714"/>
      <w:r w:rsidR="00BE7226" w:rsidRPr="002E27B1">
        <w:rPr>
          <w:b/>
          <w:szCs w:val="19"/>
        </w:rPr>
        <w:t>финансылык отчеттуулукту</w:t>
      </w:r>
      <w:r w:rsidRPr="002E27B1">
        <w:rPr>
          <w:szCs w:val="19"/>
        </w:rPr>
        <w:t xml:space="preserve"> башка </w:t>
      </w:r>
      <w:r w:rsidR="00B05C50" w:rsidRPr="00B05C50">
        <w:rPr>
          <w:b/>
          <w:szCs w:val="19"/>
        </w:rPr>
        <w:t>тапшырылган</w:t>
      </w:r>
      <w:r w:rsidRPr="002E27B1">
        <w:rPr>
          <w:b/>
          <w:szCs w:val="19"/>
        </w:rPr>
        <w:t xml:space="preserve"> валютага</w:t>
      </w:r>
      <w:r w:rsidRPr="002E27B1">
        <w:rPr>
          <w:szCs w:val="19"/>
        </w:rPr>
        <w:t xml:space="preserve"> которгондо жана </w:t>
      </w:r>
      <w:r w:rsidRPr="002E27B1">
        <w:rPr>
          <w:b/>
          <w:szCs w:val="19"/>
        </w:rPr>
        <w:t>чет эл</w:t>
      </w:r>
      <w:r w:rsidR="00B05C50" w:rsidRPr="00B05C50">
        <w:rPr>
          <w:b/>
          <w:szCs w:val="19"/>
        </w:rPr>
        <w:t xml:space="preserve">дик бөлүмүн </w:t>
      </w:r>
      <w:r w:rsidRPr="002E27B1">
        <w:rPr>
          <w:szCs w:val="19"/>
        </w:rPr>
        <w:t>отчет берүүчү ишкананын көрсөтүлгөн валютасына которгондо келип чыккан курстук айырмалар; жана</w:t>
      </w:r>
      <w:bookmarkEnd w:id="2157"/>
    </w:p>
    <w:p w14:paraId="6CFBA1B2" w14:textId="77777777" w:rsidR="00CA4C8B" w:rsidRPr="002E27B1" w:rsidRDefault="00CA4C8B" w:rsidP="00CA4C8B">
      <w:pPr>
        <w:pStyle w:val="IASBNormalnparaL2"/>
        <w:rPr>
          <w:szCs w:val="19"/>
        </w:rPr>
      </w:pPr>
      <w:r w:rsidRPr="002E27B1">
        <w:rPr>
          <w:szCs w:val="19"/>
        </w:rPr>
        <w:t>(vi)</w:t>
      </w:r>
      <w:r w:rsidRPr="002E27B1">
        <w:rPr>
          <w:szCs w:val="19"/>
        </w:rPr>
        <w:tab/>
      </w:r>
      <w:bookmarkStart w:id="2158" w:name="F8982716"/>
      <w:r w:rsidRPr="002E27B1">
        <w:rPr>
          <w:szCs w:val="19"/>
        </w:rPr>
        <w:t>башка өзгөрүүлөр.</w:t>
      </w:r>
      <w:bookmarkEnd w:id="2158"/>
    </w:p>
    <w:p w14:paraId="0C770AA0" w14:textId="77777777" w:rsidR="00CA4C8B" w:rsidRPr="002E27B1" w:rsidRDefault="00CA4C8B" w:rsidP="00CA4C8B">
      <w:pPr>
        <w:pStyle w:val="IASBNormalnparaL1P"/>
        <w:rPr>
          <w:szCs w:val="19"/>
        </w:rPr>
      </w:pPr>
      <w:bookmarkStart w:id="2159" w:name="F42163006"/>
      <w:r w:rsidRPr="002E27B1">
        <w:rPr>
          <w:szCs w:val="19"/>
        </w:rPr>
        <w:t>Мындай текшерүүнү мурунку мезгилдерге карата жүргүзүүнүн кажети жок.</w:t>
      </w:r>
      <w:bookmarkEnd w:id="2159"/>
    </w:p>
    <w:p w14:paraId="4DDF5166" w14:textId="0C79F0D6" w:rsidR="00CA4C8B" w:rsidRPr="00B05C50" w:rsidRDefault="00A96470" w:rsidP="00CA4C8B">
      <w:pPr>
        <w:pStyle w:val="IASBSectionTitle2Ind"/>
        <w:rPr>
          <w:szCs w:val="26"/>
          <w:lang w:val="ru-RU"/>
        </w:rPr>
      </w:pPr>
      <w:bookmarkStart w:id="2160" w:name="F8982717"/>
      <w:r w:rsidRPr="00C664B7">
        <w:rPr>
          <w:szCs w:val="26"/>
        </w:rPr>
        <w:t>Баалоо</w:t>
      </w:r>
      <w:r w:rsidR="00CA4C8B" w:rsidRPr="00C664B7">
        <w:rPr>
          <w:szCs w:val="26"/>
        </w:rPr>
        <w:t xml:space="preserve"> - өздүк </w:t>
      </w:r>
      <w:r w:rsidR="00592403">
        <w:rPr>
          <w:szCs w:val="26"/>
        </w:rPr>
        <w:t>нарк</w:t>
      </w:r>
      <w:r w:rsidR="00592403" w:rsidRPr="00C664B7">
        <w:rPr>
          <w:szCs w:val="26"/>
        </w:rPr>
        <w:t xml:space="preserve"> </w:t>
      </w:r>
      <w:r w:rsidR="00CA4C8B" w:rsidRPr="00C664B7">
        <w:rPr>
          <w:szCs w:val="26"/>
        </w:rPr>
        <w:t xml:space="preserve">боюнча эсепке алуу </w:t>
      </w:r>
      <w:bookmarkEnd w:id="2160"/>
      <w:r w:rsidR="00B05C50" w:rsidRPr="00B05C50">
        <w:rPr>
          <w:szCs w:val="26"/>
        </w:rPr>
        <w:t>ме</w:t>
      </w:r>
      <w:r w:rsidR="00B05C50">
        <w:rPr>
          <w:szCs w:val="26"/>
          <w:lang w:val="ru-RU"/>
        </w:rPr>
        <w:t>тоду</w:t>
      </w:r>
    </w:p>
    <w:p w14:paraId="0B429584" w14:textId="735E43D9" w:rsidR="00CA4C8B" w:rsidRPr="002E27B1" w:rsidRDefault="00CA4C8B" w:rsidP="00CA4C8B">
      <w:pPr>
        <w:pStyle w:val="IASBNormalnpara"/>
        <w:rPr>
          <w:szCs w:val="19"/>
        </w:rPr>
      </w:pPr>
      <w:r w:rsidRPr="002E27B1">
        <w:rPr>
          <w:szCs w:val="19"/>
        </w:rPr>
        <w:t>34.8</w:t>
      </w:r>
      <w:r w:rsidRPr="002E27B1">
        <w:rPr>
          <w:szCs w:val="19"/>
        </w:rPr>
        <w:tab/>
        <w:t xml:space="preserve">Ишкана адилет наркы </w:t>
      </w:r>
      <w:r w:rsidR="00B05C50">
        <w:rPr>
          <w:szCs w:val="19"/>
          <w:lang w:val="ru-RU"/>
        </w:rPr>
        <w:t>ашыка</w:t>
      </w:r>
      <w:r w:rsidRPr="002E27B1">
        <w:rPr>
          <w:szCs w:val="19"/>
        </w:rPr>
        <w:t xml:space="preserve"> чыгымдарсыз жана аракеттерсиз аныкталбаган биологиялык активдерди бардык топтолгон </w:t>
      </w:r>
      <w:r w:rsidR="009A6DAA" w:rsidRPr="002E27B1">
        <w:rPr>
          <w:b/>
          <w:szCs w:val="19"/>
        </w:rPr>
        <w:t>амортизацияны</w:t>
      </w:r>
      <w:r w:rsidRPr="002E27B1">
        <w:rPr>
          <w:szCs w:val="19"/>
        </w:rPr>
        <w:t xml:space="preserve"> жана топтолгон </w:t>
      </w:r>
      <w:r w:rsidR="00B05C50" w:rsidRPr="00B05C50">
        <w:rPr>
          <w:b/>
          <w:szCs w:val="19"/>
        </w:rPr>
        <w:t>нарктын түшүшү</w:t>
      </w:r>
      <w:r w:rsidR="00B05C50">
        <w:rPr>
          <w:b/>
          <w:szCs w:val="19"/>
          <w:lang w:val="ru-RU"/>
        </w:rPr>
        <w:t>нөн</w:t>
      </w:r>
      <w:r w:rsidRPr="002E27B1">
        <w:rPr>
          <w:szCs w:val="19"/>
        </w:rPr>
        <w:t xml:space="preserve"> жоготууларды чегергендеги өздүк </w:t>
      </w:r>
      <w:r w:rsidR="00592403">
        <w:rPr>
          <w:szCs w:val="19"/>
        </w:rPr>
        <w:t>наркы</w:t>
      </w:r>
      <w:r w:rsidR="00592403" w:rsidRPr="002E27B1">
        <w:rPr>
          <w:szCs w:val="19"/>
        </w:rPr>
        <w:t xml:space="preserve"> </w:t>
      </w:r>
      <w:r w:rsidRPr="002E27B1">
        <w:rPr>
          <w:szCs w:val="19"/>
        </w:rPr>
        <w:t>менен өлчөйт.</w:t>
      </w:r>
      <w:bookmarkStart w:id="2161" w:name="F8982719"/>
      <w:r w:rsidRPr="002E27B1">
        <w:rPr>
          <w:szCs w:val="19"/>
        </w:rPr>
        <w:t xml:space="preserve"> </w:t>
      </w:r>
      <w:bookmarkEnd w:id="2161"/>
    </w:p>
    <w:p w14:paraId="146EAC2B" w14:textId="62E3B8A4" w:rsidR="00CA4C8B" w:rsidRPr="002E27B1" w:rsidRDefault="00CA4C8B" w:rsidP="00CA4C8B">
      <w:pPr>
        <w:pStyle w:val="IASBNormalnpara"/>
        <w:rPr>
          <w:szCs w:val="19"/>
        </w:rPr>
      </w:pPr>
      <w:r w:rsidRPr="002E27B1">
        <w:rPr>
          <w:szCs w:val="19"/>
        </w:rPr>
        <w:t>34.9</w:t>
      </w:r>
      <w:r w:rsidRPr="002E27B1">
        <w:rPr>
          <w:szCs w:val="19"/>
        </w:rPr>
        <w:tab/>
        <w:t xml:space="preserve">Ишкана биологиялык активдеринен чогулган айыл-чарба </w:t>
      </w:r>
      <w:r w:rsidR="00B05C50" w:rsidRPr="00B05C50">
        <w:rPr>
          <w:szCs w:val="19"/>
        </w:rPr>
        <w:t>продукцияларын</w:t>
      </w:r>
      <w:r w:rsidR="00592403" w:rsidRPr="002E27B1">
        <w:rPr>
          <w:szCs w:val="19"/>
        </w:rPr>
        <w:t xml:space="preserve"> </w:t>
      </w:r>
      <w:r w:rsidRPr="002E27B1">
        <w:rPr>
          <w:szCs w:val="19"/>
        </w:rPr>
        <w:t xml:space="preserve">түшүмдү жыйноо кезинде эсептелген чыгымдарды алып салгандагы адилет наркы менен </w:t>
      </w:r>
      <w:r w:rsidR="00A96470" w:rsidRPr="002E27B1">
        <w:rPr>
          <w:szCs w:val="19"/>
        </w:rPr>
        <w:t>баалоого</w:t>
      </w:r>
      <w:r w:rsidRPr="002E27B1">
        <w:rPr>
          <w:szCs w:val="19"/>
        </w:rPr>
        <w:t xml:space="preserve"> тийиш.</w:t>
      </w:r>
      <w:bookmarkStart w:id="2162" w:name="F8982722"/>
      <w:r w:rsidRPr="002E27B1">
        <w:rPr>
          <w:szCs w:val="19"/>
        </w:rPr>
        <w:t xml:space="preserve"> Мындай </w:t>
      </w:r>
      <w:r w:rsidR="00A96470" w:rsidRPr="002E27B1">
        <w:rPr>
          <w:szCs w:val="19"/>
        </w:rPr>
        <w:t>баалоо</w:t>
      </w:r>
      <w:r w:rsidRPr="002E27B1">
        <w:rPr>
          <w:szCs w:val="19"/>
        </w:rPr>
        <w:t xml:space="preserve"> 13-бөлүмдү же ушул Стандарттын башка бөлүмүн колдонгон күндөгү өздүк </w:t>
      </w:r>
      <w:r w:rsidR="00592403">
        <w:rPr>
          <w:szCs w:val="19"/>
        </w:rPr>
        <w:t>нарк</w:t>
      </w:r>
      <w:r w:rsidR="00592403" w:rsidRPr="002E27B1">
        <w:rPr>
          <w:szCs w:val="19"/>
        </w:rPr>
        <w:t xml:space="preserve"> </w:t>
      </w:r>
      <w:r w:rsidRPr="002E27B1">
        <w:rPr>
          <w:szCs w:val="19"/>
        </w:rPr>
        <w:t xml:space="preserve">болуп эсептелет. </w:t>
      </w:r>
      <w:bookmarkEnd w:id="2162"/>
    </w:p>
    <w:p w14:paraId="74CF9E79" w14:textId="4EE11290" w:rsidR="00CA4C8B" w:rsidRPr="00B05C50" w:rsidRDefault="00CA4C8B" w:rsidP="00CA4C8B">
      <w:pPr>
        <w:pStyle w:val="IASBSectionTitle2Ind"/>
        <w:rPr>
          <w:szCs w:val="26"/>
        </w:rPr>
      </w:pPr>
      <w:bookmarkStart w:id="2163" w:name="F8982724"/>
      <w:r w:rsidRPr="00C664B7">
        <w:rPr>
          <w:szCs w:val="26"/>
        </w:rPr>
        <w:t xml:space="preserve">Ачып көрсөтүүлөр - өздүк </w:t>
      </w:r>
      <w:r w:rsidR="00592403">
        <w:rPr>
          <w:szCs w:val="26"/>
        </w:rPr>
        <w:t>наркы</w:t>
      </w:r>
      <w:r w:rsidR="00592403" w:rsidRPr="00C664B7">
        <w:rPr>
          <w:szCs w:val="26"/>
        </w:rPr>
        <w:t xml:space="preserve"> </w:t>
      </w:r>
      <w:r w:rsidRPr="00C664B7">
        <w:rPr>
          <w:szCs w:val="26"/>
        </w:rPr>
        <w:t xml:space="preserve">боюнча эсепке алуу </w:t>
      </w:r>
      <w:bookmarkEnd w:id="2163"/>
      <w:r w:rsidR="00B05C50" w:rsidRPr="00B05C50">
        <w:rPr>
          <w:szCs w:val="26"/>
        </w:rPr>
        <w:t>методу</w:t>
      </w:r>
    </w:p>
    <w:p w14:paraId="5BFF7247" w14:textId="41E9B4CD" w:rsidR="00CA4C8B" w:rsidRPr="002E27B1" w:rsidRDefault="00CA4C8B" w:rsidP="00CA4C8B">
      <w:pPr>
        <w:pStyle w:val="IASBNormalnpara"/>
        <w:rPr>
          <w:szCs w:val="19"/>
        </w:rPr>
      </w:pPr>
      <w:r w:rsidRPr="002E27B1">
        <w:rPr>
          <w:szCs w:val="19"/>
        </w:rPr>
        <w:t>34.10</w:t>
      </w:r>
      <w:r w:rsidRPr="002E27B1">
        <w:rPr>
          <w:szCs w:val="19"/>
        </w:rPr>
        <w:tab/>
      </w:r>
      <w:bookmarkStart w:id="2164" w:name="F8982726"/>
      <w:r w:rsidRPr="002E27B1">
        <w:rPr>
          <w:szCs w:val="19"/>
        </w:rPr>
        <w:t xml:space="preserve">Ишкана өздүк </w:t>
      </w:r>
      <w:r w:rsidR="00592403">
        <w:rPr>
          <w:szCs w:val="19"/>
        </w:rPr>
        <w:t>нарк</w:t>
      </w:r>
      <w:r w:rsidR="00592403" w:rsidRPr="002E27B1">
        <w:rPr>
          <w:szCs w:val="19"/>
        </w:rPr>
        <w:t xml:space="preserve"> </w:t>
      </w:r>
      <w:r w:rsidRPr="002E27B1">
        <w:rPr>
          <w:szCs w:val="19"/>
        </w:rPr>
        <w:t xml:space="preserve">менен </w:t>
      </w:r>
      <w:r w:rsidR="006D2CE8" w:rsidRPr="002E27B1">
        <w:rPr>
          <w:szCs w:val="19"/>
        </w:rPr>
        <w:t>бааланган</w:t>
      </w:r>
      <w:r w:rsidRPr="002E27B1">
        <w:rPr>
          <w:szCs w:val="19"/>
        </w:rPr>
        <w:t xml:space="preserve"> биологиялык активдерине катыштуу төмөндөгү маалыматтарды ачып көрсөтүүгө тийиш:</w:t>
      </w:r>
      <w:bookmarkEnd w:id="2164"/>
    </w:p>
    <w:p w14:paraId="71D00467" w14:textId="77777777" w:rsidR="00CA4C8B" w:rsidRPr="002E27B1" w:rsidRDefault="00CA4C8B" w:rsidP="00CA4C8B">
      <w:pPr>
        <w:pStyle w:val="IASBNormalnparaL1"/>
        <w:rPr>
          <w:szCs w:val="19"/>
        </w:rPr>
      </w:pPr>
      <w:r w:rsidRPr="002E27B1">
        <w:rPr>
          <w:szCs w:val="19"/>
        </w:rPr>
        <w:t>(а)</w:t>
      </w:r>
      <w:r w:rsidRPr="002E27B1">
        <w:rPr>
          <w:szCs w:val="19"/>
        </w:rPr>
        <w:tab/>
      </w:r>
      <w:bookmarkStart w:id="2165" w:name="F8982729"/>
      <w:r w:rsidRPr="002E27B1">
        <w:rPr>
          <w:szCs w:val="19"/>
        </w:rPr>
        <w:t>биологиялык активдердин ар бир классынын сүрөттөлүшү;</w:t>
      </w:r>
      <w:bookmarkEnd w:id="2165"/>
    </w:p>
    <w:p w14:paraId="5445D1DD" w14:textId="41A19B1B" w:rsidR="00CA4C8B" w:rsidRPr="002E27B1" w:rsidRDefault="005F4BC2" w:rsidP="00CA4C8B">
      <w:pPr>
        <w:pStyle w:val="IASBNormalnparaL1"/>
        <w:rPr>
          <w:szCs w:val="19"/>
        </w:rPr>
      </w:pPr>
      <w:r>
        <w:rPr>
          <w:szCs w:val="19"/>
        </w:rPr>
        <w:t>(b)</w:t>
      </w:r>
      <w:r w:rsidR="00CA4C8B" w:rsidRPr="002E27B1">
        <w:rPr>
          <w:szCs w:val="19"/>
        </w:rPr>
        <w:tab/>
      </w:r>
      <w:bookmarkStart w:id="2166" w:name="F8982731"/>
      <w:r w:rsidR="00CA4C8B" w:rsidRPr="002E27B1">
        <w:rPr>
          <w:szCs w:val="19"/>
        </w:rPr>
        <w:t xml:space="preserve">эмне үчүн адилет наркты </w:t>
      </w:r>
      <w:r w:rsidR="00B05C50" w:rsidRPr="00B05C50">
        <w:rPr>
          <w:szCs w:val="19"/>
        </w:rPr>
        <w:t>ашыкча</w:t>
      </w:r>
      <w:r w:rsidR="00CA4C8B" w:rsidRPr="002E27B1">
        <w:rPr>
          <w:szCs w:val="19"/>
        </w:rPr>
        <w:t xml:space="preserve"> чыгымдарсыз жана аракеттерсиз ишенимдүү балоого мүмкүн эмес себептерин түшүндүрүү;</w:t>
      </w:r>
      <w:bookmarkEnd w:id="2166"/>
    </w:p>
    <w:p w14:paraId="1590DB3D" w14:textId="3EFF061B" w:rsidR="00CA4C8B" w:rsidRPr="002E27B1" w:rsidRDefault="005F4BC2" w:rsidP="00CA4C8B">
      <w:pPr>
        <w:pStyle w:val="IASBNormalnparaL1"/>
        <w:rPr>
          <w:szCs w:val="19"/>
        </w:rPr>
      </w:pPr>
      <w:r>
        <w:rPr>
          <w:szCs w:val="19"/>
        </w:rPr>
        <w:t>(с)</w:t>
      </w:r>
      <w:r w:rsidR="00CA4C8B" w:rsidRPr="002E27B1">
        <w:rPr>
          <w:szCs w:val="19"/>
        </w:rPr>
        <w:tab/>
      </w:r>
      <w:bookmarkStart w:id="2167" w:name="F8982733"/>
      <w:r w:rsidR="00CA4C8B" w:rsidRPr="002E27B1">
        <w:rPr>
          <w:szCs w:val="19"/>
        </w:rPr>
        <w:t xml:space="preserve">пайдаланылган </w:t>
      </w:r>
      <w:r w:rsidR="009A6DAA" w:rsidRPr="002E27B1">
        <w:rPr>
          <w:szCs w:val="19"/>
        </w:rPr>
        <w:t>амортизациялоо</w:t>
      </w:r>
      <w:r w:rsidR="00CA4C8B" w:rsidRPr="002E27B1">
        <w:rPr>
          <w:szCs w:val="19"/>
        </w:rPr>
        <w:t xml:space="preserve"> </w:t>
      </w:r>
      <w:r w:rsidR="002C6507">
        <w:rPr>
          <w:szCs w:val="19"/>
          <w:lang w:val="ru-RU"/>
        </w:rPr>
        <w:t>методун</w:t>
      </w:r>
      <w:r w:rsidR="00CA4C8B" w:rsidRPr="002E27B1">
        <w:rPr>
          <w:szCs w:val="19"/>
        </w:rPr>
        <w:t>;</w:t>
      </w:r>
      <w:bookmarkEnd w:id="2167"/>
    </w:p>
    <w:p w14:paraId="71375F5D" w14:textId="7B7D178B" w:rsidR="00CA4C8B" w:rsidRPr="002E27B1" w:rsidRDefault="005F4BC2" w:rsidP="00CA4C8B">
      <w:pPr>
        <w:pStyle w:val="IASBNormalnparaL1"/>
        <w:rPr>
          <w:szCs w:val="19"/>
        </w:rPr>
      </w:pPr>
      <w:r>
        <w:rPr>
          <w:szCs w:val="19"/>
        </w:rPr>
        <w:t>(d)</w:t>
      </w:r>
      <w:r w:rsidR="00CA4C8B" w:rsidRPr="002E27B1">
        <w:rPr>
          <w:szCs w:val="19"/>
        </w:rPr>
        <w:tab/>
      </w:r>
      <w:bookmarkStart w:id="2168" w:name="F8982735"/>
      <w:r w:rsidR="00CA4C8B" w:rsidRPr="002E27B1">
        <w:rPr>
          <w:szCs w:val="19"/>
        </w:rPr>
        <w:t xml:space="preserve">пайдаланылган кызмат мөөнөттөрүн же амортизациялоо </w:t>
      </w:r>
      <w:r w:rsidR="002C6507">
        <w:rPr>
          <w:szCs w:val="19"/>
          <w:lang w:val="ru-RU"/>
        </w:rPr>
        <w:t>ставкаларын</w:t>
      </w:r>
      <w:r w:rsidR="00CA4C8B" w:rsidRPr="002E27B1">
        <w:rPr>
          <w:szCs w:val="19"/>
        </w:rPr>
        <w:t>;</w:t>
      </w:r>
      <w:bookmarkEnd w:id="2168"/>
    </w:p>
    <w:p w14:paraId="7452796E" w14:textId="5F5E11AA" w:rsidR="00CA4C8B" w:rsidRPr="002E27B1" w:rsidRDefault="005F4BC2" w:rsidP="00CA4C8B">
      <w:pPr>
        <w:pStyle w:val="IASBNormalnparaL1"/>
        <w:rPr>
          <w:szCs w:val="19"/>
        </w:rPr>
      </w:pPr>
      <w:r>
        <w:rPr>
          <w:szCs w:val="19"/>
        </w:rPr>
        <w:t>(e)</w:t>
      </w:r>
      <w:r w:rsidR="00CA4C8B" w:rsidRPr="002E27B1">
        <w:rPr>
          <w:szCs w:val="19"/>
        </w:rPr>
        <w:tab/>
      </w:r>
      <w:bookmarkStart w:id="2169" w:name="F8982737"/>
      <w:r w:rsidR="00CA4C8B" w:rsidRPr="002E27B1">
        <w:rPr>
          <w:szCs w:val="19"/>
        </w:rPr>
        <w:t>мезгилдин башындагы жана аягындагы дүң баланстык наркты жана топтолгон амортизацияны (</w:t>
      </w:r>
      <w:r w:rsidR="002C6507" w:rsidRPr="002C6507">
        <w:rPr>
          <w:szCs w:val="19"/>
        </w:rPr>
        <w:t>нарктын түшүшүнөн</w:t>
      </w:r>
      <w:r w:rsidR="00CA4C8B" w:rsidRPr="002E27B1">
        <w:rPr>
          <w:szCs w:val="19"/>
        </w:rPr>
        <w:t xml:space="preserve"> топтолгон жоготуулар менен кошо);</w:t>
      </w:r>
      <w:bookmarkEnd w:id="2169"/>
    </w:p>
    <w:p w14:paraId="1B095A8A" w14:textId="62183D11" w:rsidR="00CA4C8B" w:rsidRPr="004E0E6E" w:rsidRDefault="00CA4C8B" w:rsidP="00CA4C8B">
      <w:pPr>
        <w:pStyle w:val="IASBSectionTitle1NonInd"/>
        <w:rPr>
          <w:szCs w:val="26"/>
        </w:rPr>
      </w:pPr>
      <w:bookmarkStart w:id="2170" w:name="F8982740"/>
      <w:r w:rsidRPr="004E0E6E">
        <w:rPr>
          <w:szCs w:val="26"/>
        </w:rPr>
        <w:lastRenderedPageBreak/>
        <w:t xml:space="preserve">Минералдык ресурстарды чалгындоо жана </w:t>
      </w:r>
      <w:r w:rsidR="00164544" w:rsidRPr="00164544">
        <w:rPr>
          <w:szCs w:val="26"/>
        </w:rPr>
        <w:t>нарктоо</w:t>
      </w:r>
      <w:r w:rsidRPr="004E0E6E">
        <w:rPr>
          <w:szCs w:val="26"/>
        </w:rPr>
        <w:t xml:space="preserve"> </w:t>
      </w:r>
      <w:bookmarkEnd w:id="2170"/>
    </w:p>
    <w:p w14:paraId="50E3110F" w14:textId="5F90EFDC" w:rsidR="00CA4C8B" w:rsidRPr="002E27B1" w:rsidRDefault="00CA4C8B" w:rsidP="00CA4C8B">
      <w:pPr>
        <w:pStyle w:val="IASBNormalnpara"/>
        <w:rPr>
          <w:szCs w:val="19"/>
        </w:rPr>
      </w:pPr>
      <w:r w:rsidRPr="002E27B1">
        <w:rPr>
          <w:szCs w:val="19"/>
        </w:rPr>
        <w:t>34.11</w:t>
      </w:r>
      <w:r w:rsidRPr="002E27B1">
        <w:rPr>
          <w:szCs w:val="19"/>
        </w:rPr>
        <w:tab/>
        <w:t xml:space="preserve">Ушул Стандартты колдонгон минералдык ресурстарды чалгындоо жана запастарды </w:t>
      </w:r>
      <w:r w:rsidR="00164544" w:rsidRPr="00164544">
        <w:rPr>
          <w:szCs w:val="19"/>
        </w:rPr>
        <w:t>нарктоо</w:t>
      </w:r>
      <w:r w:rsidRPr="002E27B1">
        <w:rPr>
          <w:szCs w:val="19"/>
        </w:rPr>
        <w:t xml:space="preserve"> менен алектенген ишкана 10.4 </w:t>
      </w:r>
      <w:r w:rsidR="0051572B">
        <w:rPr>
          <w:szCs w:val="19"/>
        </w:rPr>
        <w:t>пунктту</w:t>
      </w:r>
      <w:r w:rsidRPr="002E27B1">
        <w:rPr>
          <w:szCs w:val="19"/>
        </w:rPr>
        <w:t xml:space="preserve">на ылайык кайсы чыгымдар изилдөө жана </w:t>
      </w:r>
      <w:r w:rsidR="00164544" w:rsidRPr="00164544">
        <w:rPr>
          <w:szCs w:val="19"/>
        </w:rPr>
        <w:t>нарктоо</w:t>
      </w:r>
      <w:r w:rsidRPr="002E27B1">
        <w:rPr>
          <w:szCs w:val="19"/>
        </w:rPr>
        <w:t xml:space="preserve"> активдери катары таанылышын тактаган</w:t>
      </w:r>
      <w:r w:rsidR="00164544" w:rsidRPr="00164544">
        <w:rPr>
          <w:szCs w:val="19"/>
        </w:rPr>
        <w:t xml:space="preserve"> </w:t>
      </w:r>
      <w:r w:rsidR="0097661E" w:rsidRPr="002E27B1">
        <w:rPr>
          <w:szCs w:val="19"/>
        </w:rPr>
        <w:t>эсеп саясат</w:t>
      </w:r>
      <w:r w:rsidRPr="002E27B1">
        <w:rPr>
          <w:szCs w:val="19"/>
        </w:rPr>
        <w:t>ын аныктап алууга тийиш.</w:t>
      </w:r>
      <w:bookmarkStart w:id="2171" w:name="F8982741"/>
      <w:r w:rsidRPr="002E27B1">
        <w:rPr>
          <w:szCs w:val="19"/>
        </w:rPr>
        <w:t xml:space="preserve"> Ишкана чалгындоо жана запастарды </w:t>
      </w:r>
      <w:r w:rsidR="00164544" w:rsidRPr="00164544">
        <w:rPr>
          <w:szCs w:val="19"/>
        </w:rPr>
        <w:t>нарктоо</w:t>
      </w:r>
      <w:r w:rsidRPr="002E27B1">
        <w:rPr>
          <w:szCs w:val="19"/>
        </w:rPr>
        <w:t xml:space="preserve"> активдерин таануу үчүн 10.5 </w:t>
      </w:r>
      <w:r w:rsidR="0051572B">
        <w:rPr>
          <w:szCs w:val="19"/>
        </w:rPr>
        <w:t>пунктту</w:t>
      </w:r>
      <w:r w:rsidRPr="002E27B1">
        <w:rPr>
          <w:szCs w:val="19"/>
        </w:rPr>
        <w:t xml:space="preserve">н </w:t>
      </w:r>
      <w:r w:rsidRPr="002E27B1">
        <w:rPr>
          <w:b/>
          <w:szCs w:val="19"/>
        </w:rPr>
        <w:t>эсеп саясатына</w:t>
      </w:r>
      <w:r w:rsidRPr="002E27B1">
        <w:rPr>
          <w:szCs w:val="19"/>
        </w:rPr>
        <w:t xml:space="preserve"> колдонуудан бошотулат.</w:t>
      </w:r>
      <w:bookmarkEnd w:id="2171"/>
    </w:p>
    <w:p w14:paraId="32125DBE" w14:textId="42A3E03E" w:rsidR="00CA4C8B" w:rsidRPr="002E27B1" w:rsidRDefault="00CA4C8B" w:rsidP="00CA4C8B">
      <w:pPr>
        <w:pStyle w:val="IASBNormalnpara"/>
        <w:rPr>
          <w:szCs w:val="19"/>
        </w:rPr>
      </w:pPr>
      <w:r w:rsidRPr="002E27B1">
        <w:rPr>
          <w:szCs w:val="19"/>
        </w:rPr>
        <w:t>34.11А</w:t>
      </w:r>
      <w:r w:rsidRPr="002E27B1">
        <w:rPr>
          <w:szCs w:val="19"/>
        </w:rPr>
        <w:tab/>
      </w:r>
      <w:bookmarkStart w:id="2172" w:name="F42213193"/>
      <w:r w:rsidRPr="002E27B1">
        <w:rPr>
          <w:szCs w:val="19"/>
        </w:rPr>
        <w:t xml:space="preserve">Төмөндөгүлөр минералдык ресурстарды чалгындоо жана баалоо активдерин баштапкы </w:t>
      </w:r>
      <w:r w:rsidR="00A96470" w:rsidRPr="002E27B1">
        <w:rPr>
          <w:szCs w:val="19"/>
        </w:rPr>
        <w:t>баалоого</w:t>
      </w:r>
      <w:r w:rsidRPr="002E27B1">
        <w:rPr>
          <w:szCs w:val="19"/>
        </w:rPr>
        <w:t xml:space="preserve"> киргизилчү чыгымдардын мисалдары катары келтирилген (</w:t>
      </w:r>
      <w:r w:rsidR="009702E6" w:rsidRPr="009702E6">
        <w:rPr>
          <w:szCs w:val="19"/>
        </w:rPr>
        <w:t>б</w:t>
      </w:r>
      <w:r w:rsidR="00AF4FE5">
        <w:rPr>
          <w:szCs w:val="19"/>
        </w:rPr>
        <w:t>ул</w:t>
      </w:r>
      <w:r w:rsidRPr="002E27B1">
        <w:rPr>
          <w:szCs w:val="19"/>
        </w:rPr>
        <w:t xml:space="preserve"> тизме ушуну менен чектелбейт):</w:t>
      </w:r>
      <w:bookmarkEnd w:id="2172"/>
    </w:p>
    <w:p w14:paraId="05A30E14" w14:textId="77777777" w:rsidR="00CA4C8B" w:rsidRPr="002E27B1" w:rsidRDefault="00CA4C8B" w:rsidP="00CA4C8B">
      <w:pPr>
        <w:pStyle w:val="IASBNormalnparaL1"/>
        <w:rPr>
          <w:szCs w:val="19"/>
        </w:rPr>
      </w:pPr>
      <w:r w:rsidRPr="002E27B1">
        <w:rPr>
          <w:szCs w:val="19"/>
        </w:rPr>
        <w:t>(а)</w:t>
      </w:r>
      <w:r w:rsidRPr="002E27B1">
        <w:rPr>
          <w:szCs w:val="19"/>
        </w:rPr>
        <w:tab/>
      </w:r>
      <w:bookmarkStart w:id="2173" w:name="F42213196"/>
      <w:r w:rsidRPr="002E27B1">
        <w:rPr>
          <w:szCs w:val="19"/>
        </w:rPr>
        <w:t>чалгындоого укук алуу;</w:t>
      </w:r>
      <w:bookmarkEnd w:id="2173"/>
    </w:p>
    <w:p w14:paraId="5B5FD6C0" w14:textId="6F702C46" w:rsidR="00CA4C8B" w:rsidRPr="002E27B1" w:rsidRDefault="005F4BC2" w:rsidP="00CA4C8B">
      <w:pPr>
        <w:pStyle w:val="IASBNormalnparaL1"/>
        <w:rPr>
          <w:szCs w:val="19"/>
        </w:rPr>
      </w:pPr>
      <w:r>
        <w:rPr>
          <w:szCs w:val="19"/>
        </w:rPr>
        <w:t>(b)</w:t>
      </w:r>
      <w:r w:rsidR="00CA4C8B" w:rsidRPr="002E27B1">
        <w:rPr>
          <w:szCs w:val="19"/>
        </w:rPr>
        <w:tab/>
      </w:r>
      <w:bookmarkStart w:id="2174" w:name="F42213198"/>
      <w:r w:rsidR="00CA4C8B" w:rsidRPr="002E27B1">
        <w:rPr>
          <w:szCs w:val="19"/>
        </w:rPr>
        <w:t>топографиялык, геологиялык, геохимиялык жана геофизикалык изилдөөлөр;</w:t>
      </w:r>
      <w:bookmarkEnd w:id="2174"/>
    </w:p>
    <w:p w14:paraId="06BE7A84" w14:textId="2C0A20CB" w:rsidR="00CA4C8B" w:rsidRPr="002E27B1" w:rsidRDefault="005F4BC2" w:rsidP="00CA4C8B">
      <w:pPr>
        <w:pStyle w:val="IASBNormalnparaL1"/>
        <w:rPr>
          <w:szCs w:val="19"/>
        </w:rPr>
      </w:pPr>
      <w:r>
        <w:rPr>
          <w:szCs w:val="19"/>
        </w:rPr>
        <w:t>(с)</w:t>
      </w:r>
      <w:r w:rsidR="00CA4C8B" w:rsidRPr="002E27B1">
        <w:rPr>
          <w:szCs w:val="19"/>
        </w:rPr>
        <w:tab/>
      </w:r>
      <w:bookmarkStart w:id="2175" w:name="F42213200"/>
      <w:r w:rsidR="00CA4C8B" w:rsidRPr="002E27B1">
        <w:rPr>
          <w:szCs w:val="19"/>
        </w:rPr>
        <w:t>чалгындоо үчүн жер кыртышын  көзөө;</w:t>
      </w:r>
      <w:bookmarkEnd w:id="2175"/>
    </w:p>
    <w:p w14:paraId="546EC99B" w14:textId="7266CB6E" w:rsidR="00CA4C8B" w:rsidRPr="002E27B1" w:rsidRDefault="005F4BC2" w:rsidP="00CA4C8B">
      <w:pPr>
        <w:pStyle w:val="IASBNormalnparaL1"/>
        <w:rPr>
          <w:szCs w:val="19"/>
        </w:rPr>
      </w:pPr>
      <w:r>
        <w:rPr>
          <w:szCs w:val="19"/>
        </w:rPr>
        <w:t>(d)</w:t>
      </w:r>
      <w:r w:rsidR="00CA4C8B" w:rsidRPr="002E27B1">
        <w:rPr>
          <w:szCs w:val="19"/>
        </w:rPr>
        <w:tab/>
      </w:r>
      <w:bookmarkStart w:id="2176" w:name="F42213202"/>
      <w:r w:rsidR="00CA4C8B" w:rsidRPr="002E27B1">
        <w:rPr>
          <w:szCs w:val="19"/>
        </w:rPr>
        <w:t>казуулар;</w:t>
      </w:r>
      <w:bookmarkEnd w:id="2176"/>
    </w:p>
    <w:p w14:paraId="39392D3B" w14:textId="2FC3A5F7" w:rsidR="00CA4C8B" w:rsidRPr="002E27B1" w:rsidRDefault="005F4BC2" w:rsidP="00CA4C8B">
      <w:pPr>
        <w:pStyle w:val="IASBNormalnparaL1"/>
        <w:rPr>
          <w:szCs w:val="19"/>
        </w:rPr>
      </w:pPr>
      <w:r>
        <w:rPr>
          <w:szCs w:val="19"/>
        </w:rPr>
        <w:t>(e)</w:t>
      </w:r>
      <w:r w:rsidR="00CA4C8B" w:rsidRPr="002E27B1">
        <w:rPr>
          <w:szCs w:val="19"/>
        </w:rPr>
        <w:tab/>
      </w:r>
      <w:bookmarkStart w:id="2177" w:name="F42213204"/>
      <w:r w:rsidR="00CA4C8B" w:rsidRPr="002E27B1">
        <w:rPr>
          <w:szCs w:val="19"/>
        </w:rPr>
        <w:t>үлгүлөрдү алуу;</w:t>
      </w:r>
      <w:bookmarkEnd w:id="2177"/>
    </w:p>
    <w:p w14:paraId="6188F5D1" w14:textId="663A6931" w:rsidR="00CA4C8B" w:rsidRPr="002E27B1" w:rsidRDefault="00A71C9D" w:rsidP="00CA4C8B">
      <w:pPr>
        <w:pStyle w:val="IASBNormalnparaL1"/>
        <w:rPr>
          <w:szCs w:val="19"/>
        </w:rPr>
      </w:pPr>
      <w:r>
        <w:rPr>
          <w:szCs w:val="19"/>
        </w:rPr>
        <w:t>(f)</w:t>
      </w:r>
      <w:r w:rsidR="00CA4C8B" w:rsidRPr="002E27B1">
        <w:rPr>
          <w:szCs w:val="19"/>
        </w:rPr>
        <w:tab/>
      </w:r>
      <w:bookmarkStart w:id="2178" w:name="F42213206"/>
      <w:r w:rsidR="00CA4C8B" w:rsidRPr="002E27B1">
        <w:rPr>
          <w:szCs w:val="19"/>
        </w:rPr>
        <w:t>минералдык ресурсту казуунун техникалык-экономикалык негиздемесине жана анын  коммерциялык мүмкүндүгүн баалоого байланыштуу иш-аракеттер.</w:t>
      </w:r>
      <w:bookmarkEnd w:id="2178"/>
    </w:p>
    <w:p w14:paraId="5E4B3468" w14:textId="77777777" w:rsidR="00CA4C8B" w:rsidRPr="002E27B1" w:rsidRDefault="00CA4C8B" w:rsidP="00CA4C8B">
      <w:pPr>
        <w:pStyle w:val="IASBNormalnparaP"/>
        <w:rPr>
          <w:szCs w:val="19"/>
        </w:rPr>
      </w:pPr>
      <w:bookmarkStart w:id="2179" w:name="F42213207"/>
      <w:r w:rsidRPr="002E27B1">
        <w:rPr>
          <w:szCs w:val="19"/>
        </w:rPr>
        <w:t>Минералдык ресурстарды иштеп чыгууга байланыштуу чыгымдар чалгындоо жана баалоо активдери катары таанылбоого тийиш.</w:t>
      </w:r>
      <w:bookmarkEnd w:id="2179"/>
    </w:p>
    <w:p w14:paraId="06265FB0" w14:textId="664BF5D4" w:rsidR="00CA4C8B" w:rsidRPr="002E27B1" w:rsidRDefault="00CA4C8B" w:rsidP="00CA4C8B">
      <w:pPr>
        <w:pStyle w:val="IASBNormalnpara"/>
        <w:rPr>
          <w:szCs w:val="19"/>
        </w:rPr>
      </w:pPr>
      <w:r w:rsidRPr="002E27B1">
        <w:rPr>
          <w:szCs w:val="19"/>
        </w:rPr>
        <w:t>34.11</w:t>
      </w:r>
      <w:r w:rsidR="006E2D94" w:rsidRPr="00FB2BC5">
        <w:rPr>
          <w:szCs w:val="19"/>
        </w:rPr>
        <w:t>B</w:t>
      </w:r>
      <w:r w:rsidRPr="002E27B1">
        <w:rPr>
          <w:szCs w:val="19"/>
        </w:rPr>
        <w:tab/>
        <w:t xml:space="preserve">Минералдык запастарды чалгындоо жана баалоо активдери баштапкы таануу кезде өздүк </w:t>
      </w:r>
      <w:r w:rsidR="00592403">
        <w:rPr>
          <w:szCs w:val="19"/>
        </w:rPr>
        <w:t>наркы</w:t>
      </w:r>
      <w:r w:rsidR="00592403" w:rsidRPr="002E27B1">
        <w:rPr>
          <w:szCs w:val="19"/>
        </w:rPr>
        <w:t xml:space="preserve"> </w:t>
      </w:r>
      <w:r w:rsidRPr="002E27B1">
        <w:rPr>
          <w:szCs w:val="19"/>
        </w:rPr>
        <w:t>менен бааланууга тийиш.</w:t>
      </w:r>
      <w:bookmarkStart w:id="2180" w:name="F42213208"/>
      <w:r w:rsidRPr="002E27B1">
        <w:rPr>
          <w:szCs w:val="19"/>
        </w:rPr>
        <w:t xml:space="preserve"> Баштапкы таануудан кийин, ишкана минералдык запастарды чалгындоо жана баалоо активдерине 17-</w:t>
      </w:r>
      <w:r w:rsidRPr="002E27B1">
        <w:rPr>
          <w:i/>
          <w:szCs w:val="19"/>
        </w:rPr>
        <w:t>Негизги каражаттар</w:t>
      </w:r>
      <w:r w:rsidRPr="002E27B1">
        <w:rPr>
          <w:szCs w:val="19"/>
        </w:rPr>
        <w:t>жана 18-</w:t>
      </w:r>
      <w:r w:rsidRPr="002E27B1">
        <w:rPr>
          <w:i/>
          <w:szCs w:val="19"/>
        </w:rPr>
        <w:t>Гудвиллден башка материалд</w:t>
      </w:r>
      <w:r w:rsidR="004D0FB8" w:rsidRPr="004D0FB8">
        <w:rPr>
          <w:i/>
          <w:szCs w:val="19"/>
        </w:rPr>
        <w:t>ык</w:t>
      </w:r>
      <w:r w:rsidRPr="002E27B1">
        <w:rPr>
          <w:i/>
          <w:szCs w:val="19"/>
        </w:rPr>
        <w:t xml:space="preserve"> эмес активдер</w:t>
      </w:r>
      <w:r w:rsidR="00592403">
        <w:rPr>
          <w:i/>
          <w:szCs w:val="19"/>
        </w:rPr>
        <w:t xml:space="preserve"> </w:t>
      </w:r>
      <w:r w:rsidRPr="002E27B1">
        <w:rPr>
          <w:szCs w:val="19"/>
        </w:rPr>
        <w:t xml:space="preserve">бөлүмдөрүн 34.11Г-34.11Е </w:t>
      </w:r>
      <w:r w:rsidR="006A4AD6">
        <w:rPr>
          <w:szCs w:val="19"/>
        </w:rPr>
        <w:t>пункт</w:t>
      </w:r>
      <w:r w:rsidRPr="002E27B1">
        <w:rPr>
          <w:szCs w:val="19"/>
        </w:rPr>
        <w:t>тарына байланыштуу алынган активдердин мүнөзүнө ылайык колдонууга тийиш. Эгер ишкананын объекти демонтаждоо же алып салуу, же аянтчаны калыбына келтирүү боюнча милдеттенмелери болсо, мындай милдеттенмелер жана чыгымдар 17 жана 21-</w:t>
      </w:r>
      <w:r w:rsidRPr="002E27B1">
        <w:rPr>
          <w:i/>
          <w:szCs w:val="19"/>
        </w:rPr>
        <w:t>Резервдер жана шарттуу</w:t>
      </w:r>
      <w:r w:rsidR="004D0FB8" w:rsidRPr="004D0FB8">
        <w:rPr>
          <w:i/>
          <w:szCs w:val="19"/>
        </w:rPr>
        <w:t xml:space="preserve"> окуялар </w:t>
      </w:r>
      <w:r w:rsidRPr="002E27B1">
        <w:rPr>
          <w:szCs w:val="19"/>
        </w:rPr>
        <w:t xml:space="preserve"> бөлүмдөргө ылайык эсепке алынууга тийиш.</w:t>
      </w:r>
      <w:bookmarkEnd w:id="2180"/>
    </w:p>
    <w:p w14:paraId="0931979E" w14:textId="4B07DE78" w:rsidR="00CA4C8B" w:rsidRPr="002E27B1" w:rsidRDefault="00CA4C8B" w:rsidP="00CA4C8B">
      <w:pPr>
        <w:pStyle w:val="IASBNormalnpara"/>
        <w:rPr>
          <w:szCs w:val="19"/>
        </w:rPr>
      </w:pPr>
      <w:r w:rsidRPr="002E27B1">
        <w:rPr>
          <w:szCs w:val="19"/>
        </w:rPr>
        <w:t>34.11</w:t>
      </w:r>
      <w:r w:rsidR="006E2D94" w:rsidRPr="00FB2BC5">
        <w:rPr>
          <w:szCs w:val="19"/>
        </w:rPr>
        <w:t>C</w:t>
      </w:r>
      <w:r w:rsidRPr="002E27B1">
        <w:rPr>
          <w:szCs w:val="19"/>
        </w:rPr>
        <w:tab/>
        <w:t xml:space="preserve">Эгер фактылар жана жагдайлар минералдык ресурстарды чалгындоо жана алардын запастарын  баалоо активинин баланстык наркы өзүнүн </w:t>
      </w:r>
      <w:r w:rsidR="00B61E56" w:rsidRPr="002E27B1">
        <w:rPr>
          <w:b/>
          <w:szCs w:val="19"/>
        </w:rPr>
        <w:t xml:space="preserve">орду толтурулуучу </w:t>
      </w:r>
      <w:r w:rsidR="004D0FB8" w:rsidRPr="004D0FB8">
        <w:rPr>
          <w:b/>
          <w:szCs w:val="19"/>
        </w:rPr>
        <w:t>наркынан</w:t>
      </w:r>
      <w:r w:rsidRPr="002E27B1">
        <w:rPr>
          <w:szCs w:val="19"/>
        </w:rPr>
        <w:t xml:space="preserve"> ашып кетээрин билдирсе, изилдөө жана баалоо активдерин баасызданууга текшерүү керек.</w:t>
      </w:r>
      <w:bookmarkStart w:id="2181" w:name="F42213212"/>
      <w:r w:rsidRPr="002E27B1">
        <w:rPr>
          <w:szCs w:val="19"/>
        </w:rPr>
        <w:t xml:space="preserve"> Ишкана  </w:t>
      </w:r>
      <w:r w:rsidR="004D0FB8" w:rsidRPr="004D0FB8">
        <w:rPr>
          <w:szCs w:val="19"/>
        </w:rPr>
        <w:t>нарктын түшүшүнөн</w:t>
      </w:r>
      <w:r w:rsidRPr="002E27B1">
        <w:rPr>
          <w:szCs w:val="19"/>
        </w:rPr>
        <w:t xml:space="preserve"> жоготууну 34.11Е көрсөтүлгөндөн башка учурларда 27-</w:t>
      </w:r>
      <w:r w:rsidRPr="002E27B1">
        <w:rPr>
          <w:i/>
          <w:szCs w:val="19"/>
        </w:rPr>
        <w:t xml:space="preserve">Активдердин </w:t>
      </w:r>
      <w:r w:rsidR="005B69BC">
        <w:rPr>
          <w:i/>
          <w:szCs w:val="19"/>
        </w:rPr>
        <w:t>наркынын түшүшү</w:t>
      </w:r>
      <w:r w:rsidRPr="002E27B1">
        <w:rPr>
          <w:szCs w:val="19"/>
        </w:rPr>
        <w:t xml:space="preserve"> бөлүмүнө ылайык,  </w:t>
      </w:r>
      <w:r w:rsidR="00A96470" w:rsidRPr="002E27B1">
        <w:rPr>
          <w:szCs w:val="19"/>
        </w:rPr>
        <w:t>баалоого</w:t>
      </w:r>
      <w:r w:rsidRPr="002E27B1">
        <w:rPr>
          <w:szCs w:val="19"/>
        </w:rPr>
        <w:t>, сунуштоого жана ачып көрсөтүүгө тийиш.</w:t>
      </w:r>
      <w:bookmarkEnd w:id="2181"/>
    </w:p>
    <w:p w14:paraId="4E92301C" w14:textId="66213F0B" w:rsidR="00CA4C8B" w:rsidRPr="002E27B1" w:rsidRDefault="00CA4C8B" w:rsidP="00CA4C8B">
      <w:pPr>
        <w:pStyle w:val="IASBNormalnpara"/>
        <w:rPr>
          <w:szCs w:val="19"/>
        </w:rPr>
      </w:pPr>
      <w:r w:rsidRPr="002E27B1">
        <w:rPr>
          <w:szCs w:val="19"/>
        </w:rPr>
        <w:t>34.11</w:t>
      </w:r>
      <w:r w:rsidR="006E2D94" w:rsidRPr="00FB2BC5">
        <w:rPr>
          <w:szCs w:val="19"/>
        </w:rPr>
        <w:t>D</w:t>
      </w:r>
      <w:r w:rsidRPr="002E27B1">
        <w:rPr>
          <w:szCs w:val="19"/>
        </w:rPr>
        <w:tab/>
        <w:t xml:space="preserve">Чалгындоо жана </w:t>
      </w:r>
      <w:r w:rsidR="00380088" w:rsidRPr="00380088">
        <w:rPr>
          <w:szCs w:val="19"/>
        </w:rPr>
        <w:t>нарктоо</w:t>
      </w:r>
      <w:r w:rsidRPr="002E27B1">
        <w:rPr>
          <w:szCs w:val="19"/>
        </w:rPr>
        <w:t xml:space="preserve"> активдерине гана </w:t>
      </w:r>
      <w:r w:rsidR="0097661E" w:rsidRPr="002E27B1">
        <w:rPr>
          <w:szCs w:val="19"/>
        </w:rPr>
        <w:t>тийеше</w:t>
      </w:r>
      <w:r w:rsidRPr="002E27B1">
        <w:rPr>
          <w:szCs w:val="19"/>
        </w:rPr>
        <w:t xml:space="preserve">лүү 27.7-27.10 </w:t>
      </w:r>
      <w:r w:rsidR="006A4AD6">
        <w:rPr>
          <w:szCs w:val="19"/>
        </w:rPr>
        <w:t>пункт</w:t>
      </w:r>
      <w:r w:rsidRPr="002E27B1">
        <w:rPr>
          <w:szCs w:val="19"/>
        </w:rPr>
        <w:t xml:space="preserve">тарынын ордуна 34.11Е </w:t>
      </w:r>
      <w:r w:rsidR="0051572B">
        <w:rPr>
          <w:szCs w:val="19"/>
        </w:rPr>
        <w:t>пунктту</w:t>
      </w:r>
      <w:r w:rsidRPr="002E27B1">
        <w:rPr>
          <w:szCs w:val="19"/>
        </w:rPr>
        <w:t xml:space="preserve"> </w:t>
      </w:r>
      <w:r w:rsidR="004D0FB8" w:rsidRPr="004D0FB8">
        <w:rPr>
          <w:szCs w:val="19"/>
        </w:rPr>
        <w:t>нарктын түшүшү</w:t>
      </w:r>
      <w:r w:rsidRPr="002E27B1">
        <w:rPr>
          <w:szCs w:val="19"/>
        </w:rPr>
        <w:t xml:space="preserve"> мүмкүн болгон чалгындоо жана </w:t>
      </w:r>
      <w:r w:rsidR="00380088" w:rsidRPr="00380088">
        <w:rPr>
          <w:szCs w:val="19"/>
        </w:rPr>
        <w:t>нарктоо</w:t>
      </w:r>
      <w:r w:rsidRPr="002E27B1">
        <w:rPr>
          <w:szCs w:val="19"/>
        </w:rPr>
        <w:t xml:space="preserve"> активдерин аныктоо кезинде колдонулушу керек.</w:t>
      </w:r>
      <w:bookmarkStart w:id="2182" w:name="F42213213"/>
      <w:r w:rsidRPr="002E27B1">
        <w:rPr>
          <w:szCs w:val="19"/>
        </w:rPr>
        <w:t xml:space="preserve"> 34.11Е </w:t>
      </w:r>
      <w:r w:rsidR="0051572B">
        <w:rPr>
          <w:szCs w:val="19"/>
        </w:rPr>
        <w:t>пунктту</w:t>
      </w:r>
      <w:r w:rsidRPr="002E27B1">
        <w:rPr>
          <w:szCs w:val="19"/>
        </w:rPr>
        <w:t xml:space="preserve"> “активдер” терминин пайдаланат бирок аны ошондой эле жеке чалгындоо жана </w:t>
      </w:r>
      <w:r w:rsidR="00380088">
        <w:rPr>
          <w:szCs w:val="19"/>
          <w:lang w:val="ru-RU"/>
        </w:rPr>
        <w:t>нарктоо</w:t>
      </w:r>
      <w:r w:rsidRPr="002E27B1">
        <w:rPr>
          <w:szCs w:val="19"/>
        </w:rPr>
        <w:t xml:space="preserve"> активдерине же </w:t>
      </w:r>
      <w:r w:rsidRPr="002E27B1">
        <w:rPr>
          <w:b/>
          <w:szCs w:val="19"/>
        </w:rPr>
        <w:t xml:space="preserve">акча </w:t>
      </w:r>
      <w:r w:rsidR="004D0FB8">
        <w:rPr>
          <w:b/>
          <w:szCs w:val="19"/>
          <w:lang w:val="ru-RU"/>
        </w:rPr>
        <w:t xml:space="preserve">каражаттарын </w:t>
      </w:r>
      <w:r w:rsidRPr="002E27B1">
        <w:rPr>
          <w:b/>
          <w:szCs w:val="19"/>
        </w:rPr>
        <w:t>жаратуучу бирдик</w:t>
      </w:r>
      <w:r w:rsidR="004D0FB8">
        <w:rPr>
          <w:b/>
          <w:szCs w:val="19"/>
          <w:lang w:val="ru-RU"/>
        </w:rPr>
        <w:t>ке</w:t>
      </w:r>
      <w:r w:rsidRPr="002E27B1">
        <w:rPr>
          <w:szCs w:val="19"/>
        </w:rPr>
        <w:t xml:space="preserve"> карата колдонот.</w:t>
      </w:r>
      <w:bookmarkEnd w:id="2182"/>
    </w:p>
    <w:p w14:paraId="594C865A" w14:textId="28B14AAB" w:rsidR="00CA4C8B" w:rsidRPr="002E27B1" w:rsidRDefault="00CA4C8B" w:rsidP="00CA4C8B">
      <w:pPr>
        <w:pStyle w:val="IASBNormalnpara"/>
        <w:rPr>
          <w:szCs w:val="19"/>
        </w:rPr>
      </w:pPr>
      <w:r w:rsidRPr="002E27B1">
        <w:rPr>
          <w:szCs w:val="19"/>
        </w:rPr>
        <w:t>34.11Е</w:t>
      </w:r>
      <w:r w:rsidRPr="002E27B1">
        <w:rPr>
          <w:szCs w:val="19"/>
        </w:rPr>
        <w:tab/>
      </w:r>
      <w:bookmarkStart w:id="2183" w:name="F42213214"/>
      <w:r w:rsidRPr="002E27B1">
        <w:rPr>
          <w:szCs w:val="19"/>
        </w:rPr>
        <w:t xml:space="preserve">Төмөндөгү фактылардын жана жагдайлардын бири же андан көбү ишкана чалгындоо жана </w:t>
      </w:r>
      <w:r w:rsidR="00380088" w:rsidRPr="00380088">
        <w:rPr>
          <w:szCs w:val="19"/>
        </w:rPr>
        <w:t>нарктоо</w:t>
      </w:r>
      <w:r w:rsidRPr="002E27B1">
        <w:rPr>
          <w:szCs w:val="19"/>
        </w:rPr>
        <w:t xml:space="preserve"> активдерин баасыздандырууга текшерүү зарыл экендигин билдирет (</w:t>
      </w:r>
      <w:r w:rsidR="009702E6" w:rsidRPr="009702E6">
        <w:rPr>
          <w:szCs w:val="19"/>
        </w:rPr>
        <w:t>б</w:t>
      </w:r>
      <w:r w:rsidRPr="002E27B1">
        <w:rPr>
          <w:szCs w:val="19"/>
        </w:rPr>
        <w:t>ул тизме менен гана чектелбейт):</w:t>
      </w:r>
      <w:bookmarkEnd w:id="2183"/>
    </w:p>
    <w:p w14:paraId="67CAFEEA" w14:textId="77777777" w:rsidR="00CA4C8B" w:rsidRPr="002E27B1" w:rsidRDefault="00CA4C8B" w:rsidP="00CA4C8B">
      <w:pPr>
        <w:pStyle w:val="IASBNormalnparaL1"/>
        <w:rPr>
          <w:szCs w:val="19"/>
        </w:rPr>
      </w:pPr>
      <w:r w:rsidRPr="002E27B1">
        <w:rPr>
          <w:szCs w:val="19"/>
        </w:rPr>
        <w:t>(а)</w:t>
      </w:r>
      <w:r w:rsidRPr="002E27B1">
        <w:rPr>
          <w:szCs w:val="19"/>
        </w:rPr>
        <w:tab/>
      </w:r>
      <w:bookmarkStart w:id="2184" w:name="F42213217"/>
      <w:r w:rsidRPr="002E27B1">
        <w:rPr>
          <w:szCs w:val="19"/>
        </w:rPr>
        <w:t>ишкана атайын белгиленген аймакты чалгындоого укугу бар мөөнөтү мезгил ичинде өтүп кеткен, же жакынкы арада өтөт жана анын кайрадан жаңыртылуусу күтүлбөйт;</w:t>
      </w:r>
      <w:bookmarkEnd w:id="2184"/>
    </w:p>
    <w:p w14:paraId="71A23723" w14:textId="12685200" w:rsidR="00CA4C8B" w:rsidRPr="002E27B1" w:rsidRDefault="005F4BC2" w:rsidP="00CA4C8B">
      <w:pPr>
        <w:pStyle w:val="IASBNormalnparaL1"/>
        <w:rPr>
          <w:szCs w:val="19"/>
        </w:rPr>
      </w:pPr>
      <w:r>
        <w:rPr>
          <w:szCs w:val="19"/>
        </w:rPr>
        <w:t>(b)</w:t>
      </w:r>
      <w:r w:rsidR="00CA4C8B" w:rsidRPr="002E27B1">
        <w:rPr>
          <w:szCs w:val="19"/>
        </w:rPr>
        <w:tab/>
      </w:r>
      <w:bookmarkStart w:id="2185" w:name="F42213219"/>
      <w:r w:rsidR="00CA4C8B" w:rsidRPr="002E27B1">
        <w:rPr>
          <w:szCs w:val="19"/>
        </w:rPr>
        <w:t xml:space="preserve">белгиленген жерде минералдык ресурстарды андан ары чалгындоого же </w:t>
      </w:r>
      <w:r w:rsidR="004D0FB8" w:rsidRPr="004D0FB8">
        <w:rPr>
          <w:szCs w:val="19"/>
        </w:rPr>
        <w:t>нарктоого</w:t>
      </w:r>
      <w:r w:rsidR="00CA4C8B" w:rsidRPr="002E27B1">
        <w:rPr>
          <w:szCs w:val="19"/>
        </w:rPr>
        <w:t xml:space="preserve"> жумшалуучу чыгымдар бюджеттелген же пландаштырылган эмес;</w:t>
      </w:r>
      <w:bookmarkEnd w:id="2185"/>
    </w:p>
    <w:p w14:paraId="772A3BA3" w14:textId="5319E3C2" w:rsidR="00CA4C8B" w:rsidRPr="002E27B1" w:rsidRDefault="005F4BC2" w:rsidP="00CA4C8B">
      <w:pPr>
        <w:pStyle w:val="IASBNormalnparaL1"/>
        <w:rPr>
          <w:szCs w:val="19"/>
        </w:rPr>
      </w:pPr>
      <w:r>
        <w:rPr>
          <w:szCs w:val="19"/>
        </w:rPr>
        <w:t>(с)</w:t>
      </w:r>
      <w:r w:rsidR="00CA4C8B" w:rsidRPr="002E27B1">
        <w:rPr>
          <w:szCs w:val="19"/>
        </w:rPr>
        <w:tab/>
      </w:r>
      <w:bookmarkStart w:id="2186" w:name="F42213221"/>
      <w:r w:rsidR="00CA4C8B" w:rsidRPr="002E27B1">
        <w:rPr>
          <w:szCs w:val="19"/>
        </w:rPr>
        <w:t xml:space="preserve">атайын белгиленген жерде минералдык ресурстарды чалгындоо жана </w:t>
      </w:r>
      <w:r w:rsidR="00380088" w:rsidRPr="00380088">
        <w:rPr>
          <w:szCs w:val="19"/>
        </w:rPr>
        <w:t>наркто</w:t>
      </w:r>
      <w:r w:rsidR="00380088" w:rsidRPr="00EC73AE">
        <w:rPr>
          <w:szCs w:val="19"/>
        </w:rPr>
        <w:t>о</w:t>
      </w:r>
      <w:r w:rsidR="00CA4C8B" w:rsidRPr="002E27B1">
        <w:rPr>
          <w:szCs w:val="19"/>
        </w:rPr>
        <w:t xml:space="preserve"> коммерциялык жактан пайдалуу өлчөмдөгү минералдык ресурстардын ачылышына алып келген жок жана ишкана ошол белгиленген жерде ишмердүүлүктү токтотууну чечти; же</w:t>
      </w:r>
      <w:bookmarkEnd w:id="2186"/>
    </w:p>
    <w:p w14:paraId="2A3EDB38" w14:textId="7DE2CD50" w:rsidR="00CA4C8B" w:rsidRPr="002E27B1" w:rsidRDefault="005F4BC2" w:rsidP="00CA4C8B">
      <w:pPr>
        <w:pStyle w:val="IASBNormalnparaL1"/>
        <w:rPr>
          <w:szCs w:val="19"/>
        </w:rPr>
      </w:pPr>
      <w:r>
        <w:rPr>
          <w:szCs w:val="19"/>
        </w:rPr>
        <w:t>(d)</w:t>
      </w:r>
      <w:r w:rsidR="00CA4C8B" w:rsidRPr="002E27B1">
        <w:rPr>
          <w:szCs w:val="19"/>
        </w:rPr>
        <w:tab/>
      </w:r>
      <w:bookmarkStart w:id="2187" w:name="F42213223"/>
      <w:r w:rsidR="00CA4C8B" w:rsidRPr="002E27B1">
        <w:rPr>
          <w:szCs w:val="19"/>
        </w:rPr>
        <w:t xml:space="preserve">белгиленген жерди иштетүү пайдалардын түшүүсүнө алып келгени менен, чалгындоо жана </w:t>
      </w:r>
      <w:r w:rsidR="00EC73AE" w:rsidRPr="00EC73AE">
        <w:rPr>
          <w:szCs w:val="19"/>
        </w:rPr>
        <w:t>нарктоо</w:t>
      </w:r>
      <w:r w:rsidR="00CA4C8B" w:rsidRPr="002E27B1">
        <w:rPr>
          <w:szCs w:val="19"/>
        </w:rPr>
        <w:t xml:space="preserve"> активинин баланстык наркы аны ийгиликтүү иштетүү же сатуудан толугу менен кайтарылбасы мүмкүн экенин билдирген маалыматтар бар бол</w:t>
      </w:r>
      <w:r w:rsidR="00592403">
        <w:rPr>
          <w:szCs w:val="19"/>
        </w:rPr>
        <w:t>гондо</w:t>
      </w:r>
      <w:r w:rsidR="00CA4C8B" w:rsidRPr="002E27B1">
        <w:rPr>
          <w:szCs w:val="19"/>
        </w:rPr>
        <w:t>.</w:t>
      </w:r>
      <w:bookmarkEnd w:id="2187"/>
    </w:p>
    <w:p w14:paraId="486CC8B0" w14:textId="46780B05" w:rsidR="00CA4C8B" w:rsidRPr="002E27B1" w:rsidRDefault="00CA4C8B" w:rsidP="00CA4C8B">
      <w:pPr>
        <w:pStyle w:val="IASBNormalnparaP"/>
        <w:rPr>
          <w:szCs w:val="19"/>
        </w:rPr>
      </w:pPr>
      <w:bookmarkStart w:id="2188" w:name="F42213224"/>
      <w:r w:rsidRPr="002E27B1">
        <w:rPr>
          <w:szCs w:val="19"/>
        </w:rPr>
        <w:t xml:space="preserve">Ишкана </w:t>
      </w:r>
      <w:r w:rsidR="00EC73AE" w:rsidRPr="00EC73AE">
        <w:rPr>
          <w:szCs w:val="19"/>
        </w:rPr>
        <w:t>нарктын түшүшүн</w:t>
      </w:r>
      <w:r w:rsidRPr="002E27B1">
        <w:rPr>
          <w:szCs w:val="19"/>
        </w:rPr>
        <w:t xml:space="preserve"> текшерүүгө тийиш, жана бардык </w:t>
      </w:r>
      <w:r w:rsidR="00EC73AE" w:rsidRPr="00EC73AE">
        <w:rPr>
          <w:szCs w:val="19"/>
        </w:rPr>
        <w:t>нарктын түшүшүн</w:t>
      </w:r>
      <w:r w:rsidR="00EC73AE">
        <w:rPr>
          <w:szCs w:val="19"/>
        </w:rPr>
        <w:t>ө</w:t>
      </w:r>
      <w:r w:rsidR="00EC73AE" w:rsidRPr="00EC73AE">
        <w:rPr>
          <w:szCs w:val="19"/>
        </w:rPr>
        <w:t xml:space="preserve">н </w:t>
      </w:r>
      <w:r w:rsidRPr="002E27B1">
        <w:rPr>
          <w:szCs w:val="19"/>
        </w:rPr>
        <w:t xml:space="preserve"> жоготууну 27-бөлүмгө ылайык таанууга тийиш.</w:t>
      </w:r>
      <w:bookmarkEnd w:id="2188"/>
    </w:p>
    <w:p w14:paraId="105BDD82" w14:textId="53A07523" w:rsidR="00CA4C8B" w:rsidRPr="002E27B1" w:rsidRDefault="00CA4C8B" w:rsidP="00CA4C8B">
      <w:pPr>
        <w:pStyle w:val="IASBNormalnpara"/>
        <w:rPr>
          <w:szCs w:val="19"/>
        </w:rPr>
      </w:pPr>
      <w:r w:rsidRPr="002E27B1">
        <w:rPr>
          <w:szCs w:val="19"/>
        </w:rPr>
        <w:t>34.11</w:t>
      </w:r>
      <w:r w:rsidR="006E2D94" w:rsidRPr="00FB2BC5">
        <w:rPr>
          <w:szCs w:val="19"/>
        </w:rPr>
        <w:t>F</w:t>
      </w:r>
      <w:r w:rsidRPr="002E27B1">
        <w:rPr>
          <w:szCs w:val="19"/>
        </w:rPr>
        <w:tab/>
      </w:r>
      <w:bookmarkStart w:id="2189" w:name="F42213225"/>
      <w:r w:rsidRPr="002E27B1">
        <w:rPr>
          <w:szCs w:val="19"/>
        </w:rPr>
        <w:t xml:space="preserve">Ишкана чалгындоо жана </w:t>
      </w:r>
      <w:r w:rsidR="00EC73AE" w:rsidRPr="00EC73AE">
        <w:rPr>
          <w:szCs w:val="19"/>
        </w:rPr>
        <w:t>нарктоо</w:t>
      </w:r>
      <w:r w:rsidRPr="002E27B1">
        <w:rPr>
          <w:szCs w:val="19"/>
        </w:rPr>
        <w:t xml:space="preserve"> активдерин ошол активдердин баасыздандыруусун текшерүү үчүн акча </w:t>
      </w:r>
      <w:r w:rsidR="00C961B2" w:rsidRPr="00C961B2">
        <w:rPr>
          <w:szCs w:val="19"/>
        </w:rPr>
        <w:t xml:space="preserve">каражаттарын </w:t>
      </w:r>
      <w:r w:rsidRPr="002E27B1">
        <w:rPr>
          <w:szCs w:val="19"/>
        </w:rPr>
        <w:t xml:space="preserve">жаратуучу бирдикке же акча </w:t>
      </w:r>
      <w:r w:rsidR="00C961B2" w:rsidRPr="00C961B2">
        <w:rPr>
          <w:szCs w:val="19"/>
        </w:rPr>
        <w:t xml:space="preserve">каражаттарын </w:t>
      </w:r>
      <w:r w:rsidRPr="002E27B1">
        <w:rPr>
          <w:szCs w:val="19"/>
        </w:rPr>
        <w:t xml:space="preserve">жаратуучу бирдиктердин тобуна бөлүштүрүү боюнча </w:t>
      </w:r>
      <w:r w:rsidR="0097661E" w:rsidRPr="002E27B1">
        <w:rPr>
          <w:szCs w:val="19"/>
        </w:rPr>
        <w:t>эсеп саясат</w:t>
      </w:r>
      <w:r w:rsidRPr="002E27B1">
        <w:rPr>
          <w:szCs w:val="19"/>
        </w:rPr>
        <w:t>ын аныктоого тийиш.</w:t>
      </w:r>
      <w:bookmarkEnd w:id="2189"/>
    </w:p>
    <w:p w14:paraId="2F4D8856" w14:textId="51BD94E2" w:rsidR="00CA4C8B" w:rsidRPr="004E0E6E" w:rsidRDefault="00CA4C8B" w:rsidP="00CA4C8B">
      <w:pPr>
        <w:pStyle w:val="IASBSectionTitle1NonInd"/>
        <w:rPr>
          <w:szCs w:val="26"/>
        </w:rPr>
      </w:pPr>
      <w:bookmarkStart w:id="2190" w:name="F8982746"/>
      <w:r w:rsidRPr="004E0E6E">
        <w:rPr>
          <w:szCs w:val="26"/>
        </w:rPr>
        <w:lastRenderedPageBreak/>
        <w:t>К</w:t>
      </w:r>
      <w:r w:rsidR="00A90CA0" w:rsidRPr="00A90CA0">
        <w:rPr>
          <w:szCs w:val="26"/>
        </w:rPr>
        <w:t>ызмат көрсөтүү жөнүндө концессиялык макулдашуу</w:t>
      </w:r>
      <w:bookmarkEnd w:id="2190"/>
      <w:r w:rsidR="00A90CA0">
        <w:rPr>
          <w:szCs w:val="26"/>
        </w:rPr>
        <w:t>лар</w:t>
      </w:r>
    </w:p>
    <w:p w14:paraId="4C74295A" w14:textId="737EF4A5" w:rsidR="00CA4C8B" w:rsidRPr="002E27B1" w:rsidRDefault="00CA4C8B" w:rsidP="00CA4C8B">
      <w:pPr>
        <w:pStyle w:val="IASBNormalnpara"/>
        <w:rPr>
          <w:szCs w:val="19"/>
        </w:rPr>
      </w:pPr>
      <w:r w:rsidRPr="002E27B1">
        <w:rPr>
          <w:szCs w:val="19"/>
        </w:rPr>
        <w:t>34.12</w:t>
      </w:r>
      <w:r w:rsidRPr="002E27B1">
        <w:rPr>
          <w:szCs w:val="19"/>
        </w:rPr>
        <w:tab/>
      </w:r>
      <w:r w:rsidR="00EC73AE" w:rsidRPr="00EC73AE">
        <w:rPr>
          <w:szCs w:val="19"/>
        </w:rPr>
        <w:t>Кызмат көрсөтүү жөнүндө концессиялык макулдашуу</w:t>
      </w:r>
      <w:r w:rsidR="009702E6" w:rsidRPr="009702E6">
        <w:rPr>
          <w:szCs w:val="19"/>
        </w:rPr>
        <w:t xml:space="preserve"> б</w:t>
      </w:r>
      <w:r w:rsidR="00AF4FE5">
        <w:rPr>
          <w:szCs w:val="19"/>
        </w:rPr>
        <w:t>ул</w:t>
      </w:r>
      <w:r w:rsidRPr="002E27B1">
        <w:rPr>
          <w:szCs w:val="19"/>
        </w:rPr>
        <w:t xml:space="preserve"> мамлекеттик же башка мамлекеттик сектордун органы жеке оператор менен жолдор, көпүрөлөр, туннелдер, аэропорттор, энергия бөлүштүрүүчү тармактар, түрмө жана ооруканалар сыяктуу грант берүүчүнүн  инфраструктуралык активдерин иштеп чыгуу, эксплуатациялоо жана техникалык колдоо көрсөтүү боюнча макулдашуу.</w:t>
      </w:r>
      <w:bookmarkStart w:id="2191" w:name="F8982747"/>
      <w:r w:rsidRPr="002E27B1">
        <w:rPr>
          <w:szCs w:val="19"/>
        </w:rPr>
        <w:t xml:space="preserve"> Ошол макулдашууларда грант берүүчү операторлор активдерди колдонуп кайсы кызматтарды, кимге жана кандай </w:t>
      </w:r>
      <w:r w:rsidR="00EC73AE" w:rsidRPr="00EC73AE">
        <w:rPr>
          <w:szCs w:val="19"/>
        </w:rPr>
        <w:t>наркта</w:t>
      </w:r>
      <w:r w:rsidRPr="002E27B1">
        <w:rPr>
          <w:szCs w:val="19"/>
        </w:rPr>
        <w:t xml:space="preserve"> көрсөтүшү керек экендигин </w:t>
      </w:r>
      <w:r w:rsidR="00EC73AE" w:rsidRPr="00EC73AE">
        <w:rPr>
          <w:szCs w:val="19"/>
        </w:rPr>
        <w:t>контролдойт</w:t>
      </w:r>
      <w:r w:rsidRPr="002E27B1">
        <w:rPr>
          <w:szCs w:val="19"/>
        </w:rPr>
        <w:t>, жана келишимдин мөөнөтүнүн аягында активдердеги олуттуу калдык пайыздарын к</w:t>
      </w:r>
      <w:r w:rsidR="00EC73AE" w:rsidRPr="00EC73AE">
        <w:rPr>
          <w:szCs w:val="19"/>
        </w:rPr>
        <w:t>онтролдойт</w:t>
      </w:r>
      <w:r w:rsidRPr="002E27B1">
        <w:rPr>
          <w:szCs w:val="19"/>
        </w:rPr>
        <w:t>.</w:t>
      </w:r>
      <w:bookmarkEnd w:id="2191"/>
    </w:p>
    <w:p w14:paraId="1F6340EE" w14:textId="233938E8" w:rsidR="00CA4C8B" w:rsidRPr="002E27B1" w:rsidRDefault="00CA4C8B" w:rsidP="00CA4C8B">
      <w:pPr>
        <w:pStyle w:val="IASBNormalnpara"/>
        <w:rPr>
          <w:szCs w:val="19"/>
        </w:rPr>
      </w:pPr>
      <w:r w:rsidRPr="002E27B1">
        <w:rPr>
          <w:szCs w:val="19"/>
        </w:rPr>
        <w:t>34.13</w:t>
      </w:r>
      <w:r w:rsidRPr="002E27B1">
        <w:rPr>
          <w:szCs w:val="19"/>
        </w:rPr>
        <w:tab/>
      </w:r>
      <w:bookmarkStart w:id="2192" w:name="F8982748"/>
      <w:r w:rsidR="00A90CA0">
        <w:rPr>
          <w:szCs w:val="19"/>
        </w:rPr>
        <w:t>Кызмат көрсөтүү жөнүндө концессиялык макулдашуулардын</w:t>
      </w:r>
      <w:r w:rsidRPr="002E27B1">
        <w:rPr>
          <w:szCs w:val="19"/>
        </w:rPr>
        <w:t xml:space="preserve"> 2 негизги категориясы бар:</w:t>
      </w:r>
      <w:bookmarkEnd w:id="2192"/>
    </w:p>
    <w:p w14:paraId="3DBEBF21" w14:textId="024C3033" w:rsidR="00CA4C8B" w:rsidRPr="002E27B1" w:rsidRDefault="00CA4C8B" w:rsidP="00CA4C8B">
      <w:pPr>
        <w:pStyle w:val="IASBNormalnparaL1"/>
        <w:rPr>
          <w:szCs w:val="19"/>
        </w:rPr>
      </w:pPr>
      <w:r w:rsidRPr="002E27B1">
        <w:rPr>
          <w:szCs w:val="19"/>
        </w:rPr>
        <w:t>(а)</w:t>
      </w:r>
      <w:r w:rsidRPr="002E27B1">
        <w:rPr>
          <w:szCs w:val="19"/>
        </w:rPr>
        <w:tab/>
        <w:t xml:space="preserve">биринчи категория боюнча, оператор </w:t>
      </w:r>
      <w:r w:rsidR="008E6A63" w:rsidRPr="002E27B1">
        <w:rPr>
          <w:b/>
          <w:szCs w:val="19"/>
        </w:rPr>
        <w:t>финансылык</w:t>
      </w:r>
      <w:r w:rsidRPr="002E27B1">
        <w:rPr>
          <w:b/>
          <w:szCs w:val="19"/>
        </w:rPr>
        <w:t xml:space="preserve"> активге</w:t>
      </w:r>
      <w:r w:rsidRPr="002E27B1">
        <w:rPr>
          <w:szCs w:val="19"/>
        </w:rPr>
        <w:t xml:space="preserve"> - мамлекеттик сектордогу активди куруу же модернизациялоо үчүн жана андан кийин ошол активди белгиленген убакыт ичинде башкаруу жана тейлөө үчүн акча-каражаттын же башка </w:t>
      </w:r>
      <w:r w:rsidR="008E6A63" w:rsidRPr="002E27B1">
        <w:rPr>
          <w:szCs w:val="19"/>
        </w:rPr>
        <w:t>финансылык</w:t>
      </w:r>
      <w:r w:rsidRPr="002E27B1">
        <w:rPr>
          <w:szCs w:val="19"/>
        </w:rPr>
        <w:t xml:space="preserve"> активдин белгиленген же аныкталуучу суммасын алууга шарттуу эмес келишимдик укукка ээ болот.</w:t>
      </w:r>
      <w:bookmarkStart w:id="2193" w:name="F8982751"/>
      <w:r w:rsidRPr="002E27B1">
        <w:rPr>
          <w:szCs w:val="19"/>
        </w:rPr>
        <w:t xml:space="preserve"> </w:t>
      </w:r>
      <w:r w:rsidR="009702E6" w:rsidRPr="009702E6">
        <w:rPr>
          <w:szCs w:val="19"/>
        </w:rPr>
        <w:t>Б</w:t>
      </w:r>
      <w:r w:rsidR="00AF4FE5">
        <w:rPr>
          <w:szCs w:val="19"/>
        </w:rPr>
        <w:t>ул</w:t>
      </w:r>
      <w:r w:rsidRPr="002E27B1">
        <w:rPr>
          <w:szCs w:val="19"/>
        </w:rPr>
        <w:t xml:space="preserve"> категория мамлекеттик кызматты пайдалануучулардан алынган сумма менен белгиленген же аныкталуучу суммалардын ортосундагы жетишпеген сумманы төлөө боюнча мамлекеттин кепилдиктерин камтыйт.</w:t>
      </w:r>
      <w:bookmarkEnd w:id="2193"/>
    </w:p>
    <w:p w14:paraId="59B73891" w14:textId="76BAEEC2" w:rsidR="00CA4C8B" w:rsidRPr="002E27B1" w:rsidRDefault="005F4BC2" w:rsidP="00CA4C8B">
      <w:pPr>
        <w:pStyle w:val="IASBNormalnparaL1"/>
        <w:rPr>
          <w:szCs w:val="19"/>
        </w:rPr>
      </w:pPr>
      <w:r>
        <w:rPr>
          <w:szCs w:val="19"/>
        </w:rPr>
        <w:t>(b)</w:t>
      </w:r>
      <w:r w:rsidR="00CA4C8B" w:rsidRPr="002E27B1">
        <w:rPr>
          <w:szCs w:val="19"/>
        </w:rPr>
        <w:tab/>
        <w:t xml:space="preserve">башка категория боюнча, оператор </w:t>
      </w:r>
      <w:r w:rsidR="00CA4C8B" w:rsidRPr="002E27B1">
        <w:rPr>
          <w:b/>
          <w:szCs w:val="19"/>
        </w:rPr>
        <w:t>материалдык эмес активге</w:t>
      </w:r>
      <w:r w:rsidR="00CA4C8B" w:rsidRPr="002E27B1">
        <w:rPr>
          <w:szCs w:val="19"/>
        </w:rPr>
        <w:t xml:space="preserve"> - ал курган же модернизациялаган  жана андан кийин белгилүү убакыттын ичинде башкарган жана тейлеген мамлекеттик секторду пайдалануу үчүн төлөм талап этүү укугуна  ээ болот.</w:t>
      </w:r>
      <w:bookmarkStart w:id="2194" w:name="F8982753"/>
      <w:r w:rsidR="00CA4C8B" w:rsidRPr="002E27B1">
        <w:rPr>
          <w:szCs w:val="19"/>
        </w:rPr>
        <w:t xml:space="preserve"> Пайдалануучулардан төлөм талап кылуу акча каражаттарын алууга шарттуу эмес укукка кирбейт, себеби суммалар кызматтардын пайдаланылган деңгээлине жараша болот.</w:t>
      </w:r>
      <w:bookmarkEnd w:id="2194"/>
    </w:p>
    <w:p w14:paraId="6501FBE0" w14:textId="77777777" w:rsidR="00CA4C8B" w:rsidRPr="002E27B1" w:rsidRDefault="00CA4C8B" w:rsidP="00CA4C8B">
      <w:pPr>
        <w:pStyle w:val="IASBNormalnparaP"/>
        <w:rPr>
          <w:szCs w:val="19"/>
        </w:rPr>
      </w:pPr>
      <w:bookmarkStart w:id="2195" w:name="F8982754"/>
      <w:r w:rsidRPr="002E27B1">
        <w:rPr>
          <w:szCs w:val="19"/>
        </w:rPr>
        <w:t xml:space="preserve">Кээде бир эле келишим эки категориядан турушу мүмкүн: өкмөт мамлекеттик сектордогу активди курууга төлөөлөрдү камсыз кылуу боюнча шартсыз кепилдикти берген учурда, оператор </w:t>
      </w:r>
      <w:r w:rsidR="008E6A63" w:rsidRPr="002E27B1">
        <w:rPr>
          <w:szCs w:val="19"/>
        </w:rPr>
        <w:t>финансылык</w:t>
      </w:r>
      <w:r w:rsidRPr="002E27B1">
        <w:rPr>
          <w:szCs w:val="19"/>
        </w:rPr>
        <w:t xml:space="preserve"> активди алат; оператор төлөмдү алуу үчүн кызматты пайдаланган калкка таянган учурда, оператор материалдык эмес активге ээ болот.</w:t>
      </w:r>
      <w:bookmarkEnd w:id="2195"/>
    </w:p>
    <w:p w14:paraId="18289B1E" w14:textId="6ABE4CD4" w:rsidR="00CA4C8B" w:rsidRPr="00C664B7" w:rsidRDefault="00592403" w:rsidP="00CA4C8B">
      <w:pPr>
        <w:pStyle w:val="IASBSectionTitle2Ind"/>
        <w:rPr>
          <w:szCs w:val="26"/>
        </w:rPr>
      </w:pPr>
      <w:bookmarkStart w:id="2196" w:name="F8982755"/>
      <w:r>
        <w:rPr>
          <w:szCs w:val="26"/>
        </w:rPr>
        <w:t>Ф</w:t>
      </w:r>
      <w:r w:rsidRPr="00592403">
        <w:rPr>
          <w:szCs w:val="26"/>
        </w:rPr>
        <w:t xml:space="preserve">инансылык актив </w:t>
      </w:r>
      <w:r w:rsidR="00EC73AE">
        <w:rPr>
          <w:szCs w:val="26"/>
          <w:lang w:val="ru-RU"/>
        </w:rPr>
        <w:t>методу</w:t>
      </w:r>
      <w:r>
        <w:rPr>
          <w:szCs w:val="26"/>
        </w:rPr>
        <w:t xml:space="preserve"> боюнча э</w:t>
      </w:r>
      <w:r w:rsidR="00CA4C8B" w:rsidRPr="00C664B7">
        <w:rPr>
          <w:szCs w:val="26"/>
        </w:rPr>
        <w:t xml:space="preserve">сепке алуу </w:t>
      </w:r>
      <w:bookmarkEnd w:id="2196"/>
    </w:p>
    <w:p w14:paraId="68D38019" w14:textId="37B7BFD1" w:rsidR="00CA4C8B" w:rsidRPr="002E27B1" w:rsidRDefault="00CA4C8B" w:rsidP="00CA4C8B">
      <w:pPr>
        <w:pStyle w:val="IASBNormalnpara"/>
        <w:rPr>
          <w:szCs w:val="19"/>
        </w:rPr>
      </w:pPr>
      <w:r w:rsidRPr="002E27B1">
        <w:rPr>
          <w:szCs w:val="19"/>
        </w:rPr>
        <w:t>34.14</w:t>
      </w:r>
      <w:r w:rsidRPr="002E27B1">
        <w:rPr>
          <w:szCs w:val="19"/>
        </w:rPr>
        <w:tab/>
        <w:t xml:space="preserve">Оператор </w:t>
      </w:r>
      <w:r w:rsidR="008E6A63" w:rsidRPr="002E27B1">
        <w:rPr>
          <w:szCs w:val="19"/>
        </w:rPr>
        <w:t>финансылык</w:t>
      </w:r>
      <w:r w:rsidRPr="002E27B1">
        <w:rPr>
          <w:szCs w:val="19"/>
        </w:rPr>
        <w:t xml:space="preserve"> активди курулуш кызматтарына грант берүүчүдөн же анын көрсөтмөсү менен башка </w:t>
      </w:r>
      <w:r w:rsidR="008E6A63" w:rsidRPr="002E27B1">
        <w:rPr>
          <w:szCs w:val="19"/>
        </w:rPr>
        <w:t>финансылык</w:t>
      </w:r>
      <w:r w:rsidRPr="002E27B1">
        <w:rPr>
          <w:szCs w:val="19"/>
        </w:rPr>
        <w:t xml:space="preserve"> активди же акча каражатын алуу боюнча шартсыз келишимдик укугуна ээ болгон учурда таанууга тийиш.</w:t>
      </w:r>
      <w:bookmarkStart w:id="2197" w:name="F8982757"/>
      <w:r w:rsidRPr="002E27B1">
        <w:rPr>
          <w:szCs w:val="19"/>
        </w:rPr>
        <w:t xml:space="preserve"> Оператор </w:t>
      </w:r>
      <w:r w:rsidR="008E6A63" w:rsidRPr="002E27B1">
        <w:rPr>
          <w:szCs w:val="19"/>
        </w:rPr>
        <w:t>финансылык</w:t>
      </w:r>
      <w:r w:rsidRPr="002E27B1">
        <w:rPr>
          <w:szCs w:val="19"/>
        </w:rPr>
        <w:t xml:space="preserve"> активди адилет наркы менен баалоого тийиш. Ошондуктан, ал </w:t>
      </w:r>
      <w:r w:rsidR="008E6A63" w:rsidRPr="002E27B1">
        <w:rPr>
          <w:szCs w:val="19"/>
        </w:rPr>
        <w:t>финансылык</w:t>
      </w:r>
      <w:r w:rsidRPr="002E27B1">
        <w:rPr>
          <w:szCs w:val="19"/>
        </w:rPr>
        <w:t xml:space="preserve"> активди эсепке алууда 11-</w:t>
      </w:r>
      <w:r w:rsidRPr="002E27B1">
        <w:rPr>
          <w:i/>
          <w:szCs w:val="19"/>
        </w:rPr>
        <w:t xml:space="preserve">Негизги </w:t>
      </w:r>
      <w:r w:rsidR="00160D39" w:rsidRPr="002E27B1">
        <w:rPr>
          <w:i/>
          <w:szCs w:val="19"/>
        </w:rPr>
        <w:t>финансылык</w:t>
      </w:r>
      <w:r w:rsidR="00EC73AE" w:rsidRPr="00EC73AE">
        <w:rPr>
          <w:i/>
          <w:szCs w:val="19"/>
        </w:rPr>
        <w:t xml:space="preserve"> инструменттери </w:t>
      </w:r>
      <w:r w:rsidRPr="002E27B1">
        <w:rPr>
          <w:szCs w:val="19"/>
        </w:rPr>
        <w:t>жана 12-</w:t>
      </w:r>
      <w:r w:rsidRPr="002E27B1">
        <w:rPr>
          <w:i/>
          <w:szCs w:val="19"/>
        </w:rPr>
        <w:t xml:space="preserve">Башка </w:t>
      </w:r>
      <w:r w:rsidR="00160D39" w:rsidRPr="002E27B1">
        <w:rPr>
          <w:i/>
          <w:szCs w:val="19"/>
        </w:rPr>
        <w:t xml:space="preserve">финансылык </w:t>
      </w:r>
      <w:r w:rsidR="00EC73AE" w:rsidRPr="00EC73AE">
        <w:rPr>
          <w:i/>
          <w:szCs w:val="19"/>
        </w:rPr>
        <w:t>инструменттер боюнча жагдайла</w:t>
      </w:r>
      <w:r w:rsidR="00EC73AE" w:rsidRPr="00092CEA">
        <w:rPr>
          <w:i/>
          <w:szCs w:val="19"/>
        </w:rPr>
        <w:t>о</w:t>
      </w:r>
      <w:r w:rsidRPr="002E27B1">
        <w:rPr>
          <w:szCs w:val="19"/>
        </w:rPr>
        <w:t xml:space="preserve"> бөлүмдөрүнүн талаптарына жооп бериши керек.</w:t>
      </w:r>
      <w:bookmarkEnd w:id="2197"/>
    </w:p>
    <w:p w14:paraId="14E633C0" w14:textId="151384CF" w:rsidR="00CA4C8B" w:rsidRPr="00C664B7" w:rsidRDefault="00592403" w:rsidP="00CA4C8B">
      <w:pPr>
        <w:pStyle w:val="IASBSectionTitle2Ind"/>
        <w:rPr>
          <w:szCs w:val="26"/>
        </w:rPr>
      </w:pPr>
      <w:bookmarkStart w:id="2198" w:name="F8982758"/>
      <w:r>
        <w:rPr>
          <w:szCs w:val="26"/>
        </w:rPr>
        <w:t>М</w:t>
      </w:r>
      <w:r w:rsidR="00CA4C8B" w:rsidRPr="00C664B7">
        <w:rPr>
          <w:szCs w:val="26"/>
        </w:rPr>
        <w:t xml:space="preserve">атериалдык эмес актив </w:t>
      </w:r>
      <w:bookmarkEnd w:id="2198"/>
      <w:r w:rsidR="00092CEA">
        <w:rPr>
          <w:szCs w:val="26"/>
          <w:lang w:val="ru-RU"/>
        </w:rPr>
        <w:t>методу</w:t>
      </w:r>
      <w:r>
        <w:rPr>
          <w:szCs w:val="26"/>
        </w:rPr>
        <w:t xml:space="preserve"> боюнча э</w:t>
      </w:r>
      <w:r w:rsidRPr="00592403">
        <w:rPr>
          <w:szCs w:val="26"/>
        </w:rPr>
        <w:t>сепке алуу</w:t>
      </w:r>
    </w:p>
    <w:p w14:paraId="5E5BF91B" w14:textId="77777777" w:rsidR="00CA4C8B" w:rsidRPr="002E27B1" w:rsidRDefault="00CA4C8B" w:rsidP="00CA4C8B">
      <w:pPr>
        <w:pStyle w:val="IASBNormalnpara"/>
        <w:rPr>
          <w:szCs w:val="19"/>
        </w:rPr>
      </w:pPr>
      <w:r w:rsidRPr="002E27B1">
        <w:rPr>
          <w:szCs w:val="19"/>
        </w:rPr>
        <w:t>34.15</w:t>
      </w:r>
      <w:r w:rsidRPr="002E27B1">
        <w:rPr>
          <w:szCs w:val="19"/>
        </w:rPr>
        <w:tab/>
        <w:t>Оператор материалдык эмес активди мамлекеттик кызматты пайдалануучулардан төлөөнү талап кылган укугун (лицензия) алган учурда таанууга тийиш.</w:t>
      </w:r>
      <w:bookmarkStart w:id="2199" w:name="F8982760"/>
      <w:r w:rsidRPr="002E27B1">
        <w:rPr>
          <w:szCs w:val="19"/>
        </w:rPr>
        <w:t xml:space="preserve"> Оператор материалдык эмес активди баштапкы жолу адилет наркы менен баалоого тийиш. Ошондуктан, ал материалдык эмес активди эсепке алууда 18- бөлүмдүн талаптарына жооп бериши керек.</w:t>
      </w:r>
      <w:bookmarkEnd w:id="2199"/>
    </w:p>
    <w:p w14:paraId="09706F08" w14:textId="77777777" w:rsidR="00CA4C8B" w:rsidRPr="00C664B7" w:rsidRDefault="00CA4C8B" w:rsidP="00CA4C8B">
      <w:pPr>
        <w:pStyle w:val="IASBSectionTitle2Ind"/>
        <w:rPr>
          <w:szCs w:val="26"/>
        </w:rPr>
      </w:pPr>
      <w:bookmarkStart w:id="2200" w:name="F8982764"/>
      <w:r w:rsidRPr="00C664B7">
        <w:rPr>
          <w:szCs w:val="26"/>
        </w:rPr>
        <w:t>Иш-аракеттерден түшкөн акчалар</w:t>
      </w:r>
      <w:bookmarkEnd w:id="2200"/>
    </w:p>
    <w:p w14:paraId="396040CD" w14:textId="02BEF089" w:rsidR="00CA4C8B" w:rsidRPr="002E27B1" w:rsidRDefault="00CA4C8B" w:rsidP="00CA4C8B">
      <w:pPr>
        <w:pStyle w:val="IASBNormalnpara"/>
        <w:rPr>
          <w:szCs w:val="19"/>
        </w:rPr>
      </w:pPr>
      <w:r w:rsidRPr="002E27B1">
        <w:rPr>
          <w:szCs w:val="19"/>
        </w:rPr>
        <w:t>34.16</w:t>
      </w:r>
      <w:r w:rsidRPr="002E27B1">
        <w:rPr>
          <w:szCs w:val="19"/>
        </w:rPr>
        <w:tab/>
      </w:r>
      <w:bookmarkStart w:id="2201" w:name="F8982766"/>
      <w:r w:rsidR="0017331E" w:rsidRPr="0017331E">
        <w:rPr>
          <w:szCs w:val="19"/>
        </w:rPr>
        <w:t>Кызмат көрсөтүү жөнүндө концессиялык макулдашуу</w:t>
      </w:r>
      <w:r w:rsidR="0017331E">
        <w:rPr>
          <w:szCs w:val="19"/>
        </w:rPr>
        <w:t xml:space="preserve">нун </w:t>
      </w:r>
      <w:r w:rsidRPr="002E27B1">
        <w:rPr>
          <w:szCs w:val="19"/>
        </w:rPr>
        <w:t xml:space="preserve">оператору аткарган кызматтары үчүн </w:t>
      </w:r>
      <w:r w:rsidRPr="002E27B1">
        <w:rPr>
          <w:b/>
          <w:szCs w:val="19"/>
        </w:rPr>
        <w:t>түшкөн акчаны</w:t>
      </w:r>
      <w:r w:rsidRPr="002E27B1">
        <w:rPr>
          <w:szCs w:val="19"/>
        </w:rPr>
        <w:t xml:space="preserve"> 23-</w:t>
      </w:r>
      <w:r w:rsidRPr="002E27B1">
        <w:rPr>
          <w:i/>
          <w:szCs w:val="19"/>
        </w:rPr>
        <w:t>Түшкөн акчалар</w:t>
      </w:r>
      <w:r w:rsidRPr="002E27B1">
        <w:rPr>
          <w:szCs w:val="19"/>
        </w:rPr>
        <w:t xml:space="preserve"> бөлүмүнө ылайык таанууга, </w:t>
      </w:r>
      <w:r w:rsidR="00092CEA" w:rsidRPr="00092CEA">
        <w:rPr>
          <w:szCs w:val="19"/>
        </w:rPr>
        <w:t>нарктоог</w:t>
      </w:r>
      <w:r w:rsidR="00092CEA" w:rsidRPr="00627121">
        <w:rPr>
          <w:szCs w:val="19"/>
        </w:rPr>
        <w:t>о</w:t>
      </w:r>
      <w:r w:rsidRPr="002E27B1">
        <w:rPr>
          <w:szCs w:val="19"/>
        </w:rPr>
        <w:t xml:space="preserve"> жана ачып көрсөтүүгө тийиш.</w:t>
      </w:r>
      <w:bookmarkEnd w:id="2201"/>
    </w:p>
    <w:p w14:paraId="3CA2C978" w14:textId="77777777" w:rsidR="00CA4C8B" w:rsidRPr="002E27B1" w:rsidRDefault="00CA4C8B" w:rsidP="006E1499">
      <w:pPr>
        <w:pStyle w:val="ab"/>
        <w:rPr>
          <w:lang w:eastAsia="en-GB"/>
        </w:rPr>
        <w:sectPr w:rsidR="00CA4C8B" w:rsidRPr="002E27B1">
          <w:footerReference w:type="even" r:id="rId87"/>
          <w:footerReference w:type="default" r:id="rId88"/>
          <w:pgSz w:w="11907" w:h="16839"/>
          <w:pgMar w:top="1440" w:right="1440" w:bottom="1440" w:left="1440" w:header="709" w:footer="709" w:gutter="0"/>
          <w:cols w:space="708"/>
          <w:docGrid w:linePitch="360"/>
        </w:sectPr>
      </w:pPr>
    </w:p>
    <w:p w14:paraId="4C17E7FF" w14:textId="674CD461" w:rsidR="00CA4C8B" w:rsidRPr="00C664B7" w:rsidRDefault="00CA4C8B" w:rsidP="00A25945">
      <w:pPr>
        <w:pStyle w:val="IASBSectionTitle2Ind"/>
        <w:ind w:left="0"/>
        <w:rPr>
          <w:i/>
          <w:szCs w:val="26"/>
        </w:rPr>
      </w:pPr>
      <w:bookmarkStart w:id="2202" w:name="F8982768"/>
      <w:r w:rsidRPr="00C664B7">
        <w:rPr>
          <w:szCs w:val="26"/>
        </w:rPr>
        <w:lastRenderedPageBreak/>
        <w:t>35-бөлүм</w:t>
      </w:r>
      <w:r w:rsidRPr="00C664B7">
        <w:rPr>
          <w:szCs w:val="26"/>
        </w:rPr>
        <w:br/>
      </w:r>
      <w:r w:rsidRPr="00C664B7">
        <w:rPr>
          <w:i/>
          <w:szCs w:val="26"/>
        </w:rPr>
        <w:t>ЧОИ үчүн ФОЭС</w:t>
      </w:r>
      <w:r w:rsidR="0001715C" w:rsidRPr="0001715C">
        <w:rPr>
          <w:i/>
          <w:szCs w:val="26"/>
        </w:rPr>
        <w:t>ке</w:t>
      </w:r>
      <w:r w:rsidRPr="00C664B7">
        <w:rPr>
          <w:i/>
          <w:szCs w:val="26"/>
        </w:rPr>
        <w:t xml:space="preserve"> на өтүү</w:t>
      </w:r>
      <w:bookmarkEnd w:id="2202"/>
    </w:p>
    <w:p w14:paraId="4C2BEE96" w14:textId="395026A2" w:rsidR="00CA4C8B" w:rsidRPr="004E0E6E" w:rsidRDefault="00AF4FE5" w:rsidP="00CA4C8B">
      <w:pPr>
        <w:pStyle w:val="IASBSectionTitle1NonInd"/>
        <w:rPr>
          <w:szCs w:val="26"/>
        </w:rPr>
      </w:pPr>
      <w:bookmarkStart w:id="2203" w:name="F8982771"/>
      <w:r>
        <w:rPr>
          <w:szCs w:val="26"/>
        </w:rPr>
        <w:t>Ушул</w:t>
      </w:r>
      <w:r w:rsidR="00CA4C8B" w:rsidRPr="004E0E6E">
        <w:rPr>
          <w:szCs w:val="26"/>
        </w:rPr>
        <w:t xml:space="preserve"> бөлүмдүн колдонуу чөйрөсү</w:t>
      </w:r>
      <w:bookmarkEnd w:id="2203"/>
    </w:p>
    <w:p w14:paraId="4C6CDF3C" w14:textId="0449675B" w:rsidR="00CA4C8B" w:rsidRPr="002E27B1" w:rsidRDefault="00CA4C8B" w:rsidP="00CA4C8B">
      <w:pPr>
        <w:pStyle w:val="IASBNormalnpara"/>
        <w:rPr>
          <w:szCs w:val="19"/>
        </w:rPr>
      </w:pPr>
      <w:r w:rsidRPr="002E27B1">
        <w:rPr>
          <w:szCs w:val="19"/>
        </w:rPr>
        <w:t>35.1</w:t>
      </w:r>
      <w:r w:rsidRPr="002E27B1">
        <w:rPr>
          <w:szCs w:val="19"/>
        </w:rPr>
        <w:tab/>
      </w:r>
      <w:bookmarkStart w:id="2204" w:name="F8982772"/>
      <w:r w:rsidR="00AF4FE5">
        <w:rPr>
          <w:szCs w:val="19"/>
        </w:rPr>
        <w:t>Ушул</w:t>
      </w:r>
      <w:r w:rsidRPr="002E27B1">
        <w:rPr>
          <w:szCs w:val="19"/>
        </w:rPr>
        <w:t xml:space="preserve"> бөлүм</w:t>
      </w:r>
      <w:r w:rsidRPr="002E27B1">
        <w:rPr>
          <w:b/>
          <w:szCs w:val="19"/>
        </w:rPr>
        <w:t xml:space="preserve"> </w:t>
      </w:r>
      <w:r w:rsidR="00627121" w:rsidRPr="00627121">
        <w:rPr>
          <w:b/>
          <w:i/>
          <w:szCs w:val="19"/>
        </w:rPr>
        <w:t xml:space="preserve">ЧОИ үчүн ФОЭСти алгачкы жолу колдонуп жаткан ишкана </w:t>
      </w:r>
      <w:r w:rsidRPr="002E27B1">
        <w:rPr>
          <w:szCs w:val="19"/>
        </w:rPr>
        <w:t xml:space="preserve">үчүн алардын мурдагы отчеттуулук форматы </w:t>
      </w:r>
      <w:r w:rsidRPr="002E27B1">
        <w:rPr>
          <w:b/>
          <w:szCs w:val="19"/>
        </w:rPr>
        <w:t>толук ФОЭС</w:t>
      </w:r>
      <w:r w:rsidRPr="002E27B1">
        <w:rPr>
          <w:szCs w:val="19"/>
        </w:rPr>
        <w:t xml:space="preserve"> же башка улуттук эсеп стандарттары же башка жергиликтүү </w:t>
      </w:r>
      <w:r w:rsidR="00627121" w:rsidRPr="00627121">
        <w:rPr>
          <w:szCs w:val="19"/>
        </w:rPr>
        <w:t>пайда</w:t>
      </w:r>
      <w:r w:rsidRPr="002E27B1">
        <w:rPr>
          <w:szCs w:val="19"/>
        </w:rPr>
        <w:t xml:space="preserve"> салык базасы сыяктуу  кеңири кабыл алынган эсеп принциптерине негизделгенине  карабастан колдонулат.</w:t>
      </w:r>
      <w:bookmarkEnd w:id="2204"/>
    </w:p>
    <w:p w14:paraId="07BCEC79" w14:textId="7030C124" w:rsidR="00CA4C8B" w:rsidRPr="002E27B1" w:rsidRDefault="00CA4C8B" w:rsidP="00CA4C8B">
      <w:pPr>
        <w:pStyle w:val="IASBNormalnpara"/>
        <w:rPr>
          <w:szCs w:val="19"/>
        </w:rPr>
      </w:pPr>
      <w:r w:rsidRPr="002E27B1">
        <w:rPr>
          <w:szCs w:val="19"/>
        </w:rPr>
        <w:t>35.2</w:t>
      </w:r>
      <w:r w:rsidRPr="002E27B1">
        <w:rPr>
          <w:szCs w:val="19"/>
        </w:rPr>
        <w:tab/>
        <w:t xml:space="preserve">Мурдагы </w:t>
      </w:r>
      <w:r w:rsidRPr="002E27B1">
        <w:rPr>
          <w:b/>
          <w:szCs w:val="19"/>
        </w:rPr>
        <w:t>отчеттук мезгилде</w:t>
      </w:r>
      <w:r w:rsidRPr="002E27B1">
        <w:rPr>
          <w:szCs w:val="19"/>
        </w:rPr>
        <w:t xml:space="preserve"> </w:t>
      </w:r>
      <w:r w:rsidRPr="002E27B1">
        <w:rPr>
          <w:i/>
          <w:szCs w:val="19"/>
        </w:rPr>
        <w:t>ЧОИ үчүн ФОЭС</w:t>
      </w:r>
      <w:r w:rsidR="0001715C" w:rsidRPr="0001715C">
        <w:rPr>
          <w:i/>
          <w:szCs w:val="19"/>
        </w:rPr>
        <w:t>ти</w:t>
      </w:r>
      <w:r w:rsidRPr="002E27B1">
        <w:rPr>
          <w:szCs w:val="19"/>
        </w:rPr>
        <w:t xml:space="preserve"> колдонгон, бирок анын өткөн мезгилдеги эң акыркы жылдык </w:t>
      </w:r>
      <w:r w:rsidR="00504D65" w:rsidRPr="002E27B1">
        <w:rPr>
          <w:b/>
          <w:szCs w:val="19"/>
        </w:rPr>
        <w:t>финансылык отчеттуулугу</w:t>
      </w:r>
      <w:r w:rsidRPr="002E27B1">
        <w:rPr>
          <w:szCs w:val="19"/>
        </w:rPr>
        <w:t xml:space="preserve">  </w:t>
      </w:r>
      <w:r w:rsidRPr="002E27B1">
        <w:rPr>
          <w:i/>
          <w:szCs w:val="19"/>
        </w:rPr>
        <w:t>ЧОИ үчүн ФОЭС</w:t>
      </w:r>
      <w:r w:rsidR="0001715C" w:rsidRPr="0001715C">
        <w:rPr>
          <w:i/>
          <w:szCs w:val="19"/>
        </w:rPr>
        <w:t>ке</w:t>
      </w:r>
      <w:r w:rsidRPr="002E27B1">
        <w:rPr>
          <w:szCs w:val="19"/>
        </w:rPr>
        <w:t xml:space="preserve"> жооп берет деген так жана күмөнсүз билдирүүнү камтыбаган ишкана ушул бөлүмдү же </w:t>
      </w:r>
      <w:r w:rsidRPr="002E27B1">
        <w:rPr>
          <w:i/>
          <w:szCs w:val="19"/>
        </w:rPr>
        <w:t>ЧОИ үчүн ФОЭС</w:t>
      </w:r>
      <w:r w:rsidR="0001715C" w:rsidRPr="0001715C">
        <w:rPr>
          <w:i/>
          <w:szCs w:val="19"/>
        </w:rPr>
        <w:t>ин</w:t>
      </w:r>
      <w:r w:rsidRPr="002E27B1">
        <w:rPr>
          <w:szCs w:val="19"/>
        </w:rPr>
        <w:t xml:space="preserve"> ретроспективдүү түрдө 10-</w:t>
      </w:r>
      <w:r w:rsidR="0097661E" w:rsidRPr="002E27B1">
        <w:rPr>
          <w:i/>
          <w:szCs w:val="19"/>
        </w:rPr>
        <w:t>эсеп саясат</w:t>
      </w:r>
      <w:r w:rsidRPr="002E27B1">
        <w:rPr>
          <w:i/>
          <w:szCs w:val="19"/>
        </w:rPr>
        <w:t>тары, баалоолор жана каталар</w:t>
      </w:r>
      <w:r w:rsidRPr="002E27B1">
        <w:rPr>
          <w:szCs w:val="19"/>
        </w:rPr>
        <w:t xml:space="preserve"> бөлүмүнө ылайык ишкана </w:t>
      </w:r>
      <w:r w:rsidRPr="002E27B1">
        <w:rPr>
          <w:i/>
          <w:szCs w:val="19"/>
        </w:rPr>
        <w:t>ЧОИ үчүн ФОЭС</w:t>
      </w:r>
      <w:r w:rsidR="0001715C" w:rsidRPr="0001715C">
        <w:rPr>
          <w:i/>
          <w:szCs w:val="19"/>
        </w:rPr>
        <w:t>ти</w:t>
      </w:r>
      <w:r w:rsidRPr="002E27B1">
        <w:rPr>
          <w:szCs w:val="19"/>
        </w:rPr>
        <w:t xml:space="preserve"> дайыма колдонуп жүргөндөй эле пайдаланышы керек.</w:t>
      </w:r>
      <w:bookmarkStart w:id="2205" w:name="F8982773"/>
      <w:r w:rsidRPr="002E27B1">
        <w:rPr>
          <w:szCs w:val="19"/>
        </w:rPr>
        <w:t xml:space="preserve"> Эгер ишкана ушул бөлүмдү колдонууну тандабаса да, ал 35.12А </w:t>
      </w:r>
      <w:r w:rsidR="0051572B">
        <w:rPr>
          <w:szCs w:val="19"/>
        </w:rPr>
        <w:t>пункттундагы</w:t>
      </w:r>
      <w:r w:rsidRPr="002E27B1">
        <w:rPr>
          <w:szCs w:val="19"/>
        </w:rPr>
        <w:t xml:space="preserve"> ачып көрсөтүүлөр боюнча талаптарды 10-бөлүмдүн ачып көрсөтүүлөр боюнча талаптары менен кошо аткарууга милдеттүү.</w:t>
      </w:r>
      <w:bookmarkEnd w:id="2205"/>
    </w:p>
    <w:p w14:paraId="75C8921B" w14:textId="77777777" w:rsidR="00CA4C8B" w:rsidRPr="004E0E6E" w:rsidRDefault="00CA4C8B" w:rsidP="00CA4C8B">
      <w:pPr>
        <w:pStyle w:val="IASBSectionTitle1NonInd"/>
        <w:rPr>
          <w:szCs w:val="26"/>
        </w:rPr>
      </w:pPr>
      <w:bookmarkStart w:id="2206" w:name="F8982783"/>
      <w:r w:rsidRPr="004E0E6E">
        <w:rPr>
          <w:szCs w:val="26"/>
        </w:rPr>
        <w:t>ФОЭС ды алгачкы жолу пайдалануу</w:t>
      </w:r>
      <w:bookmarkEnd w:id="2206"/>
    </w:p>
    <w:p w14:paraId="2A99FFD5" w14:textId="2C3327F0" w:rsidR="00CA4C8B" w:rsidRPr="002E27B1" w:rsidRDefault="00CA4C8B" w:rsidP="00CA4C8B">
      <w:pPr>
        <w:pStyle w:val="IASBNormalnpara"/>
        <w:rPr>
          <w:szCs w:val="19"/>
        </w:rPr>
      </w:pPr>
      <w:r w:rsidRPr="002E27B1">
        <w:rPr>
          <w:szCs w:val="19"/>
        </w:rPr>
        <w:t>35.3</w:t>
      </w:r>
      <w:r w:rsidRPr="002E27B1">
        <w:rPr>
          <w:szCs w:val="19"/>
        </w:rPr>
        <w:tab/>
      </w:r>
      <w:bookmarkStart w:id="2207" w:name="F8982784"/>
      <w:r w:rsidRPr="002E27B1">
        <w:rPr>
          <w:i/>
          <w:szCs w:val="19"/>
        </w:rPr>
        <w:t>ЧОИ үчүн ФОЭС</w:t>
      </w:r>
      <w:r w:rsidR="0001715C" w:rsidRPr="0001715C">
        <w:rPr>
          <w:i/>
          <w:szCs w:val="19"/>
        </w:rPr>
        <w:t>тин</w:t>
      </w:r>
      <w:r w:rsidRPr="002E27B1">
        <w:rPr>
          <w:szCs w:val="19"/>
        </w:rPr>
        <w:t xml:space="preserve"> алгачкы </w:t>
      </w:r>
      <w:r w:rsidR="00627121" w:rsidRPr="00627121">
        <w:rPr>
          <w:szCs w:val="19"/>
        </w:rPr>
        <w:t xml:space="preserve">жолу </w:t>
      </w:r>
      <w:r w:rsidRPr="002E27B1">
        <w:rPr>
          <w:szCs w:val="19"/>
        </w:rPr>
        <w:t xml:space="preserve">пайдалануучулары ушул Стандарттын талаптарына шайкеш биринчи </w:t>
      </w:r>
      <w:r w:rsidR="006D2CE8" w:rsidRPr="002E27B1">
        <w:rPr>
          <w:szCs w:val="19"/>
        </w:rPr>
        <w:t>Финансылык отчетуулугунда</w:t>
      </w:r>
      <w:r w:rsidRPr="002E27B1">
        <w:rPr>
          <w:szCs w:val="19"/>
        </w:rPr>
        <w:t xml:space="preserve"> ушул бөлүмдү пайдаланууга тийиш.</w:t>
      </w:r>
      <w:bookmarkEnd w:id="2207"/>
    </w:p>
    <w:p w14:paraId="70F8691D" w14:textId="6ED8A57B" w:rsidR="00CA4C8B" w:rsidRPr="002E27B1" w:rsidRDefault="00CA4C8B" w:rsidP="00CA4C8B">
      <w:pPr>
        <w:pStyle w:val="IASBNormalnpara"/>
        <w:rPr>
          <w:szCs w:val="19"/>
        </w:rPr>
      </w:pPr>
      <w:r w:rsidRPr="002E27B1">
        <w:rPr>
          <w:szCs w:val="19"/>
        </w:rPr>
        <w:t>35.4</w:t>
      </w:r>
      <w:r w:rsidRPr="002E27B1">
        <w:rPr>
          <w:szCs w:val="19"/>
        </w:rPr>
        <w:tab/>
        <w:t xml:space="preserve">Ишкананын ушул Стандартка жооп берген биринчи </w:t>
      </w:r>
      <w:r w:rsidR="00504D65" w:rsidRPr="002E27B1">
        <w:rPr>
          <w:szCs w:val="19"/>
        </w:rPr>
        <w:t>финансылык отчеттуулугу</w:t>
      </w:r>
      <w:r w:rsidRPr="002E27B1">
        <w:rPr>
          <w:szCs w:val="19"/>
        </w:rPr>
        <w:t xml:space="preserve"> </w:t>
      </w:r>
      <w:r w:rsidR="009702E6" w:rsidRPr="009702E6">
        <w:rPr>
          <w:szCs w:val="19"/>
        </w:rPr>
        <w:t>б</w:t>
      </w:r>
      <w:r w:rsidR="00AF4FE5">
        <w:rPr>
          <w:szCs w:val="19"/>
        </w:rPr>
        <w:t>ул</w:t>
      </w:r>
      <w:r w:rsidRPr="002E27B1">
        <w:rPr>
          <w:szCs w:val="19"/>
        </w:rPr>
        <w:t xml:space="preserve"> ишкананын ошол отчеттордо </w:t>
      </w:r>
      <w:r w:rsidR="00627121" w:rsidRPr="00627121">
        <w:rPr>
          <w:i/>
          <w:szCs w:val="19"/>
        </w:rPr>
        <w:t>ЧОИ үчүн ФОЭС</w:t>
      </w:r>
      <w:r w:rsidR="0001715C" w:rsidRPr="0001715C">
        <w:rPr>
          <w:i/>
          <w:szCs w:val="19"/>
        </w:rPr>
        <w:t>тин</w:t>
      </w:r>
      <w:r w:rsidR="00627121" w:rsidRPr="00627121">
        <w:rPr>
          <w:i/>
          <w:szCs w:val="19"/>
        </w:rPr>
        <w:t xml:space="preserve"> талаптарына шайкештик</w:t>
      </w:r>
      <w:r w:rsidR="00161044" w:rsidRPr="00161044">
        <w:rPr>
          <w:i/>
          <w:szCs w:val="19"/>
        </w:rPr>
        <w:t xml:space="preserve"> </w:t>
      </w:r>
      <w:r w:rsidRPr="002E27B1">
        <w:rPr>
          <w:szCs w:val="19"/>
        </w:rPr>
        <w:t xml:space="preserve">экендигин так жана күмөнсүз билдирген биринчи жылдык </w:t>
      </w:r>
      <w:r w:rsidR="00504D65" w:rsidRPr="002E27B1">
        <w:rPr>
          <w:szCs w:val="19"/>
        </w:rPr>
        <w:t>финансылык отчеттуулугу</w:t>
      </w:r>
      <w:r w:rsidRPr="002E27B1">
        <w:rPr>
          <w:szCs w:val="19"/>
        </w:rPr>
        <w:t>.</w:t>
      </w:r>
      <w:bookmarkStart w:id="2208" w:name="F8982787"/>
      <w:r w:rsidRPr="002E27B1">
        <w:rPr>
          <w:szCs w:val="19"/>
        </w:rPr>
        <w:t xml:space="preserve"> Ушул Стандартка ылайык даярдалган отчеттор </w:t>
      </w:r>
      <w:r w:rsidR="009702E6" w:rsidRPr="009702E6">
        <w:rPr>
          <w:szCs w:val="19"/>
        </w:rPr>
        <w:t>б</w:t>
      </w:r>
      <w:r w:rsidR="00AF4FE5">
        <w:rPr>
          <w:szCs w:val="19"/>
        </w:rPr>
        <w:t>ул</w:t>
      </w:r>
      <w:r w:rsidRPr="002E27B1">
        <w:rPr>
          <w:szCs w:val="19"/>
        </w:rPr>
        <w:t xml:space="preserve"> ишкананын ушул сыяктуу биринчи отчеттору, мисалы, эгер ишкана:</w:t>
      </w:r>
      <w:bookmarkEnd w:id="2208"/>
    </w:p>
    <w:p w14:paraId="04E57C78" w14:textId="77777777" w:rsidR="00CA4C8B" w:rsidRPr="002E27B1" w:rsidRDefault="00CA4C8B" w:rsidP="00CA4C8B">
      <w:pPr>
        <w:pStyle w:val="IASBNormalnparaL1"/>
        <w:rPr>
          <w:szCs w:val="19"/>
        </w:rPr>
      </w:pPr>
      <w:r w:rsidRPr="002E27B1">
        <w:rPr>
          <w:szCs w:val="19"/>
        </w:rPr>
        <w:t>(а)</w:t>
      </w:r>
      <w:r w:rsidRPr="002E27B1">
        <w:rPr>
          <w:szCs w:val="19"/>
        </w:rPr>
        <w:tab/>
      </w:r>
      <w:bookmarkStart w:id="2209" w:name="F8982790"/>
      <w:r w:rsidRPr="002E27B1">
        <w:rPr>
          <w:szCs w:val="19"/>
        </w:rPr>
        <w:t xml:space="preserve">мурдагы мезгилдерге </w:t>
      </w:r>
      <w:r w:rsidR="00BE7226" w:rsidRPr="002E27B1">
        <w:rPr>
          <w:szCs w:val="19"/>
        </w:rPr>
        <w:t>финансылык отчеттуулукту</w:t>
      </w:r>
      <w:r w:rsidRPr="002E27B1">
        <w:rPr>
          <w:szCs w:val="19"/>
        </w:rPr>
        <w:t xml:space="preserve"> көрсөтпөсө;</w:t>
      </w:r>
      <w:bookmarkEnd w:id="2209"/>
    </w:p>
    <w:p w14:paraId="72E4AFAD" w14:textId="033A7CAF" w:rsidR="00CA4C8B" w:rsidRPr="002E27B1" w:rsidRDefault="005F4BC2" w:rsidP="00CA4C8B">
      <w:pPr>
        <w:pStyle w:val="IASBNormalnparaL1"/>
        <w:rPr>
          <w:szCs w:val="19"/>
        </w:rPr>
      </w:pPr>
      <w:r>
        <w:rPr>
          <w:szCs w:val="19"/>
        </w:rPr>
        <w:t>(b)</w:t>
      </w:r>
      <w:r w:rsidR="00CA4C8B" w:rsidRPr="002E27B1">
        <w:rPr>
          <w:szCs w:val="19"/>
        </w:rPr>
        <w:tab/>
      </w:r>
      <w:bookmarkStart w:id="2210" w:name="F8982792"/>
      <w:r w:rsidR="00CA4C8B" w:rsidRPr="002E27B1">
        <w:rPr>
          <w:szCs w:val="19"/>
        </w:rPr>
        <w:t xml:space="preserve">мурдагы мезгилдеги эң акыркы </w:t>
      </w:r>
      <w:r w:rsidR="00504D65" w:rsidRPr="002E27B1">
        <w:rPr>
          <w:szCs w:val="19"/>
        </w:rPr>
        <w:t>финансылык отчеттуулугу</w:t>
      </w:r>
      <w:r w:rsidR="00CA4C8B" w:rsidRPr="002E27B1">
        <w:rPr>
          <w:szCs w:val="19"/>
        </w:rPr>
        <w:t>н ушул Стандартка бардык жагынан дал келбеген улуттук стандарттарга ылайык тапшырса; же</w:t>
      </w:r>
      <w:bookmarkEnd w:id="2210"/>
    </w:p>
    <w:p w14:paraId="4A3486DE" w14:textId="6DF4ED30" w:rsidR="00CA4C8B" w:rsidRPr="002E27B1" w:rsidRDefault="005F4BC2" w:rsidP="00CA4C8B">
      <w:pPr>
        <w:pStyle w:val="IASBNormalnparaL1"/>
        <w:rPr>
          <w:szCs w:val="19"/>
        </w:rPr>
      </w:pPr>
      <w:r>
        <w:rPr>
          <w:szCs w:val="19"/>
        </w:rPr>
        <w:t>(с)</w:t>
      </w:r>
      <w:r w:rsidR="00CA4C8B" w:rsidRPr="002E27B1">
        <w:rPr>
          <w:szCs w:val="19"/>
        </w:rPr>
        <w:tab/>
      </w:r>
      <w:bookmarkStart w:id="2211" w:name="F8982794"/>
      <w:r w:rsidR="00CA4C8B" w:rsidRPr="002E27B1">
        <w:rPr>
          <w:szCs w:val="19"/>
        </w:rPr>
        <w:t xml:space="preserve">мурдагы мезгилдеги эң акыркы отчетторун </w:t>
      </w:r>
      <w:r w:rsidR="00CA4C8B" w:rsidRPr="002E27B1">
        <w:rPr>
          <w:b/>
          <w:szCs w:val="19"/>
        </w:rPr>
        <w:t>ФОЭС</w:t>
      </w:r>
      <w:r w:rsidR="0001715C" w:rsidRPr="0001715C">
        <w:rPr>
          <w:b/>
          <w:szCs w:val="19"/>
        </w:rPr>
        <w:t>ти</w:t>
      </w:r>
      <w:r w:rsidR="00CA4C8B" w:rsidRPr="002E27B1">
        <w:rPr>
          <w:b/>
          <w:szCs w:val="19"/>
        </w:rPr>
        <w:t xml:space="preserve">н толук </w:t>
      </w:r>
      <w:r w:rsidR="006778D0" w:rsidRPr="006778D0">
        <w:rPr>
          <w:b/>
          <w:szCs w:val="19"/>
        </w:rPr>
        <w:t>жыйындысын</w:t>
      </w:r>
      <w:r w:rsidR="006778D0" w:rsidRPr="00852E58">
        <w:rPr>
          <w:b/>
          <w:szCs w:val="19"/>
        </w:rPr>
        <w:t>а</w:t>
      </w:r>
      <w:r w:rsidR="00CA4C8B" w:rsidRPr="002E27B1">
        <w:rPr>
          <w:szCs w:val="19"/>
        </w:rPr>
        <w:t xml:space="preserve"> ылайык көрсөтсө;</w:t>
      </w:r>
      <w:bookmarkEnd w:id="2211"/>
    </w:p>
    <w:p w14:paraId="5C26D8C6" w14:textId="34DE1C38" w:rsidR="00CA4C8B" w:rsidRPr="002E27B1" w:rsidRDefault="00CA4C8B" w:rsidP="00CA4C8B">
      <w:pPr>
        <w:pStyle w:val="IASBNormalnpara"/>
        <w:rPr>
          <w:szCs w:val="19"/>
        </w:rPr>
      </w:pPr>
      <w:r w:rsidRPr="002E27B1">
        <w:rPr>
          <w:szCs w:val="19"/>
        </w:rPr>
        <w:t>35.5</w:t>
      </w:r>
      <w:r w:rsidRPr="002E27B1">
        <w:rPr>
          <w:szCs w:val="19"/>
        </w:rPr>
        <w:tab/>
      </w:r>
      <w:bookmarkStart w:id="2212" w:name="F8982795"/>
      <w:r w:rsidRPr="002E27B1">
        <w:rPr>
          <w:szCs w:val="19"/>
        </w:rPr>
        <w:t xml:space="preserve">3.17 </w:t>
      </w:r>
      <w:r w:rsidR="0051572B">
        <w:rPr>
          <w:szCs w:val="19"/>
        </w:rPr>
        <w:t>пунктту</w:t>
      </w:r>
      <w:r w:rsidRPr="002E27B1">
        <w:rPr>
          <w:szCs w:val="19"/>
        </w:rPr>
        <w:t xml:space="preserve"> </w:t>
      </w:r>
      <w:r w:rsidR="00BE7226" w:rsidRPr="002E27B1">
        <w:rPr>
          <w:szCs w:val="19"/>
        </w:rPr>
        <w:t>финансылык отчеттуулуктун</w:t>
      </w:r>
      <w:r w:rsidRPr="002E27B1">
        <w:rPr>
          <w:szCs w:val="19"/>
        </w:rPr>
        <w:t xml:space="preserve"> толук жыйындысын аныктайт.</w:t>
      </w:r>
      <w:bookmarkEnd w:id="2212"/>
    </w:p>
    <w:p w14:paraId="595713DF" w14:textId="3CB61FD4" w:rsidR="00CA4C8B" w:rsidRPr="002E27B1" w:rsidRDefault="00CA4C8B" w:rsidP="00CA4C8B">
      <w:pPr>
        <w:pStyle w:val="IASBNormalnpara"/>
        <w:rPr>
          <w:szCs w:val="19"/>
        </w:rPr>
      </w:pPr>
      <w:r w:rsidRPr="002E27B1">
        <w:rPr>
          <w:szCs w:val="19"/>
        </w:rPr>
        <w:t>35.6</w:t>
      </w:r>
      <w:r w:rsidRPr="002E27B1">
        <w:rPr>
          <w:szCs w:val="19"/>
        </w:rPr>
        <w:tab/>
        <w:t xml:space="preserve">3.14 </w:t>
      </w:r>
      <w:r w:rsidR="0051572B">
        <w:rPr>
          <w:szCs w:val="19"/>
        </w:rPr>
        <w:t>пунктту</w:t>
      </w:r>
      <w:r w:rsidRPr="002E27B1">
        <w:rPr>
          <w:szCs w:val="19"/>
        </w:rPr>
        <w:t xml:space="preserve"> ишканадан </w:t>
      </w:r>
      <w:r w:rsidR="00BE7226" w:rsidRPr="002E27B1">
        <w:rPr>
          <w:szCs w:val="19"/>
        </w:rPr>
        <w:t>финансылык отчеттуулуктун</w:t>
      </w:r>
      <w:r w:rsidRPr="002E27B1">
        <w:rPr>
          <w:szCs w:val="19"/>
        </w:rPr>
        <w:t xml:space="preserve"> толук жыйындысында мурдагы салыштырмалуу мезгилге </w:t>
      </w:r>
      <w:r w:rsidR="00592403">
        <w:rPr>
          <w:szCs w:val="19"/>
        </w:rPr>
        <w:t>тийишт</w:t>
      </w:r>
      <w:r w:rsidR="00592403" w:rsidRPr="00592403">
        <w:rPr>
          <w:szCs w:val="19"/>
        </w:rPr>
        <w:t>үү</w:t>
      </w:r>
      <w:r w:rsidR="00592403" w:rsidRPr="002E27B1">
        <w:rPr>
          <w:szCs w:val="19"/>
        </w:rPr>
        <w:t xml:space="preserve"> </w:t>
      </w:r>
      <w:r w:rsidR="00852E58" w:rsidRPr="00852E58">
        <w:rPr>
          <w:szCs w:val="19"/>
        </w:rPr>
        <w:t>ф</w:t>
      </w:r>
      <w:r w:rsidR="006D2CE8" w:rsidRPr="002E27B1">
        <w:rPr>
          <w:szCs w:val="19"/>
        </w:rPr>
        <w:t>инансылык отчетуулукта</w:t>
      </w:r>
      <w:r w:rsidRPr="002E27B1">
        <w:rPr>
          <w:szCs w:val="19"/>
        </w:rPr>
        <w:t xml:space="preserve"> көрсөтүлгөн бардык акчалай суммаларга байланыштуу салыштырмалуу маалыматты, жана ошондой эле белгиленген салыштырмалуу жана мүнөздөөчү малыматты ачып көрсөтүүнү талап кылат.</w:t>
      </w:r>
      <w:bookmarkStart w:id="2213" w:name="F8982796"/>
      <w:r w:rsidRPr="002E27B1">
        <w:rPr>
          <w:szCs w:val="19"/>
        </w:rPr>
        <w:t xml:space="preserve"> Ишкана бир же андан көп өткөн мезгилге тийешелүү салыштырмалуу маалыматты көрсөтүшү мүмкүн. Ошондуктан ишкананын </w:t>
      </w:r>
      <w:r w:rsidRPr="002E27B1">
        <w:rPr>
          <w:b/>
          <w:i/>
          <w:szCs w:val="19"/>
        </w:rPr>
        <w:t>ЧОИ үчүн ФОЭС</w:t>
      </w:r>
      <w:r w:rsidR="0001715C" w:rsidRPr="0001715C">
        <w:rPr>
          <w:b/>
          <w:i/>
          <w:szCs w:val="19"/>
        </w:rPr>
        <w:t>ке</w:t>
      </w:r>
      <w:r w:rsidRPr="002E27B1">
        <w:rPr>
          <w:b/>
          <w:szCs w:val="19"/>
        </w:rPr>
        <w:t xml:space="preserve"> өт</w:t>
      </w:r>
      <w:r w:rsidR="003D5934">
        <w:rPr>
          <w:b/>
          <w:szCs w:val="19"/>
        </w:rPr>
        <w:t>үү</w:t>
      </w:r>
      <w:r w:rsidRPr="002E27B1">
        <w:rPr>
          <w:b/>
          <w:szCs w:val="19"/>
        </w:rPr>
        <w:t xml:space="preserve"> күн</w:t>
      </w:r>
      <w:r w:rsidR="0001715C" w:rsidRPr="0001715C">
        <w:rPr>
          <w:b/>
          <w:szCs w:val="19"/>
        </w:rPr>
        <w:t xml:space="preserve"> </w:t>
      </w:r>
      <w:r w:rsidRPr="002E27B1">
        <w:rPr>
          <w:szCs w:val="19"/>
        </w:rPr>
        <w:t>- ишкана ушул Стандартка ылайык толук салыштырмалуу маалыматты  көрсөткөн эң алгачкы мезгилдин башталышы.</w:t>
      </w:r>
      <w:bookmarkEnd w:id="2213"/>
    </w:p>
    <w:p w14:paraId="7CA23A15" w14:textId="1FF674E7" w:rsidR="00CA4C8B" w:rsidRPr="004E0E6E" w:rsidRDefault="00CA4C8B" w:rsidP="00CA4C8B">
      <w:pPr>
        <w:pStyle w:val="IASBSectionTitle1NonInd"/>
        <w:rPr>
          <w:szCs w:val="26"/>
        </w:rPr>
      </w:pPr>
      <w:bookmarkStart w:id="2214" w:name="F8982798"/>
      <w:r w:rsidRPr="004E0E6E">
        <w:rPr>
          <w:szCs w:val="26"/>
        </w:rPr>
        <w:t>ФОЭС</w:t>
      </w:r>
      <w:r w:rsidR="0001715C" w:rsidRPr="0001715C">
        <w:rPr>
          <w:szCs w:val="26"/>
        </w:rPr>
        <w:t>ке</w:t>
      </w:r>
      <w:r w:rsidRPr="004E0E6E">
        <w:rPr>
          <w:szCs w:val="26"/>
        </w:rPr>
        <w:t xml:space="preserve"> өтүү күнүндө </w:t>
      </w:r>
      <w:r w:rsidR="00BE7226" w:rsidRPr="004E0E6E">
        <w:rPr>
          <w:szCs w:val="26"/>
        </w:rPr>
        <w:t>финансылык отчеттуулукту</w:t>
      </w:r>
      <w:r w:rsidRPr="004E0E6E">
        <w:rPr>
          <w:szCs w:val="26"/>
        </w:rPr>
        <w:t xml:space="preserve"> даярдоо тартиптери</w:t>
      </w:r>
      <w:bookmarkEnd w:id="2214"/>
    </w:p>
    <w:p w14:paraId="769B434B" w14:textId="49A9F6FE" w:rsidR="00CA4C8B" w:rsidRPr="002E27B1" w:rsidRDefault="00CA4C8B" w:rsidP="00CA4C8B">
      <w:pPr>
        <w:pStyle w:val="IASBNormalnpara"/>
        <w:rPr>
          <w:szCs w:val="19"/>
        </w:rPr>
      </w:pPr>
      <w:r w:rsidRPr="002E27B1">
        <w:rPr>
          <w:szCs w:val="19"/>
        </w:rPr>
        <w:t>35.7</w:t>
      </w:r>
      <w:r w:rsidRPr="002E27B1">
        <w:rPr>
          <w:szCs w:val="19"/>
        </w:rPr>
        <w:tab/>
      </w:r>
      <w:bookmarkStart w:id="2215" w:name="F8982800"/>
      <w:r w:rsidRPr="002E27B1">
        <w:rPr>
          <w:szCs w:val="19"/>
        </w:rPr>
        <w:t xml:space="preserve">35.9-35.11 </w:t>
      </w:r>
      <w:r w:rsidR="0051572B">
        <w:rPr>
          <w:szCs w:val="19"/>
        </w:rPr>
        <w:t>пункттарындагы</w:t>
      </w:r>
      <w:r w:rsidRPr="002E27B1">
        <w:rPr>
          <w:szCs w:val="19"/>
        </w:rPr>
        <w:t xml:space="preserve"> учурларды кошпогондо, ишкана </w:t>
      </w:r>
      <w:r w:rsidRPr="002E27B1">
        <w:rPr>
          <w:i/>
          <w:szCs w:val="19"/>
        </w:rPr>
        <w:t>ЧОИ үчүн ФОЭС</w:t>
      </w:r>
      <w:r w:rsidR="0001715C" w:rsidRPr="0001715C">
        <w:rPr>
          <w:i/>
          <w:szCs w:val="19"/>
        </w:rPr>
        <w:t>ке</w:t>
      </w:r>
      <w:r w:rsidRPr="002E27B1">
        <w:rPr>
          <w:szCs w:val="19"/>
        </w:rPr>
        <w:t xml:space="preserve"> өт</w:t>
      </w:r>
      <w:r w:rsidR="006A2563">
        <w:rPr>
          <w:szCs w:val="19"/>
        </w:rPr>
        <w:t>үү</w:t>
      </w:r>
      <w:r w:rsidRPr="002E27B1">
        <w:rPr>
          <w:szCs w:val="19"/>
        </w:rPr>
        <w:t xml:space="preserve"> күн</w:t>
      </w:r>
      <w:r w:rsidR="006A2563">
        <w:rPr>
          <w:szCs w:val="19"/>
        </w:rPr>
        <w:t>ү</w:t>
      </w:r>
      <w:r w:rsidR="0001715C" w:rsidRPr="0001715C">
        <w:rPr>
          <w:szCs w:val="19"/>
        </w:rPr>
        <w:t>н</w:t>
      </w:r>
      <w:r w:rsidRPr="002E27B1">
        <w:rPr>
          <w:szCs w:val="19"/>
        </w:rPr>
        <w:t>дө (б.а алгачкы көрсөтүлгөн мезгилдин башталышында):</w:t>
      </w:r>
      <w:bookmarkEnd w:id="2215"/>
    </w:p>
    <w:p w14:paraId="3D718444" w14:textId="381BB33A" w:rsidR="00CA4C8B" w:rsidRPr="002E27B1" w:rsidRDefault="00CA4C8B" w:rsidP="00CA4C8B">
      <w:pPr>
        <w:pStyle w:val="IASBNormalnparaL1"/>
        <w:rPr>
          <w:szCs w:val="19"/>
        </w:rPr>
      </w:pPr>
      <w:r w:rsidRPr="002E27B1">
        <w:rPr>
          <w:szCs w:val="19"/>
        </w:rPr>
        <w:t>(а)</w:t>
      </w:r>
      <w:r w:rsidRPr="002E27B1">
        <w:rPr>
          <w:szCs w:val="19"/>
        </w:rPr>
        <w:tab/>
      </w:r>
      <w:bookmarkStart w:id="2216" w:name="F8982803"/>
      <w:r w:rsidRPr="002E27B1">
        <w:rPr>
          <w:b/>
          <w:szCs w:val="19"/>
        </w:rPr>
        <w:t>таанылуусу</w:t>
      </w:r>
      <w:r w:rsidRPr="002E27B1">
        <w:rPr>
          <w:szCs w:val="19"/>
        </w:rPr>
        <w:t xml:space="preserve"> </w:t>
      </w:r>
      <w:r w:rsidRPr="002E27B1">
        <w:rPr>
          <w:i/>
          <w:szCs w:val="19"/>
        </w:rPr>
        <w:t>ЧОИ үчүн ФОЭС</w:t>
      </w:r>
      <w:r w:rsidR="0001715C">
        <w:rPr>
          <w:szCs w:val="19"/>
        </w:rPr>
        <w:t xml:space="preserve"> т</w:t>
      </w:r>
      <w:r w:rsidRPr="002E27B1">
        <w:rPr>
          <w:szCs w:val="19"/>
        </w:rPr>
        <w:t xml:space="preserve">арабынан талап кылынган </w:t>
      </w:r>
      <w:r w:rsidRPr="002E27B1">
        <w:rPr>
          <w:b/>
          <w:szCs w:val="19"/>
        </w:rPr>
        <w:t>активдерди</w:t>
      </w:r>
      <w:r w:rsidR="00592403">
        <w:rPr>
          <w:b/>
          <w:szCs w:val="19"/>
        </w:rPr>
        <w:t xml:space="preserve"> </w:t>
      </w:r>
      <w:r w:rsidRPr="002E27B1">
        <w:rPr>
          <w:szCs w:val="19"/>
        </w:rPr>
        <w:t xml:space="preserve">жана </w:t>
      </w:r>
      <w:r w:rsidRPr="002E27B1">
        <w:rPr>
          <w:b/>
          <w:szCs w:val="19"/>
        </w:rPr>
        <w:t>милдеттенмелерди</w:t>
      </w:r>
      <w:r w:rsidRPr="002E27B1">
        <w:rPr>
          <w:szCs w:val="19"/>
        </w:rPr>
        <w:t xml:space="preserve"> таанууга тийиш;</w:t>
      </w:r>
      <w:bookmarkEnd w:id="2216"/>
    </w:p>
    <w:p w14:paraId="46EBED75" w14:textId="7BDDA21D" w:rsidR="00CA4C8B" w:rsidRPr="002E27B1" w:rsidRDefault="005F4BC2" w:rsidP="00CA4C8B">
      <w:pPr>
        <w:pStyle w:val="IASBNormalnparaL1"/>
        <w:rPr>
          <w:szCs w:val="19"/>
        </w:rPr>
      </w:pPr>
      <w:r>
        <w:rPr>
          <w:szCs w:val="19"/>
        </w:rPr>
        <w:t>(b)</w:t>
      </w:r>
      <w:r w:rsidR="00CA4C8B" w:rsidRPr="002E27B1">
        <w:rPr>
          <w:szCs w:val="19"/>
        </w:rPr>
        <w:tab/>
      </w:r>
      <w:bookmarkStart w:id="2217" w:name="F8982807"/>
      <w:r w:rsidR="00CA4C8B" w:rsidRPr="002E27B1">
        <w:rPr>
          <w:szCs w:val="19"/>
        </w:rPr>
        <w:t xml:space="preserve">эгер ушул Стандарт мындай таанууларды жасоого уруксат бербесе, ал активдер жана милдеттенмелер сыяктуу </w:t>
      </w:r>
      <w:r w:rsidR="00B838AB" w:rsidRPr="00B838AB">
        <w:rPr>
          <w:szCs w:val="19"/>
        </w:rPr>
        <w:t>беренелерди</w:t>
      </w:r>
      <w:r w:rsidR="00CA4C8B" w:rsidRPr="002E27B1">
        <w:rPr>
          <w:szCs w:val="19"/>
        </w:rPr>
        <w:t xml:space="preserve"> </w:t>
      </w:r>
      <w:r w:rsidR="002A34DE">
        <w:rPr>
          <w:szCs w:val="19"/>
        </w:rPr>
        <w:t>таанууну токтотууга</w:t>
      </w:r>
      <w:r w:rsidR="00CA4C8B" w:rsidRPr="002E27B1">
        <w:rPr>
          <w:szCs w:val="19"/>
        </w:rPr>
        <w:t xml:space="preserve"> тийиш;</w:t>
      </w:r>
      <w:bookmarkEnd w:id="2217"/>
    </w:p>
    <w:p w14:paraId="640189A7" w14:textId="681754A4" w:rsidR="00CA4C8B" w:rsidRPr="002E27B1" w:rsidRDefault="005F4BC2" w:rsidP="00CA4C8B">
      <w:pPr>
        <w:pStyle w:val="IASBNormalnparaL1"/>
        <w:rPr>
          <w:szCs w:val="19"/>
        </w:rPr>
      </w:pPr>
      <w:r>
        <w:rPr>
          <w:szCs w:val="19"/>
        </w:rPr>
        <w:t>(с)</w:t>
      </w:r>
      <w:r w:rsidR="00CA4C8B" w:rsidRPr="002E27B1">
        <w:rPr>
          <w:szCs w:val="19"/>
        </w:rPr>
        <w:tab/>
      </w:r>
      <w:bookmarkStart w:id="2218" w:name="F8982809"/>
      <w:r w:rsidR="00CA4C8B" w:rsidRPr="002E27B1">
        <w:rPr>
          <w:szCs w:val="19"/>
        </w:rPr>
        <w:t xml:space="preserve">мурдагы </w:t>
      </w:r>
      <w:r w:rsidR="00B838AB" w:rsidRPr="00B838AB">
        <w:rPr>
          <w:szCs w:val="19"/>
        </w:rPr>
        <w:t>ф</w:t>
      </w:r>
      <w:r w:rsidR="006D2CE8" w:rsidRPr="002E27B1">
        <w:rPr>
          <w:szCs w:val="19"/>
        </w:rPr>
        <w:t>инансылык отчетуулугунда</w:t>
      </w:r>
      <w:r w:rsidR="00CA4C8B" w:rsidRPr="002E27B1">
        <w:rPr>
          <w:szCs w:val="19"/>
        </w:rPr>
        <w:t xml:space="preserve"> активдин, милдеттенменин же </w:t>
      </w:r>
      <w:r w:rsidR="00CA4C8B" w:rsidRPr="002E27B1">
        <w:rPr>
          <w:b/>
          <w:szCs w:val="19"/>
        </w:rPr>
        <w:t>капиталдын</w:t>
      </w:r>
      <w:r w:rsidR="00CA4C8B" w:rsidRPr="002E27B1">
        <w:rPr>
          <w:szCs w:val="19"/>
        </w:rPr>
        <w:t xml:space="preserve"> компонентинин бир түрү катары тааныган, бирок ушул Стандартка ылайык активдин, милдеттенменин же капиталдын башка түрү болгон </w:t>
      </w:r>
      <w:r w:rsidR="00B838AB" w:rsidRPr="00B838AB">
        <w:rPr>
          <w:szCs w:val="19"/>
        </w:rPr>
        <w:t>беренелерди</w:t>
      </w:r>
      <w:r w:rsidR="00CA4C8B" w:rsidRPr="002E27B1">
        <w:rPr>
          <w:szCs w:val="19"/>
        </w:rPr>
        <w:t xml:space="preserve"> кайрадан </w:t>
      </w:r>
      <w:r w:rsidR="0097661E" w:rsidRPr="002E27B1">
        <w:rPr>
          <w:szCs w:val="19"/>
        </w:rPr>
        <w:t>классификациялоого</w:t>
      </w:r>
      <w:r w:rsidR="00CA4C8B" w:rsidRPr="002E27B1">
        <w:rPr>
          <w:szCs w:val="19"/>
        </w:rPr>
        <w:t xml:space="preserve"> тийиш;</w:t>
      </w:r>
      <w:bookmarkEnd w:id="2218"/>
    </w:p>
    <w:p w14:paraId="2A0AB7F1" w14:textId="63EB6309" w:rsidR="00CA4C8B" w:rsidRPr="002E27B1" w:rsidRDefault="005F4BC2" w:rsidP="00CA4C8B">
      <w:pPr>
        <w:pStyle w:val="IASBNormalnparaL1"/>
        <w:rPr>
          <w:szCs w:val="19"/>
        </w:rPr>
      </w:pPr>
      <w:r>
        <w:rPr>
          <w:szCs w:val="19"/>
        </w:rPr>
        <w:lastRenderedPageBreak/>
        <w:t>(d)</w:t>
      </w:r>
      <w:r w:rsidR="00CA4C8B" w:rsidRPr="002E27B1">
        <w:rPr>
          <w:szCs w:val="19"/>
        </w:rPr>
        <w:tab/>
      </w:r>
      <w:bookmarkStart w:id="2219" w:name="F8982811"/>
      <w:r w:rsidR="00CA4C8B" w:rsidRPr="002E27B1">
        <w:rPr>
          <w:szCs w:val="19"/>
        </w:rPr>
        <w:t>бардык таанылган активдерди жана милдеттенмелерди баалоодо ушул Стандартты колдонууга тийиш;</w:t>
      </w:r>
      <w:bookmarkEnd w:id="2219"/>
    </w:p>
    <w:p w14:paraId="783F5E15" w14:textId="7E64057F" w:rsidR="00CA4C8B" w:rsidRPr="002E27B1" w:rsidRDefault="00CA4C8B" w:rsidP="00CA4C8B">
      <w:pPr>
        <w:pStyle w:val="IASBNormalnpara"/>
        <w:rPr>
          <w:szCs w:val="19"/>
        </w:rPr>
      </w:pPr>
      <w:r w:rsidRPr="002E27B1">
        <w:rPr>
          <w:szCs w:val="19"/>
        </w:rPr>
        <w:t>35.8</w:t>
      </w:r>
      <w:r w:rsidRPr="002E27B1">
        <w:rPr>
          <w:szCs w:val="19"/>
        </w:rPr>
        <w:tab/>
        <w:t>Ишкана ушул Стандартты кабыл алууда колдонгон</w:t>
      </w:r>
      <w:r w:rsidR="0097661E" w:rsidRPr="002E27B1">
        <w:rPr>
          <w:b/>
          <w:szCs w:val="19"/>
        </w:rPr>
        <w:t xml:space="preserve"> эсеп саясат</w:t>
      </w:r>
      <w:r w:rsidRPr="002E27B1">
        <w:rPr>
          <w:b/>
          <w:szCs w:val="19"/>
        </w:rPr>
        <w:t>ы</w:t>
      </w:r>
      <w:r w:rsidRPr="002E27B1">
        <w:rPr>
          <w:szCs w:val="19"/>
        </w:rPr>
        <w:t xml:space="preserve"> ошол эле күндөгү мурдагы </w:t>
      </w:r>
      <w:r w:rsidR="008E6A63" w:rsidRPr="002E27B1">
        <w:rPr>
          <w:szCs w:val="19"/>
        </w:rPr>
        <w:t>финансылык</w:t>
      </w:r>
      <w:r w:rsidRPr="002E27B1">
        <w:rPr>
          <w:szCs w:val="19"/>
        </w:rPr>
        <w:t xml:space="preserve"> отчетуна колдонгон </w:t>
      </w:r>
      <w:r w:rsidR="0097661E" w:rsidRPr="002E27B1">
        <w:rPr>
          <w:szCs w:val="19"/>
        </w:rPr>
        <w:t>эсеп саясат</w:t>
      </w:r>
      <w:r w:rsidRPr="002E27B1">
        <w:rPr>
          <w:szCs w:val="19"/>
        </w:rPr>
        <w:t>ынан айырмаланышы мүмкүн.</w:t>
      </w:r>
      <w:bookmarkStart w:id="2220" w:name="F8982812"/>
      <w:r w:rsidRPr="002E27B1">
        <w:rPr>
          <w:szCs w:val="19"/>
        </w:rPr>
        <w:t xml:space="preserve"> Натыйжада түзөтүүлөр ушул Стандартка өт</w:t>
      </w:r>
      <w:r w:rsidR="005416E4">
        <w:rPr>
          <w:szCs w:val="19"/>
        </w:rPr>
        <w:t>үү</w:t>
      </w:r>
      <w:r w:rsidRPr="002E27B1">
        <w:rPr>
          <w:szCs w:val="19"/>
        </w:rPr>
        <w:t xml:space="preserve"> күн</w:t>
      </w:r>
      <w:r w:rsidR="005416E4">
        <w:rPr>
          <w:szCs w:val="19"/>
        </w:rPr>
        <w:t>үн</w:t>
      </w:r>
      <w:r w:rsidRPr="002E27B1">
        <w:rPr>
          <w:szCs w:val="19"/>
        </w:rPr>
        <w:t xml:space="preserve">ө чейинки операциялардан, башка окуялардан же шарттардан келип чыгышат. Ошол себептен ишкана аталган түзөтүүлөрдү ушул Стандартка </w:t>
      </w:r>
      <w:r w:rsidR="005416E4" w:rsidRPr="002E27B1">
        <w:rPr>
          <w:szCs w:val="19"/>
        </w:rPr>
        <w:t>өт</w:t>
      </w:r>
      <w:r w:rsidR="005416E4">
        <w:rPr>
          <w:szCs w:val="19"/>
        </w:rPr>
        <w:t>үү</w:t>
      </w:r>
      <w:r w:rsidR="005416E4" w:rsidRPr="002E27B1">
        <w:rPr>
          <w:szCs w:val="19"/>
        </w:rPr>
        <w:t xml:space="preserve"> күн</w:t>
      </w:r>
      <w:r w:rsidR="005416E4">
        <w:rPr>
          <w:szCs w:val="19"/>
        </w:rPr>
        <w:t>үнд</w:t>
      </w:r>
      <w:r w:rsidR="005416E4" w:rsidRPr="002E27B1">
        <w:rPr>
          <w:szCs w:val="19"/>
        </w:rPr>
        <w:t xml:space="preserve">ө </w:t>
      </w:r>
      <w:r w:rsidRPr="002E27B1">
        <w:rPr>
          <w:szCs w:val="19"/>
        </w:rPr>
        <w:t>бөлүштүрүлбөгөн пайдалардын ичинде таанууга тийиш (же капиталдын башка категориясы</w:t>
      </w:r>
      <w:r w:rsidR="00592403">
        <w:rPr>
          <w:szCs w:val="19"/>
        </w:rPr>
        <w:t>нда</w:t>
      </w:r>
      <w:r w:rsidRPr="002E27B1">
        <w:rPr>
          <w:szCs w:val="19"/>
        </w:rPr>
        <w:t>).</w:t>
      </w:r>
      <w:bookmarkEnd w:id="2220"/>
    </w:p>
    <w:p w14:paraId="32093B0C" w14:textId="5BE9A1DE" w:rsidR="00CA4C8B" w:rsidRPr="002E27B1" w:rsidRDefault="00CA4C8B" w:rsidP="00CA4C8B">
      <w:pPr>
        <w:pStyle w:val="IASBNormalnpara"/>
        <w:rPr>
          <w:szCs w:val="19"/>
        </w:rPr>
      </w:pPr>
      <w:r w:rsidRPr="002E27B1">
        <w:rPr>
          <w:szCs w:val="19"/>
        </w:rPr>
        <w:t>35.9</w:t>
      </w:r>
      <w:r w:rsidRPr="002E27B1">
        <w:rPr>
          <w:szCs w:val="19"/>
        </w:rPr>
        <w:tab/>
      </w:r>
      <w:bookmarkStart w:id="2221" w:name="F8982814"/>
      <w:r w:rsidRPr="002E27B1">
        <w:rPr>
          <w:szCs w:val="19"/>
        </w:rPr>
        <w:t xml:space="preserve">Ушул Стандартты биринчи жолу кабыл алууда ишкана төмөндөгү көрсөтүлгөн операциялар боюнча мурдагы </w:t>
      </w:r>
      <w:r w:rsidR="008E6A63" w:rsidRPr="002E27B1">
        <w:rPr>
          <w:szCs w:val="19"/>
        </w:rPr>
        <w:t>финансылык</w:t>
      </w:r>
      <w:r w:rsidRPr="002E27B1">
        <w:rPr>
          <w:szCs w:val="19"/>
        </w:rPr>
        <w:t xml:space="preserve"> отчеттун алкагында аткарган эсепти ретроспективдүү түрдө өзгөртө албайт</w:t>
      </w:r>
      <w:r w:rsidR="00592403">
        <w:rPr>
          <w:szCs w:val="19"/>
        </w:rPr>
        <w:t>:</w:t>
      </w:r>
      <w:bookmarkEnd w:id="2221"/>
    </w:p>
    <w:p w14:paraId="3968E54E" w14:textId="1ED3E3F2" w:rsidR="00584DBC" w:rsidRDefault="00CA4C8B" w:rsidP="00CA4C8B">
      <w:pPr>
        <w:pStyle w:val="IASBNormalnparaL1"/>
        <w:rPr>
          <w:szCs w:val="19"/>
          <w:lang w:val="ru-RU"/>
        </w:rPr>
      </w:pPr>
      <w:r w:rsidRPr="002E27B1">
        <w:rPr>
          <w:szCs w:val="19"/>
        </w:rPr>
        <w:t>(а)</w:t>
      </w:r>
      <w:r w:rsidRPr="002E27B1">
        <w:rPr>
          <w:szCs w:val="19"/>
        </w:rPr>
        <w:tab/>
      </w:r>
      <w:r w:rsidR="008E6A63" w:rsidRPr="002E27B1">
        <w:rPr>
          <w:b/>
          <w:szCs w:val="19"/>
        </w:rPr>
        <w:t>финансылык</w:t>
      </w:r>
      <w:r w:rsidRPr="002E27B1">
        <w:rPr>
          <w:b/>
          <w:szCs w:val="19"/>
        </w:rPr>
        <w:t xml:space="preserve"> активдер</w:t>
      </w:r>
      <w:r w:rsidR="00C664B7">
        <w:rPr>
          <w:b/>
          <w:szCs w:val="19"/>
        </w:rPr>
        <w:t xml:space="preserve">ди </w:t>
      </w:r>
      <w:r w:rsidRPr="002E27B1">
        <w:rPr>
          <w:szCs w:val="19"/>
        </w:rPr>
        <w:t xml:space="preserve">жана </w:t>
      </w:r>
      <w:r w:rsidR="008E6A63" w:rsidRPr="002E27B1">
        <w:rPr>
          <w:b/>
          <w:szCs w:val="19"/>
        </w:rPr>
        <w:t>финансылык</w:t>
      </w:r>
      <w:r w:rsidRPr="002E27B1">
        <w:rPr>
          <w:b/>
          <w:szCs w:val="19"/>
        </w:rPr>
        <w:t xml:space="preserve"> милдеттенмелер</w:t>
      </w:r>
      <w:r w:rsidR="00C664B7">
        <w:rPr>
          <w:b/>
          <w:szCs w:val="19"/>
        </w:rPr>
        <w:t>д</w:t>
      </w:r>
      <w:r w:rsidRPr="002E27B1">
        <w:rPr>
          <w:b/>
          <w:szCs w:val="19"/>
        </w:rPr>
        <w:t>и</w:t>
      </w:r>
      <w:r w:rsidRPr="002E27B1">
        <w:rPr>
          <w:szCs w:val="19"/>
        </w:rPr>
        <w:t xml:space="preserve"> </w:t>
      </w:r>
      <w:r w:rsidRPr="002E27B1">
        <w:rPr>
          <w:b/>
          <w:szCs w:val="19"/>
        </w:rPr>
        <w:t>таанууну токтотуу</w:t>
      </w:r>
      <w:r w:rsidRPr="002E27B1">
        <w:rPr>
          <w:szCs w:val="19"/>
        </w:rPr>
        <w:t>.</w:t>
      </w:r>
      <w:bookmarkStart w:id="2222" w:name="F8982817"/>
      <w:r w:rsidRPr="002E27B1">
        <w:rPr>
          <w:szCs w:val="19"/>
        </w:rPr>
        <w:t xml:space="preserve"> </w:t>
      </w:r>
    </w:p>
    <w:p w14:paraId="272B1919" w14:textId="4499FD98" w:rsidR="00CA4C8B" w:rsidRPr="002E27B1" w:rsidRDefault="00CA4C8B" w:rsidP="00CA4C8B">
      <w:pPr>
        <w:pStyle w:val="IASBNormalnparaL1"/>
        <w:rPr>
          <w:szCs w:val="19"/>
        </w:rPr>
      </w:pPr>
      <w:r w:rsidRPr="002E27B1">
        <w:rPr>
          <w:szCs w:val="19"/>
        </w:rPr>
        <w:t xml:space="preserve"> </w:t>
      </w:r>
      <w:r w:rsidR="0041748E" w:rsidRPr="00A61154">
        <w:rPr>
          <w:szCs w:val="19"/>
        </w:rPr>
        <w:t>М</w:t>
      </w:r>
      <w:r w:rsidRPr="002E27B1">
        <w:rPr>
          <w:szCs w:val="19"/>
        </w:rPr>
        <w:t xml:space="preserve">илдеттенмелер ушул Стандартка өтүү күнүнө чейин </w:t>
      </w:r>
      <w:r w:rsidRPr="002E27B1">
        <w:rPr>
          <w:i/>
          <w:szCs w:val="19"/>
        </w:rPr>
        <w:t>ЧОИ үчүн ФОЭС</w:t>
      </w:r>
      <w:r w:rsidR="00C22C6A">
        <w:rPr>
          <w:i/>
          <w:szCs w:val="19"/>
        </w:rPr>
        <w:t>ти</w:t>
      </w:r>
      <w:r w:rsidRPr="002E27B1">
        <w:rPr>
          <w:szCs w:val="19"/>
        </w:rPr>
        <w:t xml:space="preserve"> колдонууда таанылбайт. Тескерисинче, өтүү күнүнө чейинки операцияда </w:t>
      </w:r>
      <w:r w:rsidRPr="002E27B1">
        <w:rPr>
          <w:i/>
          <w:szCs w:val="19"/>
        </w:rPr>
        <w:t>ЧОИ үчүн ФОЭС</w:t>
      </w:r>
      <w:r w:rsidRPr="002E27B1">
        <w:rPr>
          <w:szCs w:val="19"/>
        </w:rPr>
        <w:t xml:space="preserve"> алкагында таанылуусу токтотулуучу </w:t>
      </w:r>
      <w:r w:rsidR="008E6A63" w:rsidRPr="002E27B1">
        <w:rPr>
          <w:szCs w:val="19"/>
        </w:rPr>
        <w:t>финансылык</w:t>
      </w:r>
      <w:r w:rsidRPr="002E27B1">
        <w:rPr>
          <w:szCs w:val="19"/>
        </w:rPr>
        <w:t xml:space="preserve"> активдер жана милдеттенмелер боюнча, ишкана аларды </w:t>
      </w:r>
      <w:r w:rsidRPr="002E27B1">
        <w:rPr>
          <w:i/>
          <w:szCs w:val="19"/>
        </w:rPr>
        <w:t>ЧОИ үчүн ФОЭС</w:t>
      </w:r>
      <w:r w:rsidRPr="002E27B1">
        <w:rPr>
          <w:szCs w:val="19"/>
        </w:rPr>
        <w:t xml:space="preserve"> кабыл алганда (а) таанууну токтотушу мүмкүн же </w:t>
      </w:r>
      <w:r w:rsidR="005F4BC2">
        <w:rPr>
          <w:szCs w:val="19"/>
        </w:rPr>
        <w:t>(b)</w:t>
      </w:r>
      <w:r w:rsidRPr="002E27B1">
        <w:rPr>
          <w:szCs w:val="19"/>
        </w:rPr>
        <w:t xml:space="preserve"> таанууну алар жоюлганга же жабылганга чейин уланта бериши мүмкүн</w:t>
      </w:r>
      <w:r w:rsidR="00592403">
        <w:rPr>
          <w:szCs w:val="19"/>
        </w:rPr>
        <w:t>;</w:t>
      </w:r>
      <w:bookmarkEnd w:id="2222"/>
    </w:p>
    <w:p w14:paraId="3B6E907A" w14:textId="5BBA1679" w:rsidR="00CA4C8B" w:rsidRPr="002E27B1" w:rsidRDefault="005F4BC2" w:rsidP="00CA4C8B">
      <w:pPr>
        <w:pStyle w:val="IASBNormalnparaL1"/>
        <w:rPr>
          <w:szCs w:val="19"/>
        </w:rPr>
      </w:pPr>
      <w:r>
        <w:rPr>
          <w:szCs w:val="19"/>
        </w:rPr>
        <w:t>(b)</w:t>
      </w:r>
      <w:r w:rsidR="00CA4C8B" w:rsidRPr="002E27B1">
        <w:rPr>
          <w:szCs w:val="19"/>
        </w:rPr>
        <w:tab/>
      </w:r>
      <w:r w:rsidR="00D01399" w:rsidRPr="0031624B">
        <w:rPr>
          <w:szCs w:val="19"/>
        </w:rPr>
        <w:t>Х</w:t>
      </w:r>
      <w:r w:rsidR="00CA4C8B" w:rsidRPr="002E27B1">
        <w:rPr>
          <w:szCs w:val="19"/>
        </w:rPr>
        <w:t>еджирлөөнү эсепке алуу.</w:t>
      </w:r>
      <w:bookmarkStart w:id="2223" w:name="F8982823"/>
      <w:r w:rsidR="00CA4C8B" w:rsidRPr="002E27B1">
        <w:rPr>
          <w:szCs w:val="19"/>
        </w:rPr>
        <w:t xml:space="preserve"> Ишкана хеджирлөөнү эсепке алууну </w:t>
      </w:r>
      <w:r w:rsidR="00CA4C8B" w:rsidRPr="002E27B1">
        <w:rPr>
          <w:i/>
          <w:szCs w:val="19"/>
        </w:rPr>
        <w:t>ЧОИ үчүн ФОЭС</w:t>
      </w:r>
      <w:r w:rsidR="00C22C6A">
        <w:rPr>
          <w:i/>
          <w:szCs w:val="19"/>
        </w:rPr>
        <w:t>ке</w:t>
      </w:r>
      <w:r w:rsidR="00CA4C8B" w:rsidRPr="002E27B1">
        <w:rPr>
          <w:szCs w:val="19"/>
        </w:rPr>
        <w:t xml:space="preserve"> </w:t>
      </w:r>
      <w:r w:rsidR="00EB48C8" w:rsidRPr="00EB48C8">
        <w:rPr>
          <w:szCs w:val="19"/>
        </w:rPr>
        <w:t>өтүү</w:t>
      </w:r>
      <w:r w:rsidR="00CA4C8B" w:rsidRPr="002E27B1">
        <w:rPr>
          <w:szCs w:val="19"/>
        </w:rPr>
        <w:t xml:space="preserve"> күнгө чейин өтүү күнүндө жок болгон хеджирлөө мамилелери үчүн өзгөртпөйт. ЧОИ үчүн ФОЭС</w:t>
      </w:r>
      <w:r w:rsidR="00C22C6A">
        <w:rPr>
          <w:szCs w:val="19"/>
        </w:rPr>
        <w:t>ке</w:t>
      </w:r>
      <w:r w:rsidR="00CA4C8B" w:rsidRPr="002E27B1">
        <w:rPr>
          <w:szCs w:val="19"/>
        </w:rPr>
        <w:t xml:space="preserve"> өтүү күндөгү хеджирлөө мамилелери боюнча, ишкана 12-</w:t>
      </w:r>
      <w:r w:rsidR="00CA4C8B" w:rsidRPr="002E27B1">
        <w:rPr>
          <w:i/>
          <w:szCs w:val="19"/>
        </w:rPr>
        <w:t xml:space="preserve">Башка </w:t>
      </w:r>
      <w:r w:rsidR="008E6A63" w:rsidRPr="002E27B1">
        <w:rPr>
          <w:i/>
          <w:szCs w:val="19"/>
        </w:rPr>
        <w:t>финансылык</w:t>
      </w:r>
      <w:r w:rsidR="00CA4C8B" w:rsidRPr="002E27B1">
        <w:rPr>
          <w:i/>
          <w:szCs w:val="19"/>
        </w:rPr>
        <w:t xml:space="preserve"> </w:t>
      </w:r>
      <w:r w:rsidR="0031624B" w:rsidRPr="0031624B">
        <w:rPr>
          <w:i/>
          <w:szCs w:val="19"/>
        </w:rPr>
        <w:t>инструменттер</w:t>
      </w:r>
      <w:r w:rsidR="00CA4C8B" w:rsidRPr="002E27B1">
        <w:rPr>
          <w:i/>
          <w:szCs w:val="19"/>
        </w:rPr>
        <w:t xml:space="preserve"> боюнча </w:t>
      </w:r>
      <w:r w:rsidR="0031624B" w:rsidRPr="0031624B">
        <w:rPr>
          <w:i/>
          <w:szCs w:val="19"/>
        </w:rPr>
        <w:t>жагдайлар</w:t>
      </w:r>
      <w:r w:rsidR="00CA4C8B" w:rsidRPr="002E27B1">
        <w:rPr>
          <w:szCs w:val="19"/>
        </w:rPr>
        <w:t xml:space="preserve"> бөлүмүндөгү талаптарды, аны менен кошо 12-бөлүмдүн шарттарына жооп бербеген хеджирлөө мамилелери боюнча хеджди эсепке алууну токтотуу талаптарын аткарууга тийиш</w:t>
      </w:r>
      <w:r w:rsidR="00592403">
        <w:rPr>
          <w:szCs w:val="19"/>
        </w:rPr>
        <w:t>;</w:t>
      </w:r>
      <w:bookmarkEnd w:id="2223"/>
    </w:p>
    <w:p w14:paraId="1BA95B3C" w14:textId="2934D9A2" w:rsidR="00CA4C8B" w:rsidRPr="002E27B1" w:rsidRDefault="005F4BC2" w:rsidP="00CA4C8B">
      <w:pPr>
        <w:pStyle w:val="IASBNormalnparaL1"/>
        <w:rPr>
          <w:szCs w:val="19"/>
        </w:rPr>
      </w:pPr>
      <w:r>
        <w:rPr>
          <w:szCs w:val="19"/>
        </w:rPr>
        <w:t>(с)</w:t>
      </w:r>
      <w:r w:rsidR="00CA4C8B" w:rsidRPr="002E27B1">
        <w:rPr>
          <w:szCs w:val="19"/>
        </w:rPr>
        <w:tab/>
      </w:r>
      <w:bookmarkStart w:id="2224" w:name="F8982825"/>
      <w:r w:rsidR="00CA4C8B" w:rsidRPr="002E27B1">
        <w:rPr>
          <w:szCs w:val="19"/>
        </w:rPr>
        <w:t>эсептик баалоолор</w:t>
      </w:r>
      <w:r w:rsidR="00592403">
        <w:rPr>
          <w:szCs w:val="19"/>
        </w:rPr>
        <w:t>;</w:t>
      </w:r>
      <w:bookmarkEnd w:id="2224"/>
    </w:p>
    <w:p w14:paraId="4B1DC824" w14:textId="2587DC3B" w:rsidR="00CA4C8B" w:rsidRPr="002E27B1" w:rsidRDefault="005F4BC2" w:rsidP="00CA4C8B">
      <w:pPr>
        <w:pStyle w:val="IASBNormalnparaL1"/>
        <w:rPr>
          <w:szCs w:val="19"/>
        </w:rPr>
      </w:pPr>
      <w:r>
        <w:rPr>
          <w:szCs w:val="19"/>
        </w:rPr>
        <w:t>(d)</w:t>
      </w:r>
      <w:r w:rsidR="00CA4C8B" w:rsidRPr="002E27B1">
        <w:rPr>
          <w:szCs w:val="19"/>
        </w:rPr>
        <w:tab/>
      </w:r>
      <w:bookmarkStart w:id="2225" w:name="F8982827"/>
      <w:r w:rsidR="00CA4C8B" w:rsidRPr="002E27B1">
        <w:rPr>
          <w:b/>
          <w:szCs w:val="19"/>
        </w:rPr>
        <w:t>токтотулган ишмердүүлүк</w:t>
      </w:r>
      <w:r w:rsidR="00592403">
        <w:rPr>
          <w:szCs w:val="19"/>
        </w:rPr>
        <w:t>;</w:t>
      </w:r>
      <w:bookmarkEnd w:id="2225"/>
    </w:p>
    <w:p w14:paraId="5093E186" w14:textId="6C091069" w:rsidR="00CA4C8B" w:rsidRPr="002E27B1" w:rsidRDefault="005F4BC2" w:rsidP="00CA4C8B">
      <w:pPr>
        <w:pStyle w:val="IASBNormalnparaL1"/>
        <w:rPr>
          <w:szCs w:val="19"/>
        </w:rPr>
      </w:pPr>
      <w:r>
        <w:rPr>
          <w:szCs w:val="19"/>
        </w:rPr>
        <w:t>(e)</w:t>
      </w:r>
      <w:r w:rsidR="00CA4C8B" w:rsidRPr="002E27B1">
        <w:rPr>
          <w:szCs w:val="19"/>
        </w:rPr>
        <w:tab/>
      </w:r>
      <w:r w:rsidR="0031624B" w:rsidRPr="0031624B">
        <w:rPr>
          <w:b/>
          <w:szCs w:val="19"/>
        </w:rPr>
        <w:t>контролдонбоочу үлүшт</w:t>
      </w:r>
      <w:r w:rsidR="0031624B">
        <w:rPr>
          <w:b/>
          <w:szCs w:val="19"/>
        </w:rPr>
        <w:t>ү</w:t>
      </w:r>
      <w:r w:rsidR="0031624B" w:rsidRPr="0031624B">
        <w:rPr>
          <w:b/>
          <w:szCs w:val="19"/>
        </w:rPr>
        <w:t xml:space="preserve"> </w:t>
      </w:r>
      <w:r w:rsidR="00A96470" w:rsidRPr="002E27B1">
        <w:rPr>
          <w:szCs w:val="19"/>
        </w:rPr>
        <w:t>баалоо</w:t>
      </w:r>
      <w:r w:rsidR="0031624B" w:rsidRPr="0031624B">
        <w:rPr>
          <w:szCs w:val="19"/>
        </w:rPr>
        <w:t>.</w:t>
      </w:r>
      <w:bookmarkStart w:id="2226" w:name="F8982829"/>
      <w:r w:rsidR="00CA4C8B" w:rsidRPr="002E27B1">
        <w:rPr>
          <w:szCs w:val="19"/>
        </w:rPr>
        <w:t xml:space="preserve"> 5.6 </w:t>
      </w:r>
      <w:r w:rsidR="0051572B">
        <w:rPr>
          <w:szCs w:val="19"/>
        </w:rPr>
        <w:t>пунктту</w:t>
      </w:r>
      <w:r w:rsidR="00CA4C8B" w:rsidRPr="002E27B1">
        <w:rPr>
          <w:szCs w:val="19"/>
        </w:rPr>
        <w:t xml:space="preserve">нын </w:t>
      </w:r>
      <w:r w:rsidR="00CA4C8B" w:rsidRPr="002E27B1">
        <w:rPr>
          <w:b/>
          <w:szCs w:val="19"/>
        </w:rPr>
        <w:t>пайда же зыянды</w:t>
      </w:r>
      <w:r w:rsidR="00CA4C8B" w:rsidRPr="002E27B1">
        <w:rPr>
          <w:szCs w:val="19"/>
        </w:rPr>
        <w:t xml:space="preserve"> жана </w:t>
      </w:r>
      <w:r w:rsidR="00CA4C8B" w:rsidRPr="002E27B1">
        <w:rPr>
          <w:b/>
          <w:szCs w:val="19"/>
        </w:rPr>
        <w:t xml:space="preserve">жалпы </w:t>
      </w:r>
      <w:r w:rsidR="006D2CE8" w:rsidRPr="002E27B1">
        <w:rPr>
          <w:b/>
          <w:szCs w:val="19"/>
        </w:rPr>
        <w:t>жыйынды киреше</w:t>
      </w:r>
      <w:r w:rsidR="00CA4C8B" w:rsidRPr="002E27B1">
        <w:rPr>
          <w:b/>
          <w:szCs w:val="19"/>
        </w:rPr>
        <w:t>ни</w:t>
      </w:r>
      <w:r w:rsidR="00CA4C8B" w:rsidRPr="002E27B1">
        <w:rPr>
          <w:szCs w:val="19"/>
        </w:rPr>
        <w:t xml:space="preserve"> к</w:t>
      </w:r>
      <w:r w:rsidR="0031624B" w:rsidRPr="0031624B">
        <w:rPr>
          <w:szCs w:val="19"/>
        </w:rPr>
        <w:t>онтролсуз</w:t>
      </w:r>
      <w:r w:rsidR="00CA4C8B" w:rsidRPr="002E27B1">
        <w:rPr>
          <w:szCs w:val="19"/>
        </w:rPr>
        <w:t xml:space="preserve"> үлүштүк каты</w:t>
      </w:r>
      <w:r w:rsidR="0031624B" w:rsidRPr="0031624B">
        <w:rPr>
          <w:szCs w:val="19"/>
        </w:rPr>
        <w:t>ш</w:t>
      </w:r>
      <w:r w:rsidR="00CA4C8B" w:rsidRPr="002E27B1">
        <w:rPr>
          <w:szCs w:val="19"/>
        </w:rPr>
        <w:t xml:space="preserve">уунун жана башкы ишкананын </w:t>
      </w:r>
      <w:r w:rsidR="00CA4C8B" w:rsidRPr="002E27B1">
        <w:rPr>
          <w:b/>
          <w:szCs w:val="19"/>
        </w:rPr>
        <w:t>ээлерине</w:t>
      </w:r>
      <w:r w:rsidR="00CA4C8B" w:rsidRPr="002E27B1">
        <w:rPr>
          <w:szCs w:val="19"/>
        </w:rPr>
        <w:t xml:space="preserve"> бөлүштүрүү боюнча талаптары </w:t>
      </w:r>
      <w:r w:rsidR="00CA4C8B" w:rsidRPr="002E27B1">
        <w:rPr>
          <w:i/>
          <w:szCs w:val="19"/>
        </w:rPr>
        <w:t>ЧОИ үчүн ФОЭС</w:t>
      </w:r>
      <w:r w:rsidR="00C22C6A">
        <w:rPr>
          <w:i/>
          <w:szCs w:val="19"/>
        </w:rPr>
        <w:t>ке</w:t>
      </w:r>
      <w:r w:rsidR="00CA4C8B" w:rsidRPr="002E27B1">
        <w:rPr>
          <w:szCs w:val="19"/>
        </w:rPr>
        <w:t xml:space="preserve"> </w:t>
      </w:r>
      <w:r w:rsidR="005416E4" w:rsidRPr="002E27B1">
        <w:rPr>
          <w:szCs w:val="19"/>
        </w:rPr>
        <w:t>өт</w:t>
      </w:r>
      <w:r w:rsidR="005416E4">
        <w:rPr>
          <w:szCs w:val="19"/>
        </w:rPr>
        <w:t>үү</w:t>
      </w:r>
      <w:r w:rsidR="005416E4" w:rsidRPr="002E27B1">
        <w:rPr>
          <w:szCs w:val="19"/>
        </w:rPr>
        <w:t xml:space="preserve"> күн</w:t>
      </w:r>
      <w:r w:rsidR="005416E4">
        <w:rPr>
          <w:szCs w:val="19"/>
        </w:rPr>
        <w:t>үн</w:t>
      </w:r>
      <w:r w:rsidR="00CA4C8B" w:rsidRPr="002E27B1">
        <w:rPr>
          <w:szCs w:val="19"/>
        </w:rPr>
        <w:t>өн баштап перспективдүү түрдө колдонулушу керек (же андан да эртерээк күндө ушул Стандартты</w:t>
      </w:r>
      <w:r w:rsidR="00E640A1">
        <w:rPr>
          <w:szCs w:val="19"/>
        </w:rPr>
        <w:t xml:space="preserve"> </w:t>
      </w:r>
      <w:r w:rsidR="00CA4C8B" w:rsidRPr="002E27B1">
        <w:rPr>
          <w:b/>
          <w:szCs w:val="19"/>
        </w:rPr>
        <w:t>бизнестин биригүүсүн</w:t>
      </w:r>
      <w:r w:rsidR="00CA4C8B" w:rsidRPr="002E27B1">
        <w:rPr>
          <w:szCs w:val="19"/>
        </w:rPr>
        <w:t xml:space="preserve"> кайра эсептөөгө колдонгондо - 35.10 (а) </w:t>
      </w:r>
      <w:r w:rsidR="006A4AD6">
        <w:rPr>
          <w:szCs w:val="19"/>
        </w:rPr>
        <w:t>пункт</w:t>
      </w:r>
      <w:r w:rsidR="00CA4C8B" w:rsidRPr="002E27B1">
        <w:rPr>
          <w:szCs w:val="19"/>
        </w:rPr>
        <w:t>тарын караңыз)</w:t>
      </w:r>
      <w:r w:rsidR="00592403">
        <w:rPr>
          <w:szCs w:val="19"/>
        </w:rPr>
        <w:t>;</w:t>
      </w:r>
      <w:bookmarkEnd w:id="2226"/>
    </w:p>
    <w:p w14:paraId="543FA05A" w14:textId="0B4866C3" w:rsidR="00CA4C8B" w:rsidRPr="002E27B1" w:rsidRDefault="005F4BC2" w:rsidP="00CA4C8B">
      <w:pPr>
        <w:pStyle w:val="IASBNormalnparaL1"/>
        <w:rPr>
          <w:szCs w:val="19"/>
        </w:rPr>
      </w:pPr>
      <w:r>
        <w:rPr>
          <w:szCs w:val="19"/>
        </w:rPr>
        <w:t>(</w:t>
      </w:r>
      <w:r w:rsidR="006E2D94" w:rsidRPr="00FB2BC5">
        <w:rPr>
          <w:szCs w:val="19"/>
        </w:rPr>
        <w:t>f</w:t>
      </w:r>
      <w:r>
        <w:rPr>
          <w:szCs w:val="19"/>
        </w:rPr>
        <w:t>)</w:t>
      </w:r>
      <w:r w:rsidR="00CA4C8B" w:rsidRPr="002E27B1">
        <w:rPr>
          <w:szCs w:val="19"/>
        </w:rPr>
        <w:tab/>
        <w:t>мамлекеттик карыздар.</w:t>
      </w:r>
      <w:bookmarkStart w:id="2227" w:name="F42213232"/>
      <w:r w:rsidR="00CA4C8B" w:rsidRPr="002E27B1">
        <w:rPr>
          <w:szCs w:val="19"/>
        </w:rPr>
        <w:t xml:space="preserve"> ФОЭС ды алгачкы жолу пайдалануучу 11-</w:t>
      </w:r>
      <w:r w:rsidR="00CA4C8B" w:rsidRPr="002E27B1">
        <w:rPr>
          <w:i/>
          <w:szCs w:val="19"/>
        </w:rPr>
        <w:t xml:space="preserve">Негизги </w:t>
      </w:r>
      <w:r w:rsidR="008E6A63" w:rsidRPr="002E27B1">
        <w:rPr>
          <w:i/>
          <w:szCs w:val="19"/>
        </w:rPr>
        <w:t>финансылык</w:t>
      </w:r>
      <w:r w:rsidR="00CA4C8B" w:rsidRPr="002E27B1">
        <w:rPr>
          <w:i/>
          <w:szCs w:val="19"/>
        </w:rPr>
        <w:t xml:space="preserve"> </w:t>
      </w:r>
      <w:r w:rsidR="0031624B" w:rsidRPr="0031624B">
        <w:rPr>
          <w:i/>
          <w:szCs w:val="19"/>
        </w:rPr>
        <w:t>инструментте</w:t>
      </w:r>
      <w:r w:rsidR="00CA4C8B" w:rsidRPr="002E27B1">
        <w:rPr>
          <w:i/>
          <w:szCs w:val="19"/>
        </w:rPr>
        <w:t>р</w:t>
      </w:r>
      <w:r w:rsidR="00CA4C8B" w:rsidRPr="002E27B1">
        <w:rPr>
          <w:szCs w:val="19"/>
        </w:rPr>
        <w:t>, 12- жана 24-</w:t>
      </w:r>
      <w:r w:rsidR="00CA4C8B" w:rsidRPr="002E27B1">
        <w:rPr>
          <w:i/>
          <w:szCs w:val="19"/>
        </w:rPr>
        <w:t xml:space="preserve">Мамлекеттик </w:t>
      </w:r>
      <w:r w:rsidR="0031624B" w:rsidRPr="0031624B">
        <w:rPr>
          <w:i/>
          <w:szCs w:val="19"/>
        </w:rPr>
        <w:t>субсидиялар</w:t>
      </w:r>
      <w:r w:rsidR="00CA4C8B" w:rsidRPr="002E27B1">
        <w:rPr>
          <w:szCs w:val="19"/>
        </w:rPr>
        <w:t xml:space="preserve"> бөлүмдөрүнүн талаптарын ушул Стандартка өтүү күнүндө бар болгон мамлекеттик карыздарга перспективдүү түрдө колдону</w:t>
      </w:r>
      <w:r w:rsidR="00C22C6A">
        <w:rPr>
          <w:szCs w:val="19"/>
        </w:rPr>
        <w:t>шу керек. Ошондуктан, эгер ФОЭСти</w:t>
      </w:r>
      <w:r w:rsidR="00CA4C8B" w:rsidRPr="002E27B1">
        <w:rPr>
          <w:szCs w:val="19"/>
        </w:rPr>
        <w:t xml:space="preserve"> алгачкы пайдалануучу мурдагы колдонгон эсеп стандарттарында мамлекеттик карызды ушул Стандартка шайкеш негизде тааныбаса жана өлчөбөсө, ал мурдагы эсеп стандартындагы  карыздын ФОЭС</w:t>
      </w:r>
      <w:r w:rsidR="00C22C6A">
        <w:rPr>
          <w:szCs w:val="19"/>
        </w:rPr>
        <w:t>ке</w:t>
      </w:r>
      <w:r w:rsidR="00CA4C8B" w:rsidRPr="002E27B1">
        <w:rPr>
          <w:szCs w:val="19"/>
        </w:rPr>
        <w:t xml:space="preserve"> </w:t>
      </w:r>
      <w:r w:rsidR="005416E4" w:rsidRPr="002E27B1">
        <w:rPr>
          <w:szCs w:val="19"/>
        </w:rPr>
        <w:t>өт</w:t>
      </w:r>
      <w:r w:rsidR="005416E4">
        <w:rPr>
          <w:szCs w:val="19"/>
        </w:rPr>
        <w:t>үү</w:t>
      </w:r>
      <w:r w:rsidR="005416E4" w:rsidRPr="002E27B1">
        <w:rPr>
          <w:szCs w:val="19"/>
        </w:rPr>
        <w:t xml:space="preserve"> күн</w:t>
      </w:r>
      <w:r w:rsidR="005416E4">
        <w:rPr>
          <w:szCs w:val="19"/>
        </w:rPr>
        <w:t>үн</w:t>
      </w:r>
      <w:r w:rsidR="00CA4C8B" w:rsidRPr="002E27B1">
        <w:rPr>
          <w:szCs w:val="19"/>
        </w:rPr>
        <w:t xml:space="preserve">дөгү </w:t>
      </w:r>
      <w:r w:rsidR="00CA4C8B" w:rsidRPr="002E27B1">
        <w:rPr>
          <w:b/>
          <w:szCs w:val="19"/>
        </w:rPr>
        <w:t>баланстык наркын</w:t>
      </w:r>
      <w:r w:rsidR="00CA4C8B" w:rsidRPr="002E27B1">
        <w:rPr>
          <w:szCs w:val="19"/>
        </w:rPr>
        <w:t xml:space="preserve"> ошол күндөгү карыздын баланстык наркы катары колдонушу керек жана рыноктук пайыз </w:t>
      </w:r>
      <w:r w:rsidR="0031624B" w:rsidRPr="0031624B">
        <w:rPr>
          <w:szCs w:val="19"/>
        </w:rPr>
        <w:t>ставкасынан</w:t>
      </w:r>
      <w:r w:rsidR="00CA4C8B" w:rsidRPr="002E27B1">
        <w:rPr>
          <w:szCs w:val="19"/>
        </w:rPr>
        <w:t xml:space="preserve"> төмөн болгон мамлекеттик карыздын пайдаларын </w:t>
      </w:r>
      <w:r w:rsidR="00CA4C8B" w:rsidRPr="002E27B1">
        <w:rPr>
          <w:b/>
          <w:szCs w:val="19"/>
        </w:rPr>
        <w:t>мамлекеттик субсидия</w:t>
      </w:r>
      <w:r w:rsidR="00CA4C8B" w:rsidRPr="002E27B1">
        <w:rPr>
          <w:szCs w:val="19"/>
        </w:rPr>
        <w:t xml:space="preserve"> катары </w:t>
      </w:r>
      <w:r w:rsidR="002A34DE">
        <w:rPr>
          <w:szCs w:val="19"/>
        </w:rPr>
        <w:t xml:space="preserve">таанууну токтотууга </w:t>
      </w:r>
      <w:r w:rsidR="00CA4C8B" w:rsidRPr="002E27B1">
        <w:rPr>
          <w:szCs w:val="19"/>
        </w:rPr>
        <w:t>тийиш.</w:t>
      </w:r>
      <w:bookmarkEnd w:id="2227"/>
    </w:p>
    <w:p w14:paraId="27F79242" w14:textId="77777777" w:rsidR="00CA4C8B" w:rsidRPr="002E27B1" w:rsidRDefault="00CA4C8B" w:rsidP="00CA4C8B">
      <w:pPr>
        <w:pStyle w:val="IASBNormalnpara"/>
        <w:rPr>
          <w:szCs w:val="19"/>
        </w:rPr>
      </w:pPr>
      <w:r w:rsidRPr="002E27B1">
        <w:rPr>
          <w:szCs w:val="19"/>
        </w:rPr>
        <w:t>35.10</w:t>
      </w:r>
      <w:r w:rsidRPr="002E27B1">
        <w:rPr>
          <w:szCs w:val="19"/>
        </w:rPr>
        <w:tab/>
      </w:r>
      <w:bookmarkStart w:id="2228" w:name="F8982836"/>
      <w:r w:rsidRPr="002E27B1">
        <w:rPr>
          <w:szCs w:val="19"/>
        </w:rPr>
        <w:t xml:space="preserve">Ишкана ушул Стандартка жооп берген биринчи </w:t>
      </w:r>
      <w:r w:rsidR="00BE7226" w:rsidRPr="002E27B1">
        <w:rPr>
          <w:szCs w:val="19"/>
        </w:rPr>
        <w:t>финансылык отчеттуулукту</w:t>
      </w:r>
      <w:r w:rsidRPr="002E27B1">
        <w:rPr>
          <w:szCs w:val="19"/>
        </w:rPr>
        <w:t xml:space="preserve"> даярдоодогу төмөндөгү бошотуулардын бирин же андан көбүн колдонушу мүмкүн:</w:t>
      </w:r>
      <w:bookmarkEnd w:id="2228"/>
    </w:p>
    <w:p w14:paraId="5FB2C797" w14:textId="4C3FA9C3" w:rsidR="00CA4C8B" w:rsidRPr="002E27B1" w:rsidRDefault="00CA4C8B" w:rsidP="00CA4C8B">
      <w:pPr>
        <w:pStyle w:val="IASBNormalnparaL1"/>
        <w:rPr>
          <w:szCs w:val="19"/>
        </w:rPr>
      </w:pPr>
      <w:r w:rsidRPr="002E27B1">
        <w:rPr>
          <w:szCs w:val="19"/>
        </w:rPr>
        <w:t>(а)</w:t>
      </w:r>
      <w:r w:rsidRPr="002E27B1">
        <w:rPr>
          <w:szCs w:val="19"/>
        </w:rPr>
        <w:tab/>
      </w:r>
      <w:r w:rsidR="00A61154" w:rsidRPr="00A61154">
        <w:rPr>
          <w:szCs w:val="19"/>
        </w:rPr>
        <w:t>бизнестин</w:t>
      </w:r>
      <w:r w:rsidRPr="002E27B1">
        <w:rPr>
          <w:szCs w:val="19"/>
        </w:rPr>
        <w:t xml:space="preserve"> биригүүсү.</w:t>
      </w:r>
      <w:bookmarkStart w:id="2229" w:name="F8982839"/>
      <w:r w:rsidRPr="002E27B1">
        <w:rPr>
          <w:szCs w:val="19"/>
        </w:rPr>
        <w:t xml:space="preserve"> ФОЭС</w:t>
      </w:r>
      <w:r w:rsidR="00C22C6A">
        <w:rPr>
          <w:szCs w:val="19"/>
        </w:rPr>
        <w:t>ти</w:t>
      </w:r>
      <w:r w:rsidRPr="002E27B1">
        <w:rPr>
          <w:szCs w:val="19"/>
        </w:rPr>
        <w:t xml:space="preserve"> </w:t>
      </w:r>
      <w:r w:rsidR="00A61154" w:rsidRPr="00A61154">
        <w:rPr>
          <w:szCs w:val="19"/>
        </w:rPr>
        <w:t xml:space="preserve">алгачкы </w:t>
      </w:r>
      <w:r w:rsidRPr="002E27B1">
        <w:rPr>
          <w:szCs w:val="19"/>
        </w:rPr>
        <w:t xml:space="preserve">жолу </w:t>
      </w:r>
      <w:r w:rsidR="00A61154" w:rsidRPr="00A61154">
        <w:rPr>
          <w:szCs w:val="19"/>
        </w:rPr>
        <w:t>пайдаланган</w:t>
      </w:r>
      <w:r w:rsidRPr="002E27B1">
        <w:rPr>
          <w:szCs w:val="19"/>
        </w:rPr>
        <w:t xml:space="preserve"> ишкана 19-</w:t>
      </w:r>
      <w:r w:rsidRPr="002E27B1">
        <w:rPr>
          <w:i/>
          <w:szCs w:val="19"/>
        </w:rPr>
        <w:t>Бизнестин биригүүсү жана Гудвилл</w:t>
      </w:r>
      <w:r w:rsidRPr="002E27B1">
        <w:rPr>
          <w:szCs w:val="19"/>
        </w:rPr>
        <w:t xml:space="preserve"> бөлүмүн ушул Стандартка өтүү күнүнө чейин болгон бизнестин биригүүлөрүнө колдонбошу мүмкүн. Бирок</w:t>
      </w:r>
      <w:r w:rsidR="00A61154" w:rsidRPr="006F3E23">
        <w:rPr>
          <w:szCs w:val="19"/>
        </w:rPr>
        <w:t>,</w:t>
      </w:r>
      <w:r w:rsidRPr="002E27B1">
        <w:rPr>
          <w:szCs w:val="19"/>
        </w:rPr>
        <w:t xml:space="preserve"> эгер ФОЭС</w:t>
      </w:r>
      <w:r w:rsidR="00C22C6A">
        <w:rPr>
          <w:szCs w:val="19"/>
        </w:rPr>
        <w:t>ти</w:t>
      </w:r>
      <w:r w:rsidRPr="002E27B1">
        <w:rPr>
          <w:szCs w:val="19"/>
        </w:rPr>
        <w:t xml:space="preserve"> </w:t>
      </w:r>
      <w:r w:rsidR="006F3E23" w:rsidRPr="006F3E23">
        <w:rPr>
          <w:szCs w:val="19"/>
        </w:rPr>
        <w:t>алгачкы</w:t>
      </w:r>
      <w:r w:rsidRPr="002E27B1">
        <w:rPr>
          <w:szCs w:val="19"/>
        </w:rPr>
        <w:t xml:space="preserve"> жолу </w:t>
      </w:r>
      <w:r w:rsidR="006F3E23" w:rsidRPr="006F3E23">
        <w:rPr>
          <w:szCs w:val="19"/>
        </w:rPr>
        <w:t>пайдаланган</w:t>
      </w:r>
      <w:r w:rsidRPr="002E27B1">
        <w:rPr>
          <w:szCs w:val="19"/>
        </w:rPr>
        <w:t xml:space="preserve"> ишкана 19-бөлүмдүн талаптарын аткаруу үчүн бизнестин биригүүсү боюнча кайра эсептөөлөрдү жүргүзсө, ал андан кечирээк болгон бардык бизнестин биригүүлөрүн кайрадан эсептөөгө тийиш</w:t>
      </w:r>
      <w:bookmarkEnd w:id="2229"/>
      <w:r w:rsidR="00592403">
        <w:rPr>
          <w:szCs w:val="19"/>
        </w:rPr>
        <w:t>;</w:t>
      </w:r>
    </w:p>
    <w:p w14:paraId="689FCEFC" w14:textId="61D3C416" w:rsidR="00CA4C8B" w:rsidRPr="002E27B1" w:rsidRDefault="005F4BC2" w:rsidP="00CA4C8B">
      <w:pPr>
        <w:pStyle w:val="IASBNormalnparaL1"/>
        <w:rPr>
          <w:szCs w:val="19"/>
        </w:rPr>
      </w:pPr>
      <w:r>
        <w:rPr>
          <w:szCs w:val="19"/>
        </w:rPr>
        <w:t>(b)</w:t>
      </w:r>
      <w:r w:rsidR="00CA4C8B" w:rsidRPr="002E27B1">
        <w:rPr>
          <w:szCs w:val="19"/>
        </w:rPr>
        <w:tab/>
      </w:r>
      <w:r w:rsidR="00CA4C8B" w:rsidRPr="002E27B1">
        <w:rPr>
          <w:b/>
          <w:szCs w:val="19"/>
        </w:rPr>
        <w:t xml:space="preserve">акцияларга негизделген </w:t>
      </w:r>
      <w:r w:rsidR="006F3E23" w:rsidRPr="006F3E23">
        <w:rPr>
          <w:b/>
          <w:szCs w:val="19"/>
        </w:rPr>
        <w:t>төлөмдөр боюнча операциялар</w:t>
      </w:r>
      <w:r w:rsidR="00CA4C8B" w:rsidRPr="002E27B1">
        <w:rPr>
          <w:szCs w:val="19"/>
        </w:rPr>
        <w:t>.</w:t>
      </w:r>
      <w:bookmarkStart w:id="2230" w:name="F8982843"/>
      <w:r w:rsidR="00CA4C8B" w:rsidRPr="002E27B1">
        <w:rPr>
          <w:szCs w:val="19"/>
        </w:rPr>
        <w:t xml:space="preserve"> ФОЭС</w:t>
      </w:r>
      <w:r w:rsidR="00C22C6A">
        <w:rPr>
          <w:szCs w:val="19"/>
        </w:rPr>
        <w:t>ти</w:t>
      </w:r>
      <w:r w:rsidR="00CA4C8B" w:rsidRPr="002E27B1">
        <w:rPr>
          <w:szCs w:val="19"/>
        </w:rPr>
        <w:t xml:space="preserve"> </w:t>
      </w:r>
      <w:r w:rsidR="006F3E23" w:rsidRPr="006F3E23">
        <w:rPr>
          <w:szCs w:val="19"/>
        </w:rPr>
        <w:t>алгачк</w:t>
      </w:r>
      <w:r w:rsidR="006F3E23" w:rsidRPr="00F10C04">
        <w:rPr>
          <w:szCs w:val="19"/>
        </w:rPr>
        <w:t>ы</w:t>
      </w:r>
      <w:r w:rsidR="00CA4C8B" w:rsidRPr="002E27B1">
        <w:rPr>
          <w:szCs w:val="19"/>
        </w:rPr>
        <w:t xml:space="preserve"> жолу пайдаланган ишкана 26-</w:t>
      </w:r>
      <w:r w:rsidR="00CA4C8B" w:rsidRPr="002E27B1">
        <w:rPr>
          <w:i/>
          <w:szCs w:val="19"/>
        </w:rPr>
        <w:t>Акцияларга негизделген төлөм</w:t>
      </w:r>
      <w:r w:rsidR="00CA4C8B" w:rsidRPr="002E27B1">
        <w:rPr>
          <w:szCs w:val="19"/>
        </w:rPr>
        <w:t xml:space="preserve"> бөлүмүн ушул Стандартка </w:t>
      </w:r>
      <w:r w:rsidR="005416E4" w:rsidRPr="002E27B1">
        <w:rPr>
          <w:szCs w:val="19"/>
        </w:rPr>
        <w:t>өт</w:t>
      </w:r>
      <w:r w:rsidR="005416E4">
        <w:rPr>
          <w:szCs w:val="19"/>
        </w:rPr>
        <w:t>үү</w:t>
      </w:r>
      <w:r w:rsidR="005416E4" w:rsidRPr="002E27B1">
        <w:rPr>
          <w:szCs w:val="19"/>
        </w:rPr>
        <w:t xml:space="preserve"> күн</w:t>
      </w:r>
      <w:r w:rsidR="005416E4">
        <w:rPr>
          <w:szCs w:val="19"/>
        </w:rPr>
        <w:t>үн</w:t>
      </w:r>
      <w:r w:rsidR="005416E4" w:rsidRPr="002E27B1">
        <w:rPr>
          <w:szCs w:val="19"/>
        </w:rPr>
        <w:t xml:space="preserve">ө </w:t>
      </w:r>
      <w:r w:rsidR="00CA4C8B" w:rsidRPr="002E27B1">
        <w:rPr>
          <w:szCs w:val="19"/>
        </w:rPr>
        <w:t xml:space="preserve"> чейин берилген үлүштүк </w:t>
      </w:r>
      <w:r w:rsidR="00F10C04" w:rsidRPr="00F10C04">
        <w:rPr>
          <w:szCs w:val="19"/>
        </w:rPr>
        <w:t>инструменттерге</w:t>
      </w:r>
      <w:r w:rsidR="00CA4C8B" w:rsidRPr="002E27B1">
        <w:rPr>
          <w:szCs w:val="19"/>
        </w:rPr>
        <w:t xml:space="preserve"> же ушул Стандартка </w:t>
      </w:r>
      <w:r w:rsidR="005416E4" w:rsidRPr="002E27B1">
        <w:rPr>
          <w:szCs w:val="19"/>
        </w:rPr>
        <w:t>өт</w:t>
      </w:r>
      <w:r w:rsidR="005416E4">
        <w:rPr>
          <w:szCs w:val="19"/>
        </w:rPr>
        <w:t>үү</w:t>
      </w:r>
      <w:r w:rsidR="005416E4" w:rsidRPr="002E27B1">
        <w:rPr>
          <w:szCs w:val="19"/>
        </w:rPr>
        <w:t xml:space="preserve"> күн</w:t>
      </w:r>
      <w:r w:rsidR="005416E4">
        <w:rPr>
          <w:szCs w:val="19"/>
        </w:rPr>
        <w:t>үн</w:t>
      </w:r>
      <w:r w:rsidR="005416E4" w:rsidRPr="002E27B1">
        <w:rPr>
          <w:szCs w:val="19"/>
        </w:rPr>
        <w:t xml:space="preserve">ө </w:t>
      </w:r>
      <w:r w:rsidR="00CA4C8B" w:rsidRPr="002E27B1">
        <w:rPr>
          <w:szCs w:val="19"/>
        </w:rPr>
        <w:t>чейин жабылган акцияларга негизделген төлөм</w:t>
      </w:r>
      <w:r w:rsidR="00F10C04" w:rsidRPr="00F10C04">
        <w:rPr>
          <w:szCs w:val="19"/>
        </w:rPr>
        <w:t>д</w:t>
      </w:r>
      <w:r w:rsidR="00F10C04">
        <w:rPr>
          <w:szCs w:val="19"/>
        </w:rPr>
        <w:t>ө</w:t>
      </w:r>
      <w:r w:rsidR="00F10C04" w:rsidRPr="00F10C04">
        <w:rPr>
          <w:szCs w:val="19"/>
        </w:rPr>
        <w:t>р боюнча</w:t>
      </w:r>
      <w:r w:rsidR="00CA4C8B" w:rsidRPr="002E27B1">
        <w:rPr>
          <w:szCs w:val="19"/>
        </w:rPr>
        <w:t xml:space="preserve"> операцияларынан келип чыккан милдеттенмелерге колдонууга милдеттүү эмес</w:t>
      </w:r>
      <w:r w:rsidR="00592403">
        <w:rPr>
          <w:szCs w:val="19"/>
        </w:rPr>
        <w:t>;</w:t>
      </w:r>
      <w:bookmarkEnd w:id="2230"/>
    </w:p>
    <w:p w14:paraId="55D47F4C" w14:textId="3F3FC2AC" w:rsidR="00CA4C8B" w:rsidRPr="002E27B1" w:rsidRDefault="005F4BC2" w:rsidP="00CA4C8B">
      <w:pPr>
        <w:pStyle w:val="IASBNormalnparaL1"/>
        <w:rPr>
          <w:szCs w:val="19"/>
        </w:rPr>
      </w:pPr>
      <w:r>
        <w:rPr>
          <w:szCs w:val="19"/>
        </w:rPr>
        <w:t>(с)</w:t>
      </w:r>
      <w:r w:rsidR="00CA4C8B" w:rsidRPr="002E27B1">
        <w:rPr>
          <w:szCs w:val="19"/>
        </w:rPr>
        <w:tab/>
        <w:t xml:space="preserve">шарттуу алгачкы </w:t>
      </w:r>
      <w:r w:rsidR="00F10C04">
        <w:rPr>
          <w:szCs w:val="19"/>
          <w:lang w:val="ru-RU"/>
        </w:rPr>
        <w:t>нарк</w:t>
      </w:r>
      <w:r w:rsidR="00CA4C8B" w:rsidRPr="002E27B1">
        <w:rPr>
          <w:szCs w:val="19"/>
        </w:rPr>
        <w:t xml:space="preserve"> катары эсептелген </w:t>
      </w:r>
      <w:r w:rsidR="00CA4C8B" w:rsidRPr="002E27B1">
        <w:rPr>
          <w:b/>
          <w:szCs w:val="19"/>
        </w:rPr>
        <w:t>адилет нарк</w:t>
      </w:r>
      <w:r w:rsidR="00CA4C8B" w:rsidRPr="002E27B1">
        <w:rPr>
          <w:szCs w:val="19"/>
        </w:rPr>
        <w:t>.</w:t>
      </w:r>
      <w:bookmarkStart w:id="2231" w:name="F8982847"/>
      <w:r w:rsidR="00CA4C8B" w:rsidRPr="002E27B1">
        <w:rPr>
          <w:szCs w:val="19"/>
        </w:rPr>
        <w:t xml:space="preserve"> ФОЭС</w:t>
      </w:r>
      <w:r w:rsidR="00C22C6A">
        <w:rPr>
          <w:szCs w:val="19"/>
        </w:rPr>
        <w:t>ти</w:t>
      </w:r>
      <w:r w:rsidR="00CA4C8B" w:rsidRPr="002E27B1">
        <w:rPr>
          <w:szCs w:val="19"/>
        </w:rPr>
        <w:t xml:space="preserve"> </w:t>
      </w:r>
      <w:r w:rsidR="00F10C04" w:rsidRPr="00F10C04">
        <w:rPr>
          <w:szCs w:val="19"/>
        </w:rPr>
        <w:t>алгачкы</w:t>
      </w:r>
      <w:r w:rsidR="00CA4C8B" w:rsidRPr="002E27B1">
        <w:rPr>
          <w:szCs w:val="19"/>
        </w:rPr>
        <w:t xml:space="preserve"> жолу пайдаланган ишкана </w:t>
      </w:r>
      <w:r w:rsidR="00CA4C8B" w:rsidRPr="002E27B1">
        <w:rPr>
          <w:b/>
          <w:szCs w:val="19"/>
        </w:rPr>
        <w:t>негизги каражаттар</w:t>
      </w:r>
      <w:r w:rsidR="00CA4C8B" w:rsidRPr="002E27B1">
        <w:rPr>
          <w:szCs w:val="19"/>
        </w:rPr>
        <w:t xml:space="preserve">, </w:t>
      </w:r>
      <w:r w:rsidR="00CA4C8B" w:rsidRPr="002E27B1">
        <w:rPr>
          <w:b/>
          <w:szCs w:val="19"/>
        </w:rPr>
        <w:t xml:space="preserve">инвестициялык </w:t>
      </w:r>
      <w:r w:rsidR="00F10C04" w:rsidRPr="00F10C04">
        <w:rPr>
          <w:b/>
          <w:szCs w:val="19"/>
        </w:rPr>
        <w:t xml:space="preserve">кыймылсыз </w:t>
      </w:r>
      <w:r w:rsidR="00CA4C8B" w:rsidRPr="002E27B1">
        <w:rPr>
          <w:b/>
          <w:szCs w:val="19"/>
        </w:rPr>
        <w:t>мүлк</w:t>
      </w:r>
      <w:r w:rsidR="00CA4C8B" w:rsidRPr="002E27B1">
        <w:rPr>
          <w:szCs w:val="19"/>
        </w:rPr>
        <w:t xml:space="preserve"> же </w:t>
      </w:r>
      <w:r w:rsidR="00CA4C8B" w:rsidRPr="002E27B1">
        <w:rPr>
          <w:b/>
          <w:szCs w:val="19"/>
        </w:rPr>
        <w:t>материалдык эмес актив</w:t>
      </w:r>
      <w:r w:rsidR="00CA4C8B" w:rsidRPr="002E27B1">
        <w:rPr>
          <w:szCs w:val="19"/>
        </w:rPr>
        <w:t xml:space="preserve"> </w:t>
      </w:r>
      <w:r w:rsidR="00905027" w:rsidRPr="00905027">
        <w:rPr>
          <w:szCs w:val="19"/>
        </w:rPr>
        <w:t>беренелерин</w:t>
      </w:r>
      <w:r w:rsidR="00CA4C8B" w:rsidRPr="002E27B1">
        <w:rPr>
          <w:szCs w:val="19"/>
        </w:rPr>
        <w:t xml:space="preserve"> ушул Стандартка </w:t>
      </w:r>
      <w:r w:rsidR="005416E4" w:rsidRPr="002E27B1">
        <w:rPr>
          <w:szCs w:val="19"/>
        </w:rPr>
        <w:t>өт</w:t>
      </w:r>
      <w:r w:rsidR="005416E4">
        <w:rPr>
          <w:szCs w:val="19"/>
        </w:rPr>
        <w:t>үү</w:t>
      </w:r>
      <w:r w:rsidR="005416E4" w:rsidRPr="002E27B1">
        <w:rPr>
          <w:szCs w:val="19"/>
        </w:rPr>
        <w:t xml:space="preserve"> күн</w:t>
      </w:r>
      <w:r w:rsidR="005416E4">
        <w:rPr>
          <w:szCs w:val="19"/>
        </w:rPr>
        <w:t>үн</w:t>
      </w:r>
      <w:r w:rsidR="00CA4C8B" w:rsidRPr="002E27B1">
        <w:rPr>
          <w:szCs w:val="19"/>
        </w:rPr>
        <w:t xml:space="preserve">дө адилет наркы менен баалоону жана ошол адилет наркты ошол күндө анын шарттуу алгачкы </w:t>
      </w:r>
      <w:r w:rsidR="00905027" w:rsidRPr="00905027">
        <w:rPr>
          <w:szCs w:val="19"/>
        </w:rPr>
        <w:t>наркы</w:t>
      </w:r>
      <w:r w:rsidR="00CA4C8B" w:rsidRPr="002E27B1">
        <w:rPr>
          <w:szCs w:val="19"/>
        </w:rPr>
        <w:t xml:space="preserve"> катары колдону</w:t>
      </w:r>
      <w:r w:rsidR="00592403">
        <w:rPr>
          <w:szCs w:val="19"/>
        </w:rPr>
        <w:t>у</w:t>
      </w:r>
      <w:r w:rsidR="00CA4C8B" w:rsidRPr="002E27B1">
        <w:rPr>
          <w:szCs w:val="19"/>
        </w:rPr>
        <w:t>ну тандашы мүмкүн</w:t>
      </w:r>
      <w:r w:rsidR="00592403">
        <w:rPr>
          <w:szCs w:val="19"/>
        </w:rPr>
        <w:t>;</w:t>
      </w:r>
      <w:bookmarkEnd w:id="2231"/>
    </w:p>
    <w:p w14:paraId="54247A13" w14:textId="0F234879" w:rsidR="00CA4C8B" w:rsidRPr="002E27B1" w:rsidRDefault="005F4BC2" w:rsidP="00CA4C8B">
      <w:pPr>
        <w:pStyle w:val="IASBNormalnparaL1"/>
        <w:rPr>
          <w:szCs w:val="19"/>
        </w:rPr>
      </w:pPr>
      <w:r>
        <w:rPr>
          <w:szCs w:val="19"/>
        </w:rPr>
        <w:t>(d)</w:t>
      </w:r>
      <w:r w:rsidR="00CA4C8B" w:rsidRPr="002E27B1">
        <w:rPr>
          <w:szCs w:val="19"/>
        </w:rPr>
        <w:tab/>
        <w:t xml:space="preserve">баштапкы шарттуу </w:t>
      </w:r>
      <w:r w:rsidR="00905027">
        <w:rPr>
          <w:szCs w:val="19"/>
          <w:lang w:val="ru-RU"/>
        </w:rPr>
        <w:t>нарк</w:t>
      </w:r>
      <w:r w:rsidR="00CA4C8B" w:rsidRPr="002E27B1">
        <w:rPr>
          <w:szCs w:val="19"/>
        </w:rPr>
        <w:t xml:space="preserve"> катары кайрадан баалоо.</w:t>
      </w:r>
      <w:bookmarkStart w:id="2232" w:name="F8982850"/>
      <w:r w:rsidR="00CA4C8B" w:rsidRPr="002E27B1">
        <w:rPr>
          <w:szCs w:val="19"/>
        </w:rPr>
        <w:t xml:space="preserve"> ФОЭС</w:t>
      </w:r>
      <w:r w:rsidR="00C22C6A">
        <w:rPr>
          <w:szCs w:val="19"/>
        </w:rPr>
        <w:t>и</w:t>
      </w:r>
      <w:r w:rsidR="00CA4C8B" w:rsidRPr="002E27B1">
        <w:rPr>
          <w:szCs w:val="19"/>
        </w:rPr>
        <w:t xml:space="preserve">н </w:t>
      </w:r>
      <w:r w:rsidR="00905027" w:rsidRPr="00905027">
        <w:rPr>
          <w:szCs w:val="19"/>
        </w:rPr>
        <w:t>алгачкы</w:t>
      </w:r>
      <w:r w:rsidR="00CA4C8B" w:rsidRPr="002E27B1">
        <w:rPr>
          <w:szCs w:val="19"/>
        </w:rPr>
        <w:t xml:space="preserve"> жолу пайдаланган ишкана мурдагы жалпы кабыл алынган бухгалтердик эсебиндеги негизги каражаттар, </w:t>
      </w:r>
      <w:r w:rsidR="00CA4C8B" w:rsidRPr="002E27B1">
        <w:rPr>
          <w:szCs w:val="19"/>
        </w:rPr>
        <w:lastRenderedPageBreak/>
        <w:t xml:space="preserve">инвестициялык </w:t>
      </w:r>
      <w:r w:rsidR="00905027" w:rsidRPr="00905027">
        <w:rPr>
          <w:szCs w:val="19"/>
        </w:rPr>
        <w:t xml:space="preserve">кыймылсыз </w:t>
      </w:r>
      <w:r w:rsidR="00CA4C8B" w:rsidRPr="002E27B1">
        <w:rPr>
          <w:szCs w:val="19"/>
        </w:rPr>
        <w:t xml:space="preserve">мүлк же материалдык эмес активдердин </w:t>
      </w:r>
      <w:r w:rsidR="00905027" w:rsidRPr="00905027">
        <w:rPr>
          <w:szCs w:val="19"/>
        </w:rPr>
        <w:t>беренелерин</w:t>
      </w:r>
      <w:r w:rsidR="00CA4C8B" w:rsidRPr="002E27B1">
        <w:rPr>
          <w:szCs w:val="19"/>
        </w:rPr>
        <w:t xml:space="preserve"> ушул Стандартка </w:t>
      </w:r>
      <w:r w:rsidR="005416E4" w:rsidRPr="002E27B1">
        <w:rPr>
          <w:szCs w:val="19"/>
        </w:rPr>
        <w:t>өт</w:t>
      </w:r>
      <w:r w:rsidR="005416E4">
        <w:rPr>
          <w:szCs w:val="19"/>
        </w:rPr>
        <w:t>үү</w:t>
      </w:r>
      <w:r w:rsidR="005416E4" w:rsidRPr="002E27B1">
        <w:rPr>
          <w:szCs w:val="19"/>
        </w:rPr>
        <w:t xml:space="preserve"> күн</w:t>
      </w:r>
      <w:r w:rsidR="005416E4">
        <w:rPr>
          <w:szCs w:val="19"/>
        </w:rPr>
        <w:t>үн</w:t>
      </w:r>
      <w:r w:rsidR="00CA4C8B" w:rsidRPr="002E27B1">
        <w:rPr>
          <w:szCs w:val="19"/>
        </w:rPr>
        <w:t xml:space="preserve">дө же ошол күнгө чейин анын баштапкы шарттуу </w:t>
      </w:r>
      <w:r w:rsidR="00905027" w:rsidRPr="00905027">
        <w:rPr>
          <w:szCs w:val="19"/>
        </w:rPr>
        <w:t xml:space="preserve">наркы </w:t>
      </w:r>
      <w:r w:rsidR="00CA4C8B" w:rsidRPr="002E27B1">
        <w:rPr>
          <w:szCs w:val="19"/>
        </w:rPr>
        <w:t>катары кайрадан баалоо күнүндө колдонууну тандашы мүмкүн</w:t>
      </w:r>
      <w:r w:rsidR="00592403">
        <w:rPr>
          <w:szCs w:val="19"/>
        </w:rPr>
        <w:t>;</w:t>
      </w:r>
      <w:r w:rsidR="00CA4C8B" w:rsidRPr="002E27B1">
        <w:rPr>
          <w:szCs w:val="19"/>
        </w:rPr>
        <w:t xml:space="preserve"> </w:t>
      </w:r>
      <w:bookmarkEnd w:id="2232"/>
    </w:p>
    <w:p w14:paraId="166C0139" w14:textId="07D20296" w:rsidR="00CA4C8B" w:rsidRPr="002E27B1" w:rsidRDefault="00CA4C8B" w:rsidP="00CA4C8B">
      <w:pPr>
        <w:pStyle w:val="IASBNormalnparaL1"/>
        <w:rPr>
          <w:szCs w:val="19"/>
        </w:rPr>
      </w:pPr>
      <w:r w:rsidRPr="002E27B1">
        <w:rPr>
          <w:szCs w:val="19"/>
        </w:rPr>
        <w:t>(</w:t>
      </w:r>
      <w:r w:rsidR="00092C22">
        <w:rPr>
          <w:szCs w:val="19"/>
          <w:lang w:val="en-US"/>
        </w:rPr>
        <w:t>d</w:t>
      </w:r>
      <w:r w:rsidRPr="002E27B1">
        <w:rPr>
          <w:szCs w:val="19"/>
        </w:rPr>
        <w:t>а)</w:t>
      </w:r>
      <w:r w:rsidRPr="002E27B1">
        <w:rPr>
          <w:szCs w:val="19"/>
        </w:rPr>
        <w:tab/>
        <w:t xml:space="preserve">окуяга негизделген адилет наркты баштапкы шарттуу баа катары </w:t>
      </w:r>
      <w:r w:rsidRPr="002E27B1">
        <w:rPr>
          <w:b/>
          <w:szCs w:val="19"/>
        </w:rPr>
        <w:t>баалоо</w:t>
      </w:r>
      <w:r w:rsidRPr="002E27B1">
        <w:rPr>
          <w:szCs w:val="19"/>
        </w:rPr>
        <w:t>.</w:t>
      </w:r>
      <w:bookmarkStart w:id="2233" w:name="F42213368"/>
      <w:r w:rsidRPr="002E27B1">
        <w:rPr>
          <w:szCs w:val="19"/>
        </w:rPr>
        <w:t xml:space="preserve"> ФОЭС</w:t>
      </w:r>
      <w:r w:rsidR="00C22C6A">
        <w:rPr>
          <w:szCs w:val="19"/>
        </w:rPr>
        <w:t>ти</w:t>
      </w:r>
      <w:r w:rsidRPr="002E27B1">
        <w:rPr>
          <w:szCs w:val="19"/>
        </w:rPr>
        <w:t xml:space="preserve"> алгачкы жолу кабыл алгандар кээ бир активдерине жана милдеттенмелерине өзүнүн мурдагы жалпы кабыл алынган бухгалтердик эсебине ылайык баштапкы  шарттуу баасын белгилүү бир күндө  бир окуянын негизинде, мисалы, пландаштырылган сатуу максатында бизнести же бизнестин бөлүгүн баалоодо, алардын адилет наркын баалоо аркылуу белгилеши мүмкүн. Эгер баалоо күнү:</w:t>
      </w:r>
      <w:bookmarkEnd w:id="2233"/>
    </w:p>
    <w:p w14:paraId="4877A4C6" w14:textId="77777777" w:rsidR="00CA4C8B" w:rsidRPr="002E27B1" w:rsidRDefault="00CA4C8B" w:rsidP="00CA4C8B">
      <w:pPr>
        <w:pStyle w:val="IASBNormalnparaL2"/>
        <w:rPr>
          <w:szCs w:val="19"/>
        </w:rPr>
      </w:pPr>
      <w:r w:rsidRPr="002E27B1">
        <w:rPr>
          <w:szCs w:val="19"/>
        </w:rPr>
        <w:t>(i)</w:t>
      </w:r>
      <w:r w:rsidRPr="002E27B1">
        <w:rPr>
          <w:szCs w:val="19"/>
        </w:rPr>
        <w:tab/>
      </w:r>
      <w:bookmarkStart w:id="2234" w:name="F42213372"/>
      <w:r w:rsidRPr="002E27B1">
        <w:rPr>
          <w:szCs w:val="19"/>
        </w:rPr>
        <w:t>ушул Стандартка өткөн же ага чейинки күнгө туура келсе, ишкана мындай окуяга негизделген адилет наркты бааны ошол баалоо күндө баштапкы шарттуу баа катары баалоону колдонушу мүмкүн.</w:t>
      </w:r>
      <w:bookmarkEnd w:id="2234"/>
    </w:p>
    <w:p w14:paraId="30F91B32" w14:textId="30BBD222" w:rsidR="00CA4C8B" w:rsidRPr="002E27B1" w:rsidRDefault="00CA4C8B" w:rsidP="00CA4C8B">
      <w:pPr>
        <w:pStyle w:val="IASBNormalnparaL2"/>
        <w:rPr>
          <w:szCs w:val="19"/>
        </w:rPr>
      </w:pPr>
      <w:r w:rsidRPr="002E27B1">
        <w:rPr>
          <w:szCs w:val="19"/>
        </w:rPr>
        <w:t>(ii)</w:t>
      </w:r>
      <w:r w:rsidRPr="002E27B1">
        <w:rPr>
          <w:szCs w:val="19"/>
        </w:rPr>
        <w:tab/>
        <w:t xml:space="preserve">ушул Стандартка </w:t>
      </w:r>
      <w:r w:rsidR="005416E4" w:rsidRPr="002E27B1">
        <w:rPr>
          <w:szCs w:val="19"/>
        </w:rPr>
        <w:t>өт</w:t>
      </w:r>
      <w:r w:rsidR="005416E4">
        <w:rPr>
          <w:szCs w:val="19"/>
        </w:rPr>
        <w:t>үү</w:t>
      </w:r>
      <w:r w:rsidR="005416E4" w:rsidRPr="002E27B1">
        <w:rPr>
          <w:szCs w:val="19"/>
        </w:rPr>
        <w:t xml:space="preserve"> күн</w:t>
      </w:r>
      <w:r w:rsidR="005416E4">
        <w:rPr>
          <w:szCs w:val="19"/>
        </w:rPr>
        <w:t>үнө</w:t>
      </w:r>
      <w:r w:rsidRPr="002E27B1">
        <w:rPr>
          <w:szCs w:val="19"/>
        </w:rPr>
        <w:t xml:space="preserve">н кийин, бирок ушул Стандартка жооп берген биринчи </w:t>
      </w:r>
      <w:r w:rsidR="00BE7226" w:rsidRPr="002E27B1">
        <w:rPr>
          <w:szCs w:val="19"/>
        </w:rPr>
        <w:t>финансылык отчеттуулукту</w:t>
      </w:r>
      <w:r w:rsidRPr="002E27B1">
        <w:rPr>
          <w:szCs w:val="19"/>
        </w:rPr>
        <w:t xml:space="preserve"> камтыган мезгилдерде болсо, окуяга негизделген адилет наркты баалоолор баштапкы шарттуу баа катары ошол окуя болгондо колдонулушу мүмкүн.</w:t>
      </w:r>
      <w:bookmarkStart w:id="2235" w:name="F42213385"/>
      <w:r w:rsidRPr="002E27B1">
        <w:rPr>
          <w:szCs w:val="19"/>
        </w:rPr>
        <w:t xml:space="preserve"> Ишкана </w:t>
      </w:r>
      <w:r w:rsidR="00592403">
        <w:rPr>
          <w:szCs w:val="19"/>
        </w:rPr>
        <w:t>жыйынтыгындагы</w:t>
      </w:r>
      <w:r w:rsidR="00592403" w:rsidRPr="002E27B1">
        <w:rPr>
          <w:szCs w:val="19"/>
        </w:rPr>
        <w:t xml:space="preserve"> </w:t>
      </w:r>
      <w:r w:rsidRPr="002E27B1">
        <w:rPr>
          <w:szCs w:val="19"/>
        </w:rPr>
        <w:t xml:space="preserve">түзөтүүлөрдү </w:t>
      </w:r>
      <w:r w:rsidR="00A96470" w:rsidRPr="002E27B1">
        <w:rPr>
          <w:szCs w:val="19"/>
        </w:rPr>
        <w:t>баалоо</w:t>
      </w:r>
      <w:r w:rsidRPr="002E27B1">
        <w:rPr>
          <w:szCs w:val="19"/>
        </w:rPr>
        <w:t xml:space="preserve"> жүргүзүлгөн күндө бөлүштүрүлбөгөн пайдалардын ичинде таанууга тийиш (же капиталдын башка категориясы</w:t>
      </w:r>
      <w:r w:rsidR="00592403">
        <w:rPr>
          <w:szCs w:val="19"/>
        </w:rPr>
        <w:t>нда</w:t>
      </w:r>
      <w:r w:rsidRPr="002E27B1">
        <w:rPr>
          <w:szCs w:val="19"/>
        </w:rPr>
        <w:t xml:space="preserve">). Ушул Стандартка </w:t>
      </w:r>
      <w:r w:rsidR="005416E4" w:rsidRPr="002E27B1">
        <w:rPr>
          <w:szCs w:val="19"/>
        </w:rPr>
        <w:t>өт</w:t>
      </w:r>
      <w:r w:rsidR="005416E4">
        <w:rPr>
          <w:szCs w:val="19"/>
        </w:rPr>
        <w:t>үү</w:t>
      </w:r>
      <w:r w:rsidR="005416E4" w:rsidRPr="002E27B1">
        <w:rPr>
          <w:szCs w:val="19"/>
        </w:rPr>
        <w:t xml:space="preserve"> күн</w:t>
      </w:r>
      <w:r w:rsidR="005416E4">
        <w:rPr>
          <w:szCs w:val="19"/>
        </w:rPr>
        <w:t>ү</w:t>
      </w:r>
      <w:r w:rsidRPr="002E27B1">
        <w:rPr>
          <w:szCs w:val="19"/>
        </w:rPr>
        <w:t>, ишкана  35.10</w:t>
      </w:r>
      <w:r w:rsidR="005F4BC2">
        <w:rPr>
          <w:szCs w:val="19"/>
        </w:rPr>
        <w:t>(с)</w:t>
      </w:r>
      <w:r w:rsidRPr="002E27B1">
        <w:rPr>
          <w:szCs w:val="19"/>
        </w:rPr>
        <w:t>-</w:t>
      </w:r>
      <w:r w:rsidR="005F4BC2">
        <w:rPr>
          <w:szCs w:val="19"/>
        </w:rPr>
        <w:t>(d)</w:t>
      </w:r>
      <w:r w:rsidRPr="002E27B1">
        <w:rPr>
          <w:szCs w:val="19"/>
        </w:rPr>
        <w:t xml:space="preserve"> </w:t>
      </w:r>
      <w:r w:rsidR="0051572B">
        <w:rPr>
          <w:szCs w:val="19"/>
        </w:rPr>
        <w:t>пункттундагы</w:t>
      </w:r>
      <w:r w:rsidRPr="002E27B1">
        <w:rPr>
          <w:szCs w:val="19"/>
        </w:rPr>
        <w:t xml:space="preserve"> критерийди колдонуу аркылуу баштапкы шарттуу бааны аныктоого тийиш, же болбосо ошол активдер менен милдеттенмелерди ушул бөлүмдүн башка талаптарына ылайык баалоого тийиш</w:t>
      </w:r>
      <w:bookmarkEnd w:id="2235"/>
      <w:r w:rsidR="004A78E3">
        <w:rPr>
          <w:szCs w:val="19"/>
        </w:rPr>
        <w:t>;</w:t>
      </w:r>
    </w:p>
    <w:p w14:paraId="5F9509C8" w14:textId="4C94E7FC" w:rsidR="00CA4C8B" w:rsidRPr="002E27B1" w:rsidRDefault="005F4BC2" w:rsidP="00CA4C8B">
      <w:pPr>
        <w:pStyle w:val="IASBNormalnparaL1"/>
        <w:rPr>
          <w:szCs w:val="19"/>
        </w:rPr>
      </w:pPr>
      <w:r>
        <w:rPr>
          <w:szCs w:val="19"/>
        </w:rPr>
        <w:t>(e)</w:t>
      </w:r>
      <w:r w:rsidR="00CA4C8B" w:rsidRPr="002E27B1">
        <w:rPr>
          <w:szCs w:val="19"/>
        </w:rPr>
        <w:tab/>
        <w:t>башка валютага которгондо топтолуучу айырмалар.</w:t>
      </w:r>
      <w:bookmarkStart w:id="2236" w:name="F8982853"/>
      <w:r w:rsidR="00CA4C8B" w:rsidRPr="002E27B1">
        <w:rPr>
          <w:szCs w:val="19"/>
        </w:rPr>
        <w:t xml:space="preserve"> 30-</w:t>
      </w:r>
      <w:r w:rsidR="00CA4C8B" w:rsidRPr="002E27B1">
        <w:rPr>
          <w:i/>
          <w:szCs w:val="19"/>
        </w:rPr>
        <w:t xml:space="preserve">Чет </w:t>
      </w:r>
      <w:r w:rsidR="00C22C6A">
        <w:rPr>
          <w:i/>
          <w:szCs w:val="19"/>
        </w:rPr>
        <w:t>өлкөлүк</w:t>
      </w:r>
      <w:r w:rsidR="00CA4C8B" w:rsidRPr="002E27B1">
        <w:rPr>
          <w:i/>
          <w:szCs w:val="19"/>
        </w:rPr>
        <w:t xml:space="preserve"> валютан</w:t>
      </w:r>
      <w:r w:rsidR="00C22C6A">
        <w:rPr>
          <w:i/>
          <w:szCs w:val="19"/>
        </w:rPr>
        <w:t>ы</w:t>
      </w:r>
      <w:r w:rsidR="00CA4C8B" w:rsidRPr="002E27B1">
        <w:rPr>
          <w:i/>
          <w:szCs w:val="19"/>
        </w:rPr>
        <w:t xml:space="preserve"> которуу</w:t>
      </w:r>
      <w:r w:rsidR="00CA4C8B" w:rsidRPr="002E27B1">
        <w:rPr>
          <w:szCs w:val="19"/>
        </w:rPr>
        <w:t xml:space="preserve"> бөлүмү ишканадан кээ бир которуу айырмаларын капиталдын өзүнчө компоненти катары жиктөөнү талап кылат. ФОЭС ды алгачкы жолу кабыл алган ишкана топтолуучу курстук айырмаларды бардык </w:t>
      </w:r>
      <w:r w:rsidR="00CA4C8B" w:rsidRPr="002E27B1">
        <w:rPr>
          <w:b/>
          <w:szCs w:val="19"/>
        </w:rPr>
        <w:t>чет эл</w:t>
      </w:r>
      <w:r w:rsidR="00592403">
        <w:rPr>
          <w:b/>
          <w:szCs w:val="19"/>
        </w:rPr>
        <w:t>дик</w:t>
      </w:r>
      <w:r w:rsidR="00CA4C8B" w:rsidRPr="002E27B1">
        <w:rPr>
          <w:b/>
          <w:szCs w:val="19"/>
        </w:rPr>
        <w:t xml:space="preserve"> </w:t>
      </w:r>
      <w:r w:rsidR="00C22C6A">
        <w:rPr>
          <w:b/>
          <w:szCs w:val="19"/>
        </w:rPr>
        <w:t>бөлүм</w:t>
      </w:r>
      <w:r w:rsidR="00CA4C8B" w:rsidRPr="002E27B1">
        <w:rPr>
          <w:szCs w:val="19"/>
        </w:rPr>
        <w:t xml:space="preserve"> үчүн </w:t>
      </w:r>
      <w:r w:rsidR="00CA4C8B" w:rsidRPr="002E27B1">
        <w:rPr>
          <w:i/>
          <w:szCs w:val="19"/>
        </w:rPr>
        <w:t>ЧОИ үчүн ФОЭС</w:t>
      </w:r>
      <w:r w:rsidR="00C22C6A">
        <w:rPr>
          <w:i/>
          <w:szCs w:val="19"/>
        </w:rPr>
        <w:t>ке</w:t>
      </w:r>
      <w:r w:rsidR="00CA4C8B" w:rsidRPr="002E27B1">
        <w:rPr>
          <w:szCs w:val="19"/>
        </w:rPr>
        <w:t xml:space="preserve"> </w:t>
      </w:r>
      <w:r w:rsidR="005416E4" w:rsidRPr="002E27B1">
        <w:rPr>
          <w:szCs w:val="19"/>
        </w:rPr>
        <w:t>өт</w:t>
      </w:r>
      <w:r w:rsidR="005416E4">
        <w:rPr>
          <w:szCs w:val="19"/>
        </w:rPr>
        <w:t>үү</w:t>
      </w:r>
      <w:r w:rsidR="005416E4" w:rsidRPr="002E27B1">
        <w:rPr>
          <w:szCs w:val="19"/>
        </w:rPr>
        <w:t xml:space="preserve"> күн</w:t>
      </w:r>
      <w:r w:rsidR="005416E4">
        <w:rPr>
          <w:szCs w:val="19"/>
        </w:rPr>
        <w:t>үн</w:t>
      </w:r>
      <w:r w:rsidR="005416E4" w:rsidRPr="002E27B1">
        <w:rPr>
          <w:szCs w:val="19"/>
        </w:rPr>
        <w:t xml:space="preserve">ө </w:t>
      </w:r>
      <w:r w:rsidR="00CA4C8B" w:rsidRPr="002E27B1">
        <w:rPr>
          <w:szCs w:val="19"/>
        </w:rPr>
        <w:t>нөлгө барабар деп эсептеши мүмкүн (б.а “жаңыдан баштайт”)</w:t>
      </w:r>
      <w:bookmarkEnd w:id="2236"/>
      <w:r w:rsidR="00592403">
        <w:rPr>
          <w:szCs w:val="19"/>
        </w:rPr>
        <w:t>;</w:t>
      </w:r>
    </w:p>
    <w:p w14:paraId="73A51578" w14:textId="2DBAA561" w:rsidR="00CA4C8B" w:rsidRPr="002E27B1" w:rsidRDefault="00A71C9D" w:rsidP="00CA4C8B">
      <w:pPr>
        <w:pStyle w:val="IASBNormalnparaL1"/>
        <w:rPr>
          <w:szCs w:val="19"/>
        </w:rPr>
      </w:pPr>
      <w:r>
        <w:rPr>
          <w:szCs w:val="19"/>
        </w:rPr>
        <w:t>(f)</w:t>
      </w:r>
      <w:r w:rsidR="00CA4C8B" w:rsidRPr="002E27B1">
        <w:rPr>
          <w:szCs w:val="19"/>
        </w:rPr>
        <w:tab/>
      </w:r>
      <w:r w:rsidR="00C075F9" w:rsidRPr="002E27B1">
        <w:rPr>
          <w:b/>
          <w:szCs w:val="19"/>
        </w:rPr>
        <w:t xml:space="preserve">өзүнчө </w:t>
      </w:r>
      <w:r w:rsidR="006F2B21" w:rsidRPr="002E27B1">
        <w:rPr>
          <w:b/>
          <w:szCs w:val="19"/>
        </w:rPr>
        <w:t>финансылык отчетт</w:t>
      </w:r>
      <w:r w:rsidR="00BE7226" w:rsidRPr="002E27B1">
        <w:rPr>
          <w:b/>
          <w:szCs w:val="19"/>
        </w:rPr>
        <w:t>уулук</w:t>
      </w:r>
      <w:r w:rsidR="00CA4C8B" w:rsidRPr="002E27B1">
        <w:rPr>
          <w:szCs w:val="19"/>
        </w:rPr>
        <w:t>.</w:t>
      </w:r>
      <w:bookmarkStart w:id="2237" w:name="F8982857"/>
      <w:r w:rsidR="00CA4C8B" w:rsidRPr="002E27B1">
        <w:rPr>
          <w:szCs w:val="19"/>
        </w:rPr>
        <w:t xml:space="preserve"> Ишкана жеке </w:t>
      </w:r>
      <w:r w:rsidR="00504D65" w:rsidRPr="002E27B1">
        <w:rPr>
          <w:szCs w:val="19"/>
        </w:rPr>
        <w:t>финансылык отчеттуулугу</w:t>
      </w:r>
      <w:r w:rsidR="00CA4C8B" w:rsidRPr="002E27B1">
        <w:rPr>
          <w:szCs w:val="19"/>
        </w:rPr>
        <w:t xml:space="preserve">н даярдаган кезде, 9.26 </w:t>
      </w:r>
      <w:r w:rsidR="0051572B">
        <w:rPr>
          <w:szCs w:val="19"/>
        </w:rPr>
        <w:t>пунктту</w:t>
      </w:r>
      <w:r w:rsidR="00CA4C8B" w:rsidRPr="002E27B1">
        <w:rPr>
          <w:szCs w:val="19"/>
        </w:rPr>
        <w:t xml:space="preserve">на ылайык </w:t>
      </w:r>
      <w:r w:rsidR="00CA4C8B" w:rsidRPr="002E27B1">
        <w:rPr>
          <w:b/>
          <w:szCs w:val="19"/>
        </w:rPr>
        <w:t>туунду, ассоциацияланган</w:t>
      </w:r>
      <w:r w:rsidR="00CA4C8B" w:rsidRPr="002E27B1">
        <w:rPr>
          <w:szCs w:val="19"/>
        </w:rPr>
        <w:t xml:space="preserve"> жана </w:t>
      </w:r>
      <w:r w:rsidR="002319EA" w:rsidRPr="002E27B1">
        <w:rPr>
          <w:szCs w:val="19"/>
        </w:rPr>
        <w:t>биргелешкен ишмердүүлүктөрдөгү</w:t>
      </w:r>
      <w:r w:rsidR="00CA4C8B" w:rsidRPr="002E27B1">
        <w:rPr>
          <w:szCs w:val="19"/>
        </w:rPr>
        <w:t xml:space="preserve"> инвестицияларын эсепке алууга милдеттүү</w:t>
      </w:r>
      <w:r w:rsidR="00592403">
        <w:rPr>
          <w:szCs w:val="19"/>
        </w:rPr>
        <w:t>:</w:t>
      </w:r>
      <w:bookmarkEnd w:id="2237"/>
    </w:p>
    <w:p w14:paraId="1F35984D" w14:textId="5CCD25BD" w:rsidR="00CA4C8B" w:rsidRPr="002E27B1" w:rsidRDefault="00A71C9D" w:rsidP="00CA4C8B">
      <w:pPr>
        <w:pStyle w:val="IASBNormalnparaL2"/>
        <w:rPr>
          <w:szCs w:val="19"/>
        </w:rPr>
      </w:pPr>
      <w:r>
        <w:rPr>
          <w:szCs w:val="19"/>
        </w:rPr>
        <w:t>(</w:t>
      </w:r>
      <w:r w:rsidR="00A32F94" w:rsidRPr="00FB2BC5">
        <w:rPr>
          <w:szCs w:val="19"/>
        </w:rPr>
        <w:t>i</w:t>
      </w:r>
      <w:r>
        <w:rPr>
          <w:szCs w:val="19"/>
        </w:rPr>
        <w:t>)</w:t>
      </w:r>
      <w:r w:rsidR="00CA4C8B" w:rsidRPr="002E27B1">
        <w:rPr>
          <w:szCs w:val="19"/>
        </w:rPr>
        <w:tab/>
      </w:r>
      <w:bookmarkStart w:id="2238" w:name="F8982862"/>
      <w:r w:rsidR="00C22C6A">
        <w:rPr>
          <w:b/>
          <w:szCs w:val="19"/>
        </w:rPr>
        <w:t>нарктын түшүшүнүн</w:t>
      </w:r>
      <w:r w:rsidR="00BE7226" w:rsidRPr="002E27B1">
        <w:rPr>
          <w:b/>
          <w:szCs w:val="19"/>
        </w:rPr>
        <w:t xml:space="preserve"> </w:t>
      </w:r>
      <w:r w:rsidR="00CA4C8B" w:rsidRPr="002E27B1">
        <w:rPr>
          <w:szCs w:val="19"/>
        </w:rPr>
        <w:t xml:space="preserve">суммасын чегергендеги өздүк </w:t>
      </w:r>
      <w:r w:rsidR="00592403">
        <w:rPr>
          <w:szCs w:val="19"/>
        </w:rPr>
        <w:t>наркы</w:t>
      </w:r>
      <w:r w:rsidR="00592403" w:rsidRPr="002E27B1">
        <w:rPr>
          <w:szCs w:val="19"/>
        </w:rPr>
        <w:t xml:space="preserve"> </w:t>
      </w:r>
      <w:r w:rsidR="00CA4C8B" w:rsidRPr="002E27B1">
        <w:rPr>
          <w:szCs w:val="19"/>
        </w:rPr>
        <w:t>боюнча; же</w:t>
      </w:r>
      <w:bookmarkEnd w:id="2238"/>
    </w:p>
    <w:p w14:paraId="6620979D" w14:textId="77777777" w:rsidR="00CA4C8B" w:rsidRPr="002E27B1" w:rsidRDefault="00CA4C8B" w:rsidP="00CA4C8B">
      <w:pPr>
        <w:pStyle w:val="IASBNormalnparaL2"/>
        <w:rPr>
          <w:szCs w:val="19"/>
        </w:rPr>
      </w:pPr>
      <w:r w:rsidRPr="002E27B1">
        <w:rPr>
          <w:szCs w:val="19"/>
        </w:rPr>
        <w:t>(ii)</w:t>
      </w:r>
      <w:r w:rsidRPr="002E27B1">
        <w:rPr>
          <w:szCs w:val="19"/>
        </w:rPr>
        <w:tab/>
      </w:r>
      <w:bookmarkStart w:id="2239" w:name="F8982864"/>
      <w:r w:rsidRPr="002E27B1">
        <w:rPr>
          <w:szCs w:val="19"/>
        </w:rPr>
        <w:t>пайда же зыяндарда таанылган адилет нарктагы өзгөрүүлөр менен адилет наркы боюнча; же</w:t>
      </w:r>
      <w:bookmarkEnd w:id="2239"/>
    </w:p>
    <w:p w14:paraId="0B65537B" w14:textId="651540DE" w:rsidR="00CA4C8B" w:rsidRPr="002E27B1" w:rsidRDefault="00CA4C8B" w:rsidP="00CA4C8B">
      <w:pPr>
        <w:pStyle w:val="IASBNormalnparaL2"/>
        <w:rPr>
          <w:szCs w:val="19"/>
        </w:rPr>
      </w:pPr>
      <w:r w:rsidRPr="002E27B1">
        <w:rPr>
          <w:szCs w:val="19"/>
        </w:rPr>
        <w:t>(iii)</w:t>
      </w:r>
      <w:r w:rsidRPr="002E27B1">
        <w:rPr>
          <w:szCs w:val="19"/>
        </w:rPr>
        <w:tab/>
      </w:r>
      <w:bookmarkStart w:id="2240" w:name="F42213388"/>
      <w:r w:rsidRPr="002E27B1">
        <w:rPr>
          <w:szCs w:val="19"/>
        </w:rPr>
        <w:t xml:space="preserve">14.8 </w:t>
      </w:r>
      <w:r w:rsidR="0051572B">
        <w:rPr>
          <w:szCs w:val="19"/>
        </w:rPr>
        <w:t>пункттундагы</w:t>
      </w:r>
      <w:r w:rsidRPr="002E27B1">
        <w:rPr>
          <w:szCs w:val="19"/>
        </w:rPr>
        <w:t xml:space="preserve"> тартиптерге ылайык үлүштүк </w:t>
      </w:r>
      <w:r w:rsidR="008E0C96" w:rsidRPr="008E0C96">
        <w:rPr>
          <w:szCs w:val="19"/>
        </w:rPr>
        <w:t>методд</w:t>
      </w:r>
      <w:r w:rsidR="008E0C96" w:rsidRPr="007F3252">
        <w:rPr>
          <w:szCs w:val="19"/>
        </w:rPr>
        <w:t>у</w:t>
      </w:r>
      <w:r w:rsidRPr="002E27B1">
        <w:rPr>
          <w:szCs w:val="19"/>
        </w:rPr>
        <w:t xml:space="preserve"> колдонуу аркылуу.</w:t>
      </w:r>
      <w:bookmarkEnd w:id="2240"/>
    </w:p>
    <w:p w14:paraId="4940494F" w14:textId="5B2D5916" w:rsidR="00CA4C8B" w:rsidRPr="002E27B1" w:rsidRDefault="00CA4C8B" w:rsidP="00CA4C8B">
      <w:pPr>
        <w:pStyle w:val="IASBNormalnparaL1P"/>
        <w:rPr>
          <w:szCs w:val="19"/>
        </w:rPr>
      </w:pPr>
      <w:bookmarkStart w:id="2241" w:name="F8982866"/>
      <w:r w:rsidRPr="002E27B1">
        <w:rPr>
          <w:szCs w:val="19"/>
        </w:rPr>
        <w:t>Эгер ФОЭС</w:t>
      </w:r>
      <w:r w:rsidR="00C22C6A">
        <w:rPr>
          <w:szCs w:val="19"/>
        </w:rPr>
        <w:t xml:space="preserve">ти </w:t>
      </w:r>
      <w:r w:rsidRPr="002E27B1">
        <w:rPr>
          <w:szCs w:val="19"/>
        </w:rPr>
        <w:t xml:space="preserve">биринчи жолу кабыл алган ишкана мындай инвестицияны өздүк </w:t>
      </w:r>
      <w:r w:rsidR="00592403">
        <w:rPr>
          <w:szCs w:val="19"/>
        </w:rPr>
        <w:t>наркы</w:t>
      </w:r>
      <w:r w:rsidR="00592403" w:rsidRPr="002E27B1">
        <w:rPr>
          <w:szCs w:val="19"/>
        </w:rPr>
        <w:t xml:space="preserve"> </w:t>
      </w:r>
      <w:r w:rsidRPr="002E27B1">
        <w:rPr>
          <w:szCs w:val="19"/>
        </w:rPr>
        <w:t xml:space="preserve">менен өлчөсө, анда ал ошол инвестицияны ФОЭСке </w:t>
      </w:r>
      <w:r w:rsidR="005416E4" w:rsidRPr="002E27B1">
        <w:rPr>
          <w:szCs w:val="19"/>
        </w:rPr>
        <w:t>өт</w:t>
      </w:r>
      <w:r w:rsidR="005416E4">
        <w:rPr>
          <w:szCs w:val="19"/>
        </w:rPr>
        <w:t>үү</w:t>
      </w:r>
      <w:r w:rsidR="005416E4" w:rsidRPr="002E27B1">
        <w:rPr>
          <w:szCs w:val="19"/>
        </w:rPr>
        <w:t xml:space="preserve"> күн</w:t>
      </w:r>
      <w:r w:rsidR="005416E4">
        <w:rPr>
          <w:szCs w:val="19"/>
        </w:rPr>
        <w:t>үн</w:t>
      </w:r>
      <w:r w:rsidRPr="002E27B1">
        <w:rPr>
          <w:szCs w:val="19"/>
        </w:rPr>
        <w:t xml:space="preserve">дө төмөндөгү суммаларда </w:t>
      </w:r>
      <w:r w:rsidR="00A96470" w:rsidRPr="002E27B1">
        <w:rPr>
          <w:szCs w:val="19"/>
        </w:rPr>
        <w:t>баалоого</w:t>
      </w:r>
      <w:r w:rsidRPr="002E27B1">
        <w:rPr>
          <w:szCs w:val="19"/>
        </w:rPr>
        <w:t xml:space="preserve"> тийиш:</w:t>
      </w:r>
      <w:bookmarkEnd w:id="2241"/>
    </w:p>
    <w:p w14:paraId="42493B4F" w14:textId="63EF9618" w:rsidR="00CA4C8B" w:rsidRPr="002E27B1" w:rsidRDefault="00CA4C8B" w:rsidP="00CA4C8B">
      <w:pPr>
        <w:pStyle w:val="IASBNormalnparaL2"/>
        <w:rPr>
          <w:szCs w:val="19"/>
        </w:rPr>
      </w:pPr>
      <w:r w:rsidRPr="002E27B1">
        <w:rPr>
          <w:szCs w:val="19"/>
        </w:rPr>
        <w:t>(i)</w:t>
      </w:r>
      <w:r w:rsidRPr="002E27B1">
        <w:rPr>
          <w:szCs w:val="19"/>
        </w:rPr>
        <w:tab/>
      </w:r>
      <w:bookmarkStart w:id="2242" w:name="F8982869"/>
      <w:r w:rsidRPr="002E27B1">
        <w:rPr>
          <w:szCs w:val="19"/>
        </w:rPr>
        <w:t>9-</w:t>
      </w:r>
      <w:r w:rsidRPr="002E27B1">
        <w:rPr>
          <w:i/>
          <w:szCs w:val="19"/>
        </w:rPr>
        <w:t xml:space="preserve">Бириктирилген жана өзүнчө </w:t>
      </w:r>
      <w:r w:rsidR="00BE7226" w:rsidRPr="002E27B1">
        <w:rPr>
          <w:i/>
          <w:szCs w:val="19"/>
        </w:rPr>
        <w:t>финансылык отчеттуулук</w:t>
      </w:r>
      <w:r w:rsidRPr="002E27B1">
        <w:rPr>
          <w:szCs w:val="19"/>
        </w:rPr>
        <w:t xml:space="preserve"> бөлүмүнө ылайык аныкталган өздүк </w:t>
      </w:r>
      <w:r w:rsidR="00592403">
        <w:rPr>
          <w:szCs w:val="19"/>
        </w:rPr>
        <w:t>нарк</w:t>
      </w:r>
      <w:r w:rsidRPr="002E27B1">
        <w:rPr>
          <w:szCs w:val="19"/>
        </w:rPr>
        <w:t>; же</w:t>
      </w:r>
      <w:bookmarkEnd w:id="2242"/>
    </w:p>
    <w:p w14:paraId="0E7516DA" w14:textId="003B61D6" w:rsidR="00CA4C8B" w:rsidRPr="002E27B1" w:rsidRDefault="00CA4C8B" w:rsidP="00CA4C8B">
      <w:pPr>
        <w:pStyle w:val="IASBNormalnparaL2"/>
        <w:rPr>
          <w:szCs w:val="19"/>
        </w:rPr>
      </w:pPr>
      <w:r w:rsidRPr="002E27B1">
        <w:rPr>
          <w:szCs w:val="19"/>
        </w:rPr>
        <w:t>(ii)</w:t>
      </w:r>
      <w:r w:rsidRPr="002E27B1">
        <w:rPr>
          <w:szCs w:val="19"/>
        </w:rPr>
        <w:tab/>
      </w:r>
      <w:bookmarkStart w:id="2243" w:name="F8982871"/>
      <w:r w:rsidRPr="002E27B1">
        <w:rPr>
          <w:i/>
          <w:szCs w:val="19"/>
        </w:rPr>
        <w:t>ЧОИ үчүн ФОЭС</w:t>
      </w:r>
      <w:r w:rsidR="00C22C6A">
        <w:rPr>
          <w:i/>
          <w:szCs w:val="19"/>
        </w:rPr>
        <w:t>ке</w:t>
      </w:r>
      <w:r w:rsidRPr="002E27B1">
        <w:rPr>
          <w:szCs w:val="19"/>
        </w:rPr>
        <w:t xml:space="preserve"> </w:t>
      </w:r>
      <w:r w:rsidR="005416E4" w:rsidRPr="002E27B1">
        <w:rPr>
          <w:szCs w:val="19"/>
        </w:rPr>
        <w:t>өт</w:t>
      </w:r>
      <w:r w:rsidR="005416E4">
        <w:rPr>
          <w:szCs w:val="19"/>
        </w:rPr>
        <w:t>үү</w:t>
      </w:r>
      <w:r w:rsidR="005416E4" w:rsidRPr="002E27B1">
        <w:rPr>
          <w:szCs w:val="19"/>
        </w:rPr>
        <w:t xml:space="preserve"> күн</w:t>
      </w:r>
      <w:r w:rsidR="005416E4">
        <w:rPr>
          <w:szCs w:val="19"/>
        </w:rPr>
        <w:t>үнд</w:t>
      </w:r>
      <w:r w:rsidRPr="002E27B1">
        <w:rPr>
          <w:szCs w:val="19"/>
        </w:rPr>
        <w:t>ө адилет нарк болгон же ошол күндө мурдагы жалпы кабыл алынган бухгалтердик эсептин баланстык наркы болгон баштапкы шарттуу баасы</w:t>
      </w:r>
      <w:bookmarkEnd w:id="2243"/>
      <w:r w:rsidR="004A78E3">
        <w:rPr>
          <w:szCs w:val="19"/>
        </w:rPr>
        <w:t>;</w:t>
      </w:r>
    </w:p>
    <w:p w14:paraId="3CFA51CF" w14:textId="1EB9DA55" w:rsidR="00CA4C8B" w:rsidRPr="002E27B1" w:rsidRDefault="00CA4C8B" w:rsidP="00CA4C8B">
      <w:pPr>
        <w:pStyle w:val="IASBNormalnparaL1"/>
        <w:rPr>
          <w:szCs w:val="19"/>
        </w:rPr>
      </w:pPr>
      <w:r w:rsidRPr="002E27B1">
        <w:rPr>
          <w:szCs w:val="19"/>
        </w:rPr>
        <w:t>(</w:t>
      </w:r>
      <w:r w:rsidR="008107D8" w:rsidRPr="00112AEF">
        <w:rPr>
          <w:szCs w:val="19"/>
        </w:rPr>
        <w:t>g</w:t>
      </w:r>
      <w:r w:rsidRPr="002E27B1">
        <w:rPr>
          <w:szCs w:val="19"/>
        </w:rPr>
        <w:t>)</w:t>
      </w:r>
      <w:r w:rsidRPr="002E27B1">
        <w:rPr>
          <w:szCs w:val="19"/>
        </w:rPr>
        <w:tab/>
      </w:r>
      <w:r w:rsidRPr="002E27B1">
        <w:rPr>
          <w:b/>
          <w:szCs w:val="19"/>
        </w:rPr>
        <w:t xml:space="preserve">татаал </w:t>
      </w:r>
      <w:r w:rsidR="00CD1F2A" w:rsidRPr="002E27B1">
        <w:rPr>
          <w:b/>
          <w:szCs w:val="19"/>
        </w:rPr>
        <w:t xml:space="preserve">финансылык </w:t>
      </w:r>
      <w:r w:rsidR="007F3252" w:rsidRPr="007F3252">
        <w:rPr>
          <w:b/>
          <w:szCs w:val="19"/>
        </w:rPr>
        <w:t>инструмент</w:t>
      </w:r>
      <w:r w:rsidRPr="002E27B1">
        <w:rPr>
          <w:szCs w:val="19"/>
        </w:rPr>
        <w:t>.</w:t>
      </w:r>
      <w:bookmarkStart w:id="2244" w:name="F8982873"/>
      <w:r w:rsidRPr="002E27B1">
        <w:rPr>
          <w:szCs w:val="19"/>
        </w:rPr>
        <w:t xml:space="preserve"> 22.13 </w:t>
      </w:r>
      <w:r w:rsidR="0051572B">
        <w:rPr>
          <w:szCs w:val="19"/>
        </w:rPr>
        <w:t>пунктту</w:t>
      </w:r>
      <w:r w:rsidRPr="002E27B1">
        <w:rPr>
          <w:szCs w:val="19"/>
        </w:rPr>
        <w:t xml:space="preserve"> ишканадан отчет чыгарылган күнү татаал </w:t>
      </w:r>
      <w:r w:rsidR="008E6A63" w:rsidRPr="002E27B1">
        <w:rPr>
          <w:szCs w:val="19"/>
        </w:rPr>
        <w:t>финансылык</w:t>
      </w:r>
      <w:r w:rsidRPr="002E27B1">
        <w:rPr>
          <w:szCs w:val="19"/>
        </w:rPr>
        <w:t xml:space="preserve"> </w:t>
      </w:r>
      <w:r w:rsidR="007F3252" w:rsidRPr="007F3252">
        <w:rPr>
          <w:szCs w:val="19"/>
        </w:rPr>
        <w:t>инструмент</w:t>
      </w:r>
      <w:r w:rsidR="007F3252" w:rsidRPr="00A479EE">
        <w:rPr>
          <w:szCs w:val="19"/>
        </w:rPr>
        <w:t>и</w:t>
      </w:r>
      <w:r w:rsidRPr="002E27B1">
        <w:rPr>
          <w:szCs w:val="19"/>
        </w:rPr>
        <w:t xml:space="preserve"> анын милдеттенмелерине жана үлүштүк компоненттерине бөлүүнү талап кылат. ФОЭС ды алгачкы жолу кабыл алган ишкана ошол эки компонентти эгер милдеттенме компоненти ушул Стандартка </w:t>
      </w:r>
      <w:r w:rsidR="005416E4" w:rsidRPr="002E27B1">
        <w:rPr>
          <w:szCs w:val="19"/>
        </w:rPr>
        <w:t>өт</w:t>
      </w:r>
      <w:r w:rsidR="005416E4">
        <w:rPr>
          <w:szCs w:val="19"/>
        </w:rPr>
        <w:t>үү</w:t>
      </w:r>
      <w:r w:rsidR="005416E4" w:rsidRPr="002E27B1">
        <w:rPr>
          <w:szCs w:val="19"/>
        </w:rPr>
        <w:t xml:space="preserve"> күн</w:t>
      </w:r>
      <w:r w:rsidR="005416E4">
        <w:rPr>
          <w:szCs w:val="19"/>
        </w:rPr>
        <w:t>үн</w:t>
      </w:r>
      <w:r w:rsidRPr="002E27B1">
        <w:rPr>
          <w:szCs w:val="19"/>
        </w:rPr>
        <w:t>дө жок болсо бөлүп көрсөтүүгө тийиш эмес</w:t>
      </w:r>
      <w:r w:rsidR="007B5B8E">
        <w:rPr>
          <w:szCs w:val="19"/>
        </w:rPr>
        <w:t>;</w:t>
      </w:r>
      <w:bookmarkEnd w:id="2244"/>
    </w:p>
    <w:p w14:paraId="6A2136E8" w14:textId="5AF9BE4D" w:rsidR="00CA4C8B" w:rsidRPr="002E27B1" w:rsidRDefault="00CA4C8B" w:rsidP="00CA4C8B">
      <w:pPr>
        <w:pStyle w:val="IASBNormalnparaL1"/>
        <w:rPr>
          <w:szCs w:val="19"/>
        </w:rPr>
      </w:pPr>
      <w:r w:rsidRPr="002E27B1">
        <w:rPr>
          <w:szCs w:val="19"/>
        </w:rPr>
        <w:t>(</w:t>
      </w:r>
      <w:r w:rsidR="008107D8">
        <w:rPr>
          <w:szCs w:val="19"/>
          <w:lang w:val="en-US"/>
        </w:rPr>
        <w:t>h</w:t>
      </w:r>
      <w:r w:rsidRPr="002E27B1">
        <w:rPr>
          <w:szCs w:val="19"/>
        </w:rPr>
        <w:t>)</w:t>
      </w:r>
      <w:r w:rsidRPr="002E27B1">
        <w:rPr>
          <w:szCs w:val="19"/>
        </w:rPr>
        <w:tab/>
        <w:t xml:space="preserve">кийинкиге калтырылган </w:t>
      </w:r>
      <w:r w:rsidR="00F37817" w:rsidRPr="002E27B1">
        <w:rPr>
          <w:szCs w:val="19"/>
        </w:rPr>
        <w:t>пайда салыгы</w:t>
      </w:r>
      <w:r w:rsidRPr="002E27B1">
        <w:rPr>
          <w:szCs w:val="19"/>
        </w:rPr>
        <w:t>.</w:t>
      </w:r>
      <w:bookmarkStart w:id="2245" w:name="F8982876"/>
      <w:r w:rsidRPr="002E27B1">
        <w:rPr>
          <w:szCs w:val="19"/>
        </w:rPr>
        <w:t xml:space="preserve"> ФОЭС ды алгачкы жолу кабыл алган ишкана </w:t>
      </w:r>
      <w:r w:rsidRPr="002E27B1">
        <w:rPr>
          <w:i/>
          <w:szCs w:val="19"/>
        </w:rPr>
        <w:t>ЧОИ үчүн ФОЭС</w:t>
      </w:r>
      <w:r w:rsidR="00C22C6A">
        <w:rPr>
          <w:i/>
          <w:szCs w:val="19"/>
        </w:rPr>
        <w:t>ке</w:t>
      </w:r>
      <w:r w:rsidRPr="002E27B1">
        <w:rPr>
          <w:szCs w:val="19"/>
        </w:rPr>
        <w:t xml:space="preserve"> </w:t>
      </w:r>
      <w:r w:rsidR="005416E4" w:rsidRPr="002E27B1">
        <w:rPr>
          <w:szCs w:val="19"/>
        </w:rPr>
        <w:t>өт</w:t>
      </w:r>
      <w:r w:rsidR="005416E4">
        <w:rPr>
          <w:szCs w:val="19"/>
        </w:rPr>
        <w:t>үү</w:t>
      </w:r>
      <w:r w:rsidR="005416E4" w:rsidRPr="002E27B1">
        <w:rPr>
          <w:szCs w:val="19"/>
        </w:rPr>
        <w:t xml:space="preserve"> күн</w:t>
      </w:r>
      <w:r w:rsidR="005416E4">
        <w:rPr>
          <w:szCs w:val="19"/>
        </w:rPr>
        <w:t>үн</w:t>
      </w:r>
      <w:r w:rsidRPr="002E27B1">
        <w:rPr>
          <w:szCs w:val="19"/>
        </w:rPr>
        <w:t>өн баштап 29-</w:t>
      </w:r>
      <w:r w:rsidRPr="002E27B1">
        <w:rPr>
          <w:i/>
          <w:szCs w:val="19"/>
        </w:rPr>
        <w:t>Киреше салык</w:t>
      </w:r>
      <w:r w:rsidRPr="002E27B1">
        <w:rPr>
          <w:szCs w:val="19"/>
        </w:rPr>
        <w:t xml:space="preserve"> бөлүмүн перспективдүү түрдө колдонушу мүмкүн</w:t>
      </w:r>
      <w:r w:rsidR="007B5B8E">
        <w:rPr>
          <w:szCs w:val="19"/>
        </w:rPr>
        <w:t>;</w:t>
      </w:r>
      <w:bookmarkEnd w:id="2245"/>
    </w:p>
    <w:p w14:paraId="174451C7" w14:textId="6E149B07" w:rsidR="00CA4C8B" w:rsidRPr="002E27B1" w:rsidRDefault="00CA4C8B" w:rsidP="00CA4C8B">
      <w:pPr>
        <w:pStyle w:val="IASBNormalnparaL1"/>
        <w:rPr>
          <w:szCs w:val="19"/>
        </w:rPr>
      </w:pPr>
      <w:r w:rsidRPr="002E27B1">
        <w:rPr>
          <w:szCs w:val="19"/>
        </w:rPr>
        <w:t>(i)</w:t>
      </w:r>
      <w:r w:rsidRPr="002E27B1">
        <w:rPr>
          <w:szCs w:val="19"/>
        </w:rPr>
        <w:tab/>
      </w:r>
      <w:r w:rsidR="0017331E" w:rsidRPr="0017331E">
        <w:rPr>
          <w:b/>
          <w:szCs w:val="19"/>
        </w:rPr>
        <w:t>кызмат көрсөтүү жөнүндө концессиялык макулдашуу</w:t>
      </w:r>
      <w:r w:rsidR="0017331E">
        <w:rPr>
          <w:b/>
          <w:szCs w:val="19"/>
        </w:rPr>
        <w:t>лар</w:t>
      </w:r>
      <w:r w:rsidRPr="002E27B1">
        <w:rPr>
          <w:szCs w:val="19"/>
        </w:rPr>
        <w:t>.</w:t>
      </w:r>
      <w:bookmarkStart w:id="2246" w:name="F8982893"/>
      <w:r w:rsidRPr="002E27B1">
        <w:rPr>
          <w:szCs w:val="19"/>
        </w:rPr>
        <w:t xml:space="preserve"> ФОЭС ды алгачкы жолу кабыл алган ишкана ушул Стандартка </w:t>
      </w:r>
      <w:r w:rsidR="005416E4" w:rsidRPr="002E27B1">
        <w:rPr>
          <w:szCs w:val="19"/>
        </w:rPr>
        <w:t>өт</w:t>
      </w:r>
      <w:r w:rsidR="005416E4">
        <w:rPr>
          <w:szCs w:val="19"/>
        </w:rPr>
        <w:t>үү</w:t>
      </w:r>
      <w:r w:rsidR="005416E4" w:rsidRPr="002E27B1">
        <w:rPr>
          <w:szCs w:val="19"/>
        </w:rPr>
        <w:t xml:space="preserve"> күн</w:t>
      </w:r>
      <w:r w:rsidR="005416E4">
        <w:rPr>
          <w:szCs w:val="19"/>
        </w:rPr>
        <w:t>үн</w:t>
      </w:r>
      <w:r w:rsidR="005416E4" w:rsidRPr="002E27B1">
        <w:rPr>
          <w:szCs w:val="19"/>
        </w:rPr>
        <w:t xml:space="preserve">ө </w:t>
      </w:r>
      <w:r w:rsidRPr="002E27B1">
        <w:rPr>
          <w:szCs w:val="19"/>
        </w:rPr>
        <w:t xml:space="preserve">чейин ишке киргизилген </w:t>
      </w:r>
      <w:r w:rsidR="0017331E" w:rsidRPr="0017331E">
        <w:rPr>
          <w:szCs w:val="19"/>
        </w:rPr>
        <w:t>кызмат көрсөтүү жөнүндө концессиялык макулдашуу</w:t>
      </w:r>
      <w:r w:rsidR="0017331E">
        <w:rPr>
          <w:szCs w:val="19"/>
        </w:rPr>
        <w:t>суна</w:t>
      </w:r>
      <w:r w:rsidRPr="002E27B1">
        <w:rPr>
          <w:szCs w:val="19"/>
        </w:rPr>
        <w:t xml:space="preserve"> 34.12-34.16 </w:t>
      </w:r>
      <w:r w:rsidR="006A4AD6">
        <w:rPr>
          <w:szCs w:val="19"/>
        </w:rPr>
        <w:t>пункт</w:t>
      </w:r>
      <w:r w:rsidRPr="002E27B1">
        <w:rPr>
          <w:szCs w:val="19"/>
        </w:rPr>
        <w:t>тарын колдонууга тийиш эмес</w:t>
      </w:r>
      <w:r w:rsidR="007B5B8E">
        <w:rPr>
          <w:szCs w:val="19"/>
        </w:rPr>
        <w:t>;</w:t>
      </w:r>
      <w:bookmarkEnd w:id="2246"/>
    </w:p>
    <w:p w14:paraId="3301FD8F" w14:textId="3A067E7E" w:rsidR="00CA4C8B" w:rsidRPr="002E27B1" w:rsidRDefault="00CA4C8B" w:rsidP="00CA4C8B">
      <w:pPr>
        <w:pStyle w:val="IASBNormalnparaL1"/>
        <w:rPr>
          <w:szCs w:val="19"/>
        </w:rPr>
      </w:pPr>
      <w:r w:rsidRPr="002E27B1">
        <w:rPr>
          <w:szCs w:val="19"/>
        </w:rPr>
        <w:t>(</w:t>
      </w:r>
      <w:r w:rsidR="008107D8">
        <w:rPr>
          <w:szCs w:val="19"/>
          <w:lang w:val="en-US"/>
        </w:rPr>
        <w:t>j</w:t>
      </w:r>
      <w:r w:rsidRPr="002E27B1">
        <w:rPr>
          <w:szCs w:val="19"/>
        </w:rPr>
        <w:t>)</w:t>
      </w:r>
      <w:r w:rsidRPr="002E27B1">
        <w:rPr>
          <w:szCs w:val="19"/>
        </w:rPr>
        <w:tab/>
        <w:t>жер казыналарын казуу иштери.</w:t>
      </w:r>
      <w:bookmarkStart w:id="2247" w:name="F8982895"/>
      <w:r w:rsidRPr="002E27B1">
        <w:rPr>
          <w:szCs w:val="19"/>
        </w:rPr>
        <w:t xml:space="preserve"> Мурдагы кеңири кабыл алынган бухгалтердик эсепке ылайык толук чыгымдар боюнча эсепке алуу </w:t>
      </w:r>
      <w:r w:rsidR="00A479EE" w:rsidRPr="00A479EE">
        <w:rPr>
          <w:szCs w:val="19"/>
        </w:rPr>
        <w:t>методу</w:t>
      </w:r>
      <w:r w:rsidR="00A479EE" w:rsidRPr="00D26C85">
        <w:rPr>
          <w:szCs w:val="19"/>
        </w:rPr>
        <w:t>н</w:t>
      </w:r>
      <w:r w:rsidRPr="002E27B1">
        <w:rPr>
          <w:szCs w:val="19"/>
        </w:rPr>
        <w:t xml:space="preserve"> колдонгон ФОЭС</w:t>
      </w:r>
      <w:r w:rsidR="00C22C6A">
        <w:rPr>
          <w:szCs w:val="19"/>
        </w:rPr>
        <w:t>ти</w:t>
      </w:r>
      <w:r w:rsidRPr="002E27B1">
        <w:rPr>
          <w:szCs w:val="19"/>
        </w:rPr>
        <w:t xml:space="preserve"> алгачкы жолу </w:t>
      </w:r>
      <w:r w:rsidR="00D26C85" w:rsidRPr="00D26C85">
        <w:rPr>
          <w:szCs w:val="19"/>
        </w:rPr>
        <w:t>пайдаланган</w:t>
      </w:r>
      <w:r w:rsidRPr="002E27B1">
        <w:rPr>
          <w:szCs w:val="19"/>
        </w:rPr>
        <w:t xml:space="preserve"> ишкана му</w:t>
      </w:r>
      <w:r w:rsidR="007B5B8E">
        <w:rPr>
          <w:szCs w:val="19"/>
        </w:rPr>
        <w:t>н</w:t>
      </w:r>
      <w:r w:rsidRPr="002E27B1">
        <w:rPr>
          <w:szCs w:val="19"/>
        </w:rPr>
        <w:t xml:space="preserve">ай менен газ активдерин (чалгындоодо, баалоодо, муңай менен газды иштетүүдө жана өндүрүүдө) </w:t>
      </w:r>
      <w:r w:rsidRPr="002E27B1">
        <w:rPr>
          <w:i/>
          <w:szCs w:val="19"/>
        </w:rPr>
        <w:t>ЧОИ үчүн ФОЭС</w:t>
      </w:r>
      <w:r w:rsidR="00C22C6A">
        <w:rPr>
          <w:i/>
          <w:szCs w:val="19"/>
        </w:rPr>
        <w:t>ке</w:t>
      </w:r>
      <w:r w:rsidRPr="002E27B1">
        <w:rPr>
          <w:szCs w:val="19"/>
        </w:rPr>
        <w:t xml:space="preserve"> </w:t>
      </w:r>
      <w:r w:rsidR="005416E4" w:rsidRPr="002E27B1">
        <w:rPr>
          <w:szCs w:val="19"/>
        </w:rPr>
        <w:t>өт</w:t>
      </w:r>
      <w:r w:rsidR="005416E4">
        <w:rPr>
          <w:szCs w:val="19"/>
        </w:rPr>
        <w:t>үү</w:t>
      </w:r>
      <w:r w:rsidR="005416E4" w:rsidRPr="002E27B1">
        <w:rPr>
          <w:szCs w:val="19"/>
        </w:rPr>
        <w:t xml:space="preserve"> күн</w:t>
      </w:r>
      <w:r w:rsidR="005416E4">
        <w:rPr>
          <w:szCs w:val="19"/>
        </w:rPr>
        <w:t>үн</w:t>
      </w:r>
      <w:r w:rsidRPr="002E27B1">
        <w:rPr>
          <w:szCs w:val="19"/>
        </w:rPr>
        <w:t xml:space="preserve">дө ишкананын мурдагы </w:t>
      </w:r>
      <w:r w:rsidRPr="002E27B1">
        <w:rPr>
          <w:szCs w:val="19"/>
        </w:rPr>
        <w:lastRenderedPageBreak/>
        <w:t xml:space="preserve">бухгалтердик эсеби боюнча аныкталган суммада баалоону тандашы мүмкүн. Ишкана ошол активдердин </w:t>
      </w:r>
      <w:r w:rsidR="005B69BC">
        <w:rPr>
          <w:szCs w:val="19"/>
        </w:rPr>
        <w:t>наркынын түшүшүн</w:t>
      </w:r>
      <w:r w:rsidRPr="002E27B1">
        <w:rPr>
          <w:szCs w:val="19"/>
        </w:rPr>
        <w:t xml:space="preserve"> ушул Стандартка </w:t>
      </w:r>
      <w:r w:rsidR="004A3133" w:rsidRPr="002E27B1">
        <w:rPr>
          <w:szCs w:val="19"/>
        </w:rPr>
        <w:t>өт</w:t>
      </w:r>
      <w:r w:rsidR="004A3133">
        <w:rPr>
          <w:szCs w:val="19"/>
        </w:rPr>
        <w:t>үү</w:t>
      </w:r>
      <w:r w:rsidR="004A3133" w:rsidRPr="002E27B1">
        <w:rPr>
          <w:szCs w:val="19"/>
        </w:rPr>
        <w:t xml:space="preserve"> күн</w:t>
      </w:r>
      <w:r w:rsidR="004A3133">
        <w:rPr>
          <w:szCs w:val="19"/>
        </w:rPr>
        <w:t xml:space="preserve">ү </w:t>
      </w:r>
      <w:r w:rsidRPr="002E27B1">
        <w:rPr>
          <w:szCs w:val="19"/>
        </w:rPr>
        <w:t>27-</w:t>
      </w:r>
      <w:r w:rsidRPr="002E27B1">
        <w:rPr>
          <w:i/>
          <w:szCs w:val="19"/>
        </w:rPr>
        <w:t xml:space="preserve">Активдердин </w:t>
      </w:r>
      <w:r w:rsidR="00C22C6A">
        <w:rPr>
          <w:i/>
          <w:szCs w:val="19"/>
        </w:rPr>
        <w:t>наркынын түшүшү</w:t>
      </w:r>
      <w:r w:rsidRPr="002E27B1">
        <w:rPr>
          <w:szCs w:val="19"/>
        </w:rPr>
        <w:t xml:space="preserve"> бөлүмүнө ылайык текшерүүгө тийиш</w:t>
      </w:r>
      <w:r w:rsidR="007B5B8E">
        <w:rPr>
          <w:szCs w:val="19"/>
        </w:rPr>
        <w:t>;</w:t>
      </w:r>
      <w:bookmarkEnd w:id="2247"/>
    </w:p>
    <w:p w14:paraId="6E692E9D" w14:textId="063318CF" w:rsidR="00CA4C8B" w:rsidRPr="002E27B1" w:rsidRDefault="00CA4C8B" w:rsidP="00CA4C8B">
      <w:pPr>
        <w:pStyle w:val="IASBNormalnparaL1"/>
        <w:rPr>
          <w:szCs w:val="19"/>
        </w:rPr>
      </w:pPr>
      <w:r w:rsidRPr="002E27B1">
        <w:rPr>
          <w:szCs w:val="19"/>
        </w:rPr>
        <w:t>(</w:t>
      </w:r>
      <w:r w:rsidR="00A32F94" w:rsidRPr="00FB2BC5">
        <w:rPr>
          <w:szCs w:val="19"/>
        </w:rPr>
        <w:t>k</w:t>
      </w:r>
      <w:r w:rsidRPr="002E27B1">
        <w:rPr>
          <w:szCs w:val="19"/>
        </w:rPr>
        <w:t>)</w:t>
      </w:r>
      <w:r w:rsidRPr="002E27B1">
        <w:rPr>
          <w:szCs w:val="19"/>
        </w:rPr>
        <w:tab/>
      </w:r>
      <w:r w:rsidRPr="002E27B1">
        <w:rPr>
          <w:b/>
          <w:szCs w:val="19"/>
        </w:rPr>
        <w:t>ижараны</w:t>
      </w:r>
      <w:r w:rsidRPr="002E27B1">
        <w:rPr>
          <w:szCs w:val="19"/>
        </w:rPr>
        <w:t xml:space="preserve"> камтыган макулдашуулар.</w:t>
      </w:r>
      <w:bookmarkStart w:id="2248" w:name="F9035977"/>
      <w:r w:rsidRPr="002E27B1">
        <w:rPr>
          <w:szCs w:val="19"/>
        </w:rPr>
        <w:t xml:space="preserve"> ФОЭС</w:t>
      </w:r>
      <w:r w:rsidR="00C22C6A">
        <w:rPr>
          <w:szCs w:val="19"/>
        </w:rPr>
        <w:t>ти</w:t>
      </w:r>
      <w:r w:rsidRPr="002E27B1">
        <w:rPr>
          <w:szCs w:val="19"/>
        </w:rPr>
        <w:t xml:space="preserve"> алгачкы жолу кабыл алган ишкана </w:t>
      </w:r>
      <w:r w:rsidRPr="002E27B1">
        <w:rPr>
          <w:i/>
          <w:szCs w:val="19"/>
        </w:rPr>
        <w:t>ЧОИ үчүн ФОЭС</w:t>
      </w:r>
      <w:r w:rsidR="00C22C6A">
        <w:rPr>
          <w:i/>
          <w:szCs w:val="19"/>
        </w:rPr>
        <w:t>ке</w:t>
      </w:r>
      <w:r w:rsidRPr="002E27B1">
        <w:rPr>
          <w:szCs w:val="19"/>
        </w:rPr>
        <w:t xml:space="preserve"> </w:t>
      </w:r>
      <w:r w:rsidR="004A3133" w:rsidRPr="002E27B1">
        <w:rPr>
          <w:szCs w:val="19"/>
        </w:rPr>
        <w:t>өт</w:t>
      </w:r>
      <w:r w:rsidR="004A3133">
        <w:rPr>
          <w:szCs w:val="19"/>
        </w:rPr>
        <w:t>үү</w:t>
      </w:r>
      <w:r w:rsidR="004A3133" w:rsidRPr="002E27B1">
        <w:rPr>
          <w:szCs w:val="19"/>
        </w:rPr>
        <w:t xml:space="preserve"> күн</w:t>
      </w:r>
      <w:r w:rsidR="004A3133">
        <w:rPr>
          <w:szCs w:val="19"/>
        </w:rPr>
        <w:t>үн</w:t>
      </w:r>
      <w:r w:rsidRPr="002E27B1">
        <w:rPr>
          <w:szCs w:val="19"/>
        </w:rPr>
        <w:t>дө макулдашууларда ижара бар же жок экенин макулдашуу ишке киргизилген күндө эмес, ошол күндө бар болгон фактылардын жана жагдайлардын негизинде аныктоону тандашы мүмкүн</w:t>
      </w:r>
      <w:r w:rsidR="007B5B8E">
        <w:rPr>
          <w:szCs w:val="19"/>
        </w:rPr>
        <w:t>;</w:t>
      </w:r>
      <w:bookmarkEnd w:id="2248"/>
    </w:p>
    <w:p w14:paraId="542E2ACE" w14:textId="262F7E8B" w:rsidR="00CA4C8B" w:rsidRPr="002E27B1" w:rsidRDefault="00CA4C8B" w:rsidP="00CA4C8B">
      <w:pPr>
        <w:pStyle w:val="IASBNormalnparaL1"/>
        <w:rPr>
          <w:szCs w:val="19"/>
        </w:rPr>
      </w:pPr>
      <w:r w:rsidRPr="002E27B1">
        <w:rPr>
          <w:szCs w:val="19"/>
        </w:rPr>
        <w:t>(</w:t>
      </w:r>
      <w:r w:rsidR="008107D8" w:rsidRPr="00112AEF">
        <w:rPr>
          <w:szCs w:val="19"/>
        </w:rPr>
        <w:t>l</w:t>
      </w:r>
      <w:r w:rsidRPr="002E27B1">
        <w:rPr>
          <w:szCs w:val="19"/>
        </w:rPr>
        <w:t>)</w:t>
      </w:r>
      <w:r w:rsidRPr="002E27B1">
        <w:rPr>
          <w:szCs w:val="19"/>
        </w:rPr>
        <w:tab/>
        <w:t>негизги каражаттардын баштапкы баасына киргизилген объектилерди эксплуатациядан чыгаруу милдеттенмелери.</w:t>
      </w:r>
      <w:bookmarkStart w:id="2249" w:name="F9035979"/>
      <w:r w:rsidRPr="002E27B1">
        <w:rPr>
          <w:szCs w:val="19"/>
        </w:rPr>
        <w:t xml:space="preserve"> 17.10 </w:t>
      </w:r>
      <w:r w:rsidR="0051572B">
        <w:rPr>
          <w:szCs w:val="19"/>
        </w:rPr>
        <w:t>пунктту</w:t>
      </w:r>
      <w:r w:rsidRPr="002E27B1">
        <w:rPr>
          <w:szCs w:val="19"/>
        </w:rPr>
        <w:t xml:space="preserve"> негизги каражаттар объектисинин өздүк баасына объектти демонтаждоого жана жоюуга жана ал жайгашкан жерди калыбына келтирүүгө (</w:t>
      </w:r>
      <w:r w:rsidR="009702E6" w:rsidRPr="009702E6">
        <w:rPr>
          <w:szCs w:val="19"/>
        </w:rPr>
        <w:t>б</w:t>
      </w:r>
      <w:r w:rsidR="00AF4FE5">
        <w:rPr>
          <w:szCs w:val="19"/>
        </w:rPr>
        <w:t>ул</w:t>
      </w:r>
      <w:r w:rsidRPr="002E27B1">
        <w:rPr>
          <w:szCs w:val="19"/>
        </w:rPr>
        <w:t xml:space="preserve">ар боюнча ишкана объектти сатып алууда жана белгилүү мезгилдин ичинде </w:t>
      </w:r>
      <w:r w:rsidR="00C2275B" w:rsidRPr="002E27B1">
        <w:rPr>
          <w:b/>
          <w:szCs w:val="19"/>
        </w:rPr>
        <w:t>запас</w:t>
      </w:r>
      <w:r w:rsidRPr="002E27B1">
        <w:rPr>
          <w:b/>
          <w:szCs w:val="19"/>
        </w:rPr>
        <w:t>тар</w:t>
      </w:r>
      <w:r w:rsidR="00BE7226" w:rsidRPr="002E27B1">
        <w:rPr>
          <w:b/>
          <w:szCs w:val="19"/>
        </w:rPr>
        <w:t xml:space="preserve"> </w:t>
      </w:r>
      <w:r w:rsidRPr="002E27B1">
        <w:rPr>
          <w:szCs w:val="19"/>
        </w:rPr>
        <w:t xml:space="preserve">ошол мезгилдин ичинде пайда кылуу максатында эмес колдонууда милдеттенмелерди өз мойнуна алат) жумшалган баштапкы чыгымдар кирет экенин белгилейт. ФОЭС ды алгачкы жолу кабыл алган ишкана негизги каражаттар объектисинин </w:t>
      </w:r>
      <w:r w:rsidR="009702E6" w:rsidRPr="009702E6">
        <w:rPr>
          <w:szCs w:val="19"/>
        </w:rPr>
        <w:t>б</w:t>
      </w:r>
      <w:r w:rsidRPr="002E27B1">
        <w:rPr>
          <w:szCs w:val="19"/>
        </w:rPr>
        <w:t xml:space="preserve">ул өздүк баа компонентин милдеттенме пайда болгон күндө эмес, </w:t>
      </w:r>
      <w:r w:rsidRPr="002E27B1">
        <w:rPr>
          <w:i/>
          <w:szCs w:val="19"/>
        </w:rPr>
        <w:t>ЧОИ үчүн ФОЭС</w:t>
      </w:r>
      <w:r w:rsidR="00C22C6A">
        <w:rPr>
          <w:i/>
          <w:szCs w:val="19"/>
        </w:rPr>
        <w:t>ке</w:t>
      </w:r>
      <w:r w:rsidRPr="002E27B1">
        <w:rPr>
          <w:szCs w:val="19"/>
        </w:rPr>
        <w:t xml:space="preserve"> </w:t>
      </w:r>
      <w:r w:rsidR="004A3133" w:rsidRPr="002E27B1">
        <w:rPr>
          <w:szCs w:val="19"/>
        </w:rPr>
        <w:t>өт</w:t>
      </w:r>
      <w:r w:rsidR="004A3133">
        <w:rPr>
          <w:szCs w:val="19"/>
        </w:rPr>
        <w:t>үү</w:t>
      </w:r>
      <w:r w:rsidR="004A3133" w:rsidRPr="002E27B1">
        <w:rPr>
          <w:szCs w:val="19"/>
        </w:rPr>
        <w:t xml:space="preserve"> күн</w:t>
      </w:r>
      <w:r w:rsidR="004A3133">
        <w:rPr>
          <w:szCs w:val="19"/>
        </w:rPr>
        <w:t>үн</w:t>
      </w:r>
      <w:r w:rsidRPr="002E27B1">
        <w:rPr>
          <w:szCs w:val="19"/>
        </w:rPr>
        <w:t>дө баалоону тандашы мүмкүн.</w:t>
      </w:r>
      <w:bookmarkEnd w:id="2249"/>
    </w:p>
    <w:p w14:paraId="0A2CFEBA" w14:textId="07165B03" w:rsidR="00CA4C8B" w:rsidRPr="002E27B1" w:rsidRDefault="00CA4C8B" w:rsidP="00CA4C8B">
      <w:pPr>
        <w:pStyle w:val="IASBNormalnparaL1"/>
        <w:rPr>
          <w:szCs w:val="19"/>
        </w:rPr>
      </w:pPr>
      <w:r w:rsidRPr="002E27B1">
        <w:rPr>
          <w:szCs w:val="19"/>
        </w:rPr>
        <w:t>(</w:t>
      </w:r>
      <w:r w:rsidR="008107D8">
        <w:rPr>
          <w:szCs w:val="19"/>
          <w:lang w:val="en-US"/>
        </w:rPr>
        <w:t>m</w:t>
      </w:r>
      <w:r w:rsidRPr="002E27B1">
        <w:rPr>
          <w:szCs w:val="19"/>
        </w:rPr>
        <w:t>)</w:t>
      </w:r>
      <w:r w:rsidRPr="002E27B1">
        <w:rPr>
          <w:szCs w:val="19"/>
        </w:rPr>
        <w:tab/>
      </w:r>
      <w:r w:rsidR="00591BA1">
        <w:rPr>
          <w:szCs w:val="19"/>
          <w:lang w:val="ru-RU"/>
        </w:rPr>
        <w:t>ставканы</w:t>
      </w:r>
      <w:r w:rsidRPr="002E27B1">
        <w:rPr>
          <w:szCs w:val="19"/>
        </w:rPr>
        <w:t xml:space="preserve"> жөнгө салууга </w:t>
      </w:r>
      <w:r w:rsidR="007B5B8E">
        <w:rPr>
          <w:szCs w:val="19"/>
        </w:rPr>
        <w:t>каралган</w:t>
      </w:r>
      <w:r w:rsidR="007B5B8E" w:rsidRPr="002E27B1">
        <w:rPr>
          <w:szCs w:val="19"/>
        </w:rPr>
        <w:t xml:space="preserve"> </w:t>
      </w:r>
      <w:r w:rsidRPr="002E27B1">
        <w:rPr>
          <w:szCs w:val="19"/>
        </w:rPr>
        <w:t>операциялар.</w:t>
      </w:r>
      <w:bookmarkStart w:id="2250" w:name="F42213390"/>
      <w:r w:rsidRPr="002E27B1">
        <w:rPr>
          <w:szCs w:val="19"/>
        </w:rPr>
        <w:t xml:space="preserve"> Эгер ФОЭС</w:t>
      </w:r>
      <w:r w:rsidR="00C22C6A">
        <w:rPr>
          <w:szCs w:val="19"/>
        </w:rPr>
        <w:t>ти</w:t>
      </w:r>
      <w:r w:rsidRPr="002E27B1">
        <w:rPr>
          <w:szCs w:val="19"/>
        </w:rPr>
        <w:t xml:space="preserve"> алгачкы жолу </w:t>
      </w:r>
      <w:r w:rsidR="009D31B5" w:rsidRPr="009D31B5">
        <w:rPr>
          <w:szCs w:val="19"/>
        </w:rPr>
        <w:t>пайдаланган</w:t>
      </w:r>
      <w:r w:rsidRPr="002E27B1">
        <w:rPr>
          <w:szCs w:val="19"/>
        </w:rPr>
        <w:t xml:space="preserve"> ишкана </w:t>
      </w:r>
      <w:r w:rsidR="009D31B5" w:rsidRPr="009D31B5">
        <w:rPr>
          <w:szCs w:val="19"/>
        </w:rPr>
        <w:t>ставканы</w:t>
      </w:r>
      <w:r w:rsidRPr="002E27B1">
        <w:rPr>
          <w:szCs w:val="19"/>
        </w:rPr>
        <w:t xml:space="preserve"> жөнгө салууга жаткан операцияларда (б.а товарларды же кызматтарды кардарларга тийиштүү орган койгон бааларда/чендерде камсыздоо) колдонулуучу же мурда колдонгон негизги каражаттардын объектисин же материалдык эмес активдерди </w:t>
      </w:r>
      <w:r w:rsidR="007B5B8E">
        <w:rPr>
          <w:szCs w:val="19"/>
        </w:rPr>
        <w:t>эсепке алып</w:t>
      </w:r>
      <w:r w:rsidR="007B5B8E" w:rsidRPr="002E27B1">
        <w:rPr>
          <w:szCs w:val="19"/>
        </w:rPr>
        <w:t xml:space="preserve"> </w:t>
      </w:r>
      <w:r w:rsidRPr="002E27B1">
        <w:rPr>
          <w:szCs w:val="19"/>
        </w:rPr>
        <w:t xml:space="preserve">турса, анда ал  ошол </w:t>
      </w:r>
      <w:r w:rsidR="009D31B5" w:rsidRPr="009D31B5">
        <w:rPr>
          <w:szCs w:val="19"/>
        </w:rPr>
        <w:t>беренелердин</w:t>
      </w:r>
      <w:r w:rsidRPr="002E27B1">
        <w:rPr>
          <w:szCs w:val="19"/>
        </w:rPr>
        <w:t xml:space="preserve"> мурдагы бухгалтердик эсептеги баланстык наркын ушул Стандартка </w:t>
      </w:r>
      <w:r w:rsidR="002B1440" w:rsidRPr="002E27B1">
        <w:rPr>
          <w:szCs w:val="19"/>
        </w:rPr>
        <w:t>өт</w:t>
      </w:r>
      <w:r w:rsidR="002B1440">
        <w:rPr>
          <w:szCs w:val="19"/>
        </w:rPr>
        <w:t>үү</w:t>
      </w:r>
      <w:r w:rsidR="002B1440" w:rsidRPr="002E27B1">
        <w:rPr>
          <w:szCs w:val="19"/>
        </w:rPr>
        <w:t xml:space="preserve"> күн</w:t>
      </w:r>
      <w:r w:rsidR="002B1440">
        <w:rPr>
          <w:szCs w:val="19"/>
        </w:rPr>
        <w:t>үн</w:t>
      </w:r>
      <w:r w:rsidRPr="002E27B1">
        <w:rPr>
          <w:szCs w:val="19"/>
        </w:rPr>
        <w:t xml:space="preserve">дө алардын баштапкы шарттуу баасы катары колдонууну тандашы мүмкүн. Эгер ишкана </w:t>
      </w:r>
      <w:r w:rsidR="009702E6">
        <w:rPr>
          <w:szCs w:val="19"/>
          <w:lang w:val="ru-RU"/>
        </w:rPr>
        <w:t>у</w:t>
      </w:r>
      <w:r w:rsidR="00AF4FE5">
        <w:rPr>
          <w:szCs w:val="19"/>
        </w:rPr>
        <w:t>шул</w:t>
      </w:r>
      <w:r w:rsidRPr="002E27B1">
        <w:rPr>
          <w:szCs w:val="19"/>
        </w:rPr>
        <w:t xml:space="preserve"> </w:t>
      </w:r>
      <w:r w:rsidR="009D31B5">
        <w:rPr>
          <w:szCs w:val="19"/>
          <w:lang w:val="ru-RU"/>
        </w:rPr>
        <w:t>беренеге</w:t>
      </w:r>
      <w:r w:rsidRPr="002E27B1">
        <w:rPr>
          <w:szCs w:val="19"/>
        </w:rPr>
        <w:t xml:space="preserve"> </w:t>
      </w:r>
      <w:r w:rsidR="0097661E" w:rsidRPr="002E27B1">
        <w:rPr>
          <w:szCs w:val="19"/>
        </w:rPr>
        <w:t>тийеше</w:t>
      </w:r>
      <w:r w:rsidRPr="002E27B1">
        <w:rPr>
          <w:szCs w:val="19"/>
        </w:rPr>
        <w:t xml:space="preserve">лүү бошотууну колдонсо, </w:t>
      </w:r>
      <w:r w:rsidR="007B5B8E">
        <w:rPr>
          <w:szCs w:val="19"/>
        </w:rPr>
        <w:t>анда</w:t>
      </w:r>
      <w:r w:rsidR="007B5B8E" w:rsidRPr="002E27B1">
        <w:rPr>
          <w:szCs w:val="19"/>
        </w:rPr>
        <w:t xml:space="preserve"> </w:t>
      </w:r>
      <w:r w:rsidRPr="002E27B1">
        <w:rPr>
          <w:szCs w:val="19"/>
        </w:rPr>
        <w:t xml:space="preserve">аны бардык </w:t>
      </w:r>
      <w:r w:rsidR="009D31B5">
        <w:rPr>
          <w:szCs w:val="19"/>
          <w:lang w:val="ru-RU"/>
        </w:rPr>
        <w:t>беренелерге</w:t>
      </w:r>
      <w:r w:rsidRPr="002E27B1">
        <w:rPr>
          <w:szCs w:val="19"/>
        </w:rPr>
        <w:t xml:space="preserve"> колдонууга кажет</w:t>
      </w:r>
      <w:r w:rsidR="004A78E3">
        <w:rPr>
          <w:szCs w:val="19"/>
        </w:rPr>
        <w:t>и</w:t>
      </w:r>
      <w:r w:rsidRPr="002E27B1">
        <w:rPr>
          <w:szCs w:val="19"/>
        </w:rPr>
        <w:t xml:space="preserve"> жок. Ишкана ошол активдердин </w:t>
      </w:r>
      <w:r w:rsidR="005B69BC">
        <w:rPr>
          <w:szCs w:val="19"/>
        </w:rPr>
        <w:t>наркынын түшүшүн</w:t>
      </w:r>
      <w:r w:rsidRPr="002E27B1">
        <w:rPr>
          <w:szCs w:val="19"/>
        </w:rPr>
        <w:t xml:space="preserve"> ушул Стандартка </w:t>
      </w:r>
      <w:r w:rsidR="002B1440" w:rsidRPr="002E27B1">
        <w:rPr>
          <w:szCs w:val="19"/>
        </w:rPr>
        <w:t>өт</w:t>
      </w:r>
      <w:r w:rsidR="002B1440">
        <w:rPr>
          <w:szCs w:val="19"/>
        </w:rPr>
        <w:t>үү</w:t>
      </w:r>
      <w:r w:rsidR="002B1440" w:rsidRPr="002E27B1">
        <w:rPr>
          <w:szCs w:val="19"/>
        </w:rPr>
        <w:t xml:space="preserve"> күн</w:t>
      </w:r>
      <w:r w:rsidR="002B1440">
        <w:rPr>
          <w:szCs w:val="19"/>
        </w:rPr>
        <w:t xml:space="preserve">ү </w:t>
      </w:r>
      <w:r w:rsidRPr="002E27B1">
        <w:rPr>
          <w:szCs w:val="19"/>
        </w:rPr>
        <w:t>27- бөлүмгө ылайык текшерүүгө тийиш.</w:t>
      </w:r>
      <w:bookmarkEnd w:id="2250"/>
    </w:p>
    <w:p w14:paraId="7B34C988" w14:textId="7FAE449F" w:rsidR="00CA4C8B" w:rsidRPr="002E27B1" w:rsidRDefault="00CA4C8B" w:rsidP="00CA4C8B">
      <w:pPr>
        <w:pStyle w:val="IASBNormalnparaL1"/>
        <w:rPr>
          <w:szCs w:val="19"/>
        </w:rPr>
      </w:pPr>
      <w:r w:rsidRPr="002E27B1">
        <w:rPr>
          <w:szCs w:val="19"/>
        </w:rPr>
        <w:t>(</w:t>
      </w:r>
      <w:r w:rsidR="008107D8" w:rsidRPr="00112AEF">
        <w:rPr>
          <w:szCs w:val="19"/>
        </w:rPr>
        <w:t>n</w:t>
      </w:r>
      <w:r w:rsidRPr="002E27B1">
        <w:rPr>
          <w:szCs w:val="19"/>
        </w:rPr>
        <w:t>)</w:t>
      </w:r>
      <w:r w:rsidRPr="002E27B1">
        <w:rPr>
          <w:szCs w:val="19"/>
        </w:rPr>
        <w:tab/>
      </w:r>
      <w:r w:rsidRPr="002E27B1">
        <w:rPr>
          <w:b/>
          <w:szCs w:val="19"/>
        </w:rPr>
        <w:t>олуттуу гиперинфляция</w:t>
      </w:r>
      <w:r w:rsidRPr="002E27B1">
        <w:rPr>
          <w:szCs w:val="19"/>
        </w:rPr>
        <w:t>.</w:t>
      </w:r>
      <w:bookmarkStart w:id="2251" w:name="F42213393"/>
      <w:r w:rsidRPr="002E27B1">
        <w:rPr>
          <w:szCs w:val="19"/>
        </w:rPr>
        <w:t xml:space="preserve"> Эгер ФОЭС</w:t>
      </w:r>
      <w:r w:rsidR="00C22C6A">
        <w:rPr>
          <w:szCs w:val="19"/>
        </w:rPr>
        <w:t>ти</w:t>
      </w:r>
      <w:r w:rsidRPr="002E27B1">
        <w:rPr>
          <w:szCs w:val="19"/>
        </w:rPr>
        <w:t xml:space="preserve"> алгачкы жолу кабыл алган ишкананын </w:t>
      </w:r>
      <w:r w:rsidRPr="002E27B1">
        <w:rPr>
          <w:b/>
          <w:szCs w:val="19"/>
        </w:rPr>
        <w:t>колдонгон валютасы</w:t>
      </w:r>
      <w:r w:rsidRPr="002E27B1">
        <w:rPr>
          <w:szCs w:val="19"/>
        </w:rPr>
        <w:t xml:space="preserve"> олуттуу гиперинфляцияга учураса:</w:t>
      </w:r>
      <w:bookmarkEnd w:id="2251"/>
    </w:p>
    <w:p w14:paraId="33246DCE" w14:textId="4156C551" w:rsidR="00CA4C8B" w:rsidRPr="002E27B1" w:rsidRDefault="00CA4C8B" w:rsidP="00CA4C8B">
      <w:pPr>
        <w:pStyle w:val="IASBNormalnparaL2"/>
        <w:rPr>
          <w:szCs w:val="19"/>
        </w:rPr>
      </w:pPr>
      <w:r w:rsidRPr="002E27B1">
        <w:rPr>
          <w:szCs w:val="19"/>
        </w:rPr>
        <w:t>(i)</w:t>
      </w:r>
      <w:r w:rsidRPr="002E27B1">
        <w:rPr>
          <w:szCs w:val="19"/>
        </w:rPr>
        <w:tab/>
      </w:r>
      <w:bookmarkStart w:id="2252" w:name="F42213397"/>
      <w:r w:rsidRPr="002E27B1">
        <w:rPr>
          <w:szCs w:val="19"/>
        </w:rPr>
        <w:t xml:space="preserve">эгер анын ушул Стандартка </w:t>
      </w:r>
      <w:r w:rsidR="002B1440" w:rsidRPr="002E27B1">
        <w:rPr>
          <w:szCs w:val="19"/>
        </w:rPr>
        <w:t>өт</w:t>
      </w:r>
      <w:r w:rsidR="002B1440">
        <w:rPr>
          <w:szCs w:val="19"/>
        </w:rPr>
        <w:t>үү</w:t>
      </w:r>
      <w:r w:rsidR="002B1440" w:rsidRPr="002E27B1">
        <w:rPr>
          <w:szCs w:val="19"/>
        </w:rPr>
        <w:t xml:space="preserve"> күн</w:t>
      </w:r>
      <w:r w:rsidR="002B1440">
        <w:rPr>
          <w:szCs w:val="19"/>
        </w:rPr>
        <w:t>ү</w:t>
      </w:r>
      <w:r w:rsidRPr="002E27B1">
        <w:rPr>
          <w:szCs w:val="19"/>
        </w:rPr>
        <w:t xml:space="preserve"> </w:t>
      </w:r>
      <w:r w:rsidR="00926E15">
        <w:rPr>
          <w:b/>
          <w:szCs w:val="19"/>
        </w:rPr>
        <w:t>тапшыруу валютасынын</w:t>
      </w:r>
      <w:r w:rsidRPr="002E27B1">
        <w:rPr>
          <w:b/>
          <w:szCs w:val="19"/>
        </w:rPr>
        <w:t xml:space="preserve"> ченем</w:t>
      </w:r>
      <w:r w:rsidR="007B5B8E">
        <w:rPr>
          <w:b/>
          <w:szCs w:val="19"/>
        </w:rPr>
        <w:t>и чектелген</w:t>
      </w:r>
      <w:r w:rsidRPr="002E27B1">
        <w:rPr>
          <w:b/>
          <w:szCs w:val="19"/>
        </w:rPr>
        <w:t xml:space="preserve"> күнүндө</w:t>
      </w:r>
      <w:r w:rsidRPr="002E27B1">
        <w:rPr>
          <w:szCs w:val="19"/>
        </w:rPr>
        <w:t xml:space="preserve"> же андан кийин болсо, ишкана колдонгон валюта ченем</w:t>
      </w:r>
      <w:r w:rsidR="007B5B8E">
        <w:rPr>
          <w:szCs w:val="19"/>
        </w:rPr>
        <w:t>и чектелгенге</w:t>
      </w:r>
      <w:r w:rsidRPr="002E27B1">
        <w:rPr>
          <w:szCs w:val="19"/>
        </w:rPr>
        <w:t xml:space="preserve"> чейин кармалган бардык активдери менен милдеттенмелерин ушул Стандартка </w:t>
      </w:r>
      <w:r w:rsidR="002B1440" w:rsidRPr="002E27B1">
        <w:rPr>
          <w:szCs w:val="19"/>
        </w:rPr>
        <w:t>өт</w:t>
      </w:r>
      <w:r w:rsidR="002B1440">
        <w:rPr>
          <w:szCs w:val="19"/>
        </w:rPr>
        <w:t>үү</w:t>
      </w:r>
      <w:r w:rsidR="002B1440" w:rsidRPr="002E27B1">
        <w:rPr>
          <w:szCs w:val="19"/>
        </w:rPr>
        <w:t xml:space="preserve"> күн</w:t>
      </w:r>
      <w:r w:rsidR="002B1440">
        <w:rPr>
          <w:szCs w:val="19"/>
        </w:rPr>
        <w:t>үнд</w:t>
      </w:r>
      <w:r w:rsidRPr="002E27B1">
        <w:rPr>
          <w:szCs w:val="19"/>
        </w:rPr>
        <w:t xml:space="preserve">өгү </w:t>
      </w:r>
      <w:r w:rsidR="009A6DAA" w:rsidRPr="002E27B1">
        <w:rPr>
          <w:szCs w:val="19"/>
        </w:rPr>
        <w:t>адилет наркы</w:t>
      </w:r>
      <w:r w:rsidRPr="002E27B1">
        <w:rPr>
          <w:szCs w:val="19"/>
        </w:rPr>
        <w:t xml:space="preserve"> менен баалоону тандашы мүмкүн жана ошол адилет наркты ошол күндө жогоруда белгиленген активдер менен милдеттенмелердин баштапкы шарттуу </w:t>
      </w:r>
      <w:r w:rsidR="00E66354" w:rsidRPr="00E66354">
        <w:rPr>
          <w:szCs w:val="19"/>
        </w:rPr>
        <w:t>нарк</w:t>
      </w:r>
      <w:r w:rsidR="00E66354" w:rsidRPr="00534478">
        <w:rPr>
          <w:szCs w:val="19"/>
        </w:rPr>
        <w:t>ы</w:t>
      </w:r>
      <w:r w:rsidRPr="002E27B1">
        <w:rPr>
          <w:szCs w:val="19"/>
        </w:rPr>
        <w:t xml:space="preserve"> катары пайдаланышы мүмкүн</w:t>
      </w:r>
      <w:r w:rsidR="007B5B8E">
        <w:rPr>
          <w:szCs w:val="19"/>
        </w:rPr>
        <w:t>;</w:t>
      </w:r>
      <w:bookmarkEnd w:id="2252"/>
    </w:p>
    <w:p w14:paraId="17953402" w14:textId="15478B65" w:rsidR="00CA4C8B" w:rsidRPr="002E27B1" w:rsidRDefault="00CA4C8B" w:rsidP="00CA4C8B">
      <w:pPr>
        <w:pStyle w:val="IASBNormalnparaL2"/>
        <w:rPr>
          <w:szCs w:val="19"/>
        </w:rPr>
      </w:pPr>
      <w:r w:rsidRPr="002E27B1">
        <w:rPr>
          <w:szCs w:val="19"/>
        </w:rPr>
        <w:t>(ii)</w:t>
      </w:r>
      <w:r w:rsidRPr="002E27B1">
        <w:rPr>
          <w:szCs w:val="19"/>
        </w:rPr>
        <w:tab/>
      </w:r>
      <w:bookmarkStart w:id="2253" w:name="F42213400"/>
      <w:r w:rsidRPr="002E27B1">
        <w:rPr>
          <w:szCs w:val="19"/>
        </w:rPr>
        <w:t xml:space="preserve">эгер колдонгон валютанын </w:t>
      </w:r>
      <w:r w:rsidR="00534478" w:rsidRPr="00534478">
        <w:rPr>
          <w:szCs w:val="19"/>
        </w:rPr>
        <w:t>нормалдаштырылган</w:t>
      </w:r>
      <w:r w:rsidRPr="002E27B1">
        <w:rPr>
          <w:szCs w:val="19"/>
        </w:rPr>
        <w:t xml:space="preserve"> күнү салыштырмалуу мезгилдин он эки айына туура келсе, ишкана 12 айдан аз салыштырмалуу мезгилди колдонушу мүмкүн, эгер ошол кыска мөөнөткө </w:t>
      </w:r>
      <w:r w:rsidR="00BE7226" w:rsidRPr="002E27B1">
        <w:rPr>
          <w:szCs w:val="19"/>
        </w:rPr>
        <w:t>финансылык отчеттуулуктун</w:t>
      </w:r>
      <w:r w:rsidRPr="002E27B1">
        <w:rPr>
          <w:szCs w:val="19"/>
        </w:rPr>
        <w:t xml:space="preserve"> толук жыйындысы камсыздалса (3.17 </w:t>
      </w:r>
      <w:r w:rsidR="0051572B">
        <w:rPr>
          <w:szCs w:val="19"/>
        </w:rPr>
        <w:t>пунктту</w:t>
      </w:r>
      <w:r w:rsidRPr="002E27B1">
        <w:rPr>
          <w:szCs w:val="19"/>
        </w:rPr>
        <w:t>нда талап кылынгандай).</w:t>
      </w:r>
      <w:bookmarkEnd w:id="2253"/>
    </w:p>
    <w:p w14:paraId="51F8DEBB" w14:textId="4DCD51F0" w:rsidR="00CA4C8B" w:rsidRPr="002E27B1" w:rsidRDefault="00CA4C8B" w:rsidP="00CA4C8B">
      <w:pPr>
        <w:pStyle w:val="IASBNormalnpara"/>
        <w:rPr>
          <w:szCs w:val="19"/>
        </w:rPr>
      </w:pPr>
      <w:r w:rsidRPr="002E27B1">
        <w:rPr>
          <w:szCs w:val="19"/>
        </w:rPr>
        <w:t>35.11</w:t>
      </w:r>
      <w:r w:rsidRPr="002E27B1">
        <w:rPr>
          <w:szCs w:val="19"/>
        </w:rPr>
        <w:tab/>
        <w:t xml:space="preserve">Эгер ФОЭСке </w:t>
      </w:r>
      <w:r w:rsidR="005948FC" w:rsidRPr="002E27B1">
        <w:rPr>
          <w:szCs w:val="19"/>
        </w:rPr>
        <w:t>өт</w:t>
      </w:r>
      <w:r w:rsidR="005948FC">
        <w:rPr>
          <w:szCs w:val="19"/>
        </w:rPr>
        <w:t>үү</w:t>
      </w:r>
      <w:r w:rsidR="005948FC" w:rsidRPr="002E27B1">
        <w:rPr>
          <w:szCs w:val="19"/>
        </w:rPr>
        <w:t xml:space="preserve"> күн</w:t>
      </w:r>
      <w:r w:rsidR="005948FC">
        <w:rPr>
          <w:szCs w:val="19"/>
        </w:rPr>
        <w:t>үн</w:t>
      </w:r>
      <w:r w:rsidRPr="002E27B1">
        <w:rPr>
          <w:szCs w:val="19"/>
        </w:rPr>
        <w:t xml:space="preserve">дө ишкана тарабынан 35.7 </w:t>
      </w:r>
      <w:r w:rsidR="0051572B">
        <w:rPr>
          <w:szCs w:val="19"/>
        </w:rPr>
        <w:t>пунктту</w:t>
      </w:r>
      <w:r w:rsidRPr="002E27B1">
        <w:rPr>
          <w:szCs w:val="19"/>
        </w:rPr>
        <w:t xml:space="preserve">нда талап кылынган бир же эки түзөтүүлөрдү жасоого </w:t>
      </w:r>
      <w:r w:rsidRPr="002E27B1">
        <w:rPr>
          <w:b/>
          <w:szCs w:val="19"/>
        </w:rPr>
        <w:t>мүмкүн эмес болсо</w:t>
      </w:r>
      <w:r w:rsidRPr="002E27B1">
        <w:rPr>
          <w:szCs w:val="19"/>
        </w:rPr>
        <w:t xml:space="preserve">, ишкана ошондой түзөтүүлөрдү иш жүзүндө аткарууга мүмкүн болгон эң эрте мезгилинде 35.7-35.10 </w:t>
      </w:r>
      <w:r w:rsidR="006A4AD6">
        <w:rPr>
          <w:szCs w:val="19"/>
        </w:rPr>
        <w:t>пункт</w:t>
      </w:r>
      <w:r w:rsidRPr="002E27B1">
        <w:rPr>
          <w:szCs w:val="19"/>
        </w:rPr>
        <w:t xml:space="preserve">тарын колдонууга тийиш, жана </w:t>
      </w:r>
      <w:r w:rsidR="006D2CE8" w:rsidRPr="002E27B1">
        <w:rPr>
          <w:szCs w:val="19"/>
        </w:rPr>
        <w:t>Финансылык отчетуулукта</w:t>
      </w:r>
      <w:r w:rsidRPr="002E27B1">
        <w:rPr>
          <w:szCs w:val="19"/>
        </w:rPr>
        <w:t>г</w:t>
      </w:r>
      <w:r w:rsidR="007B5B8E">
        <w:rPr>
          <w:szCs w:val="19"/>
        </w:rPr>
        <w:t>ы</w:t>
      </w:r>
      <w:r w:rsidRPr="002E27B1">
        <w:rPr>
          <w:szCs w:val="19"/>
        </w:rPr>
        <w:t xml:space="preserve"> кайсы суммалар кайра караштырылбаганын аныктоого тийиш.</w:t>
      </w:r>
      <w:bookmarkStart w:id="2254" w:name="F8982896"/>
      <w:r w:rsidRPr="002E27B1">
        <w:rPr>
          <w:szCs w:val="19"/>
        </w:rPr>
        <w:t xml:space="preserve"> Эгер ишкана тарабынан ушул Стандартта талап кылынган, ошондой эле салыштырмалуу мезгилдердеги ачып көрсөтүүлөрдү жасоо иш жүзүндө мүмкүн эмес болсо, ишкана ал жетишсиздикти ачып көрсөтүүгө тийиш.</w:t>
      </w:r>
      <w:bookmarkEnd w:id="2254"/>
    </w:p>
    <w:p w14:paraId="53859A01" w14:textId="77777777" w:rsidR="00CA4C8B" w:rsidRPr="004E0E6E" w:rsidRDefault="00CA4C8B" w:rsidP="00CA4C8B">
      <w:pPr>
        <w:pStyle w:val="IASBSectionTitle1NonInd"/>
        <w:rPr>
          <w:szCs w:val="26"/>
        </w:rPr>
      </w:pPr>
      <w:bookmarkStart w:id="2255" w:name="F8982905"/>
      <w:r w:rsidRPr="004E0E6E">
        <w:rPr>
          <w:szCs w:val="26"/>
        </w:rPr>
        <w:t>Маалыматтарды ачып көрсөтүүлөр</w:t>
      </w:r>
      <w:bookmarkEnd w:id="2255"/>
    </w:p>
    <w:p w14:paraId="4771EBAF" w14:textId="583FBBAB" w:rsidR="00CA4C8B" w:rsidRPr="00E640A1" w:rsidRDefault="00CA4C8B" w:rsidP="00CA4C8B">
      <w:pPr>
        <w:pStyle w:val="IASBSectionTitle2Ind"/>
        <w:rPr>
          <w:szCs w:val="26"/>
        </w:rPr>
      </w:pPr>
      <w:bookmarkStart w:id="2256" w:name="F8982906"/>
      <w:r w:rsidRPr="00E640A1">
        <w:rPr>
          <w:i/>
          <w:szCs w:val="26"/>
        </w:rPr>
        <w:t>ЧОИ үчүн ФОЭС</w:t>
      </w:r>
      <w:r w:rsidR="00C22C6A">
        <w:rPr>
          <w:i/>
          <w:szCs w:val="26"/>
        </w:rPr>
        <w:t>ке</w:t>
      </w:r>
      <w:r w:rsidRPr="00E640A1">
        <w:rPr>
          <w:szCs w:val="26"/>
        </w:rPr>
        <w:t xml:space="preserve"> өтүүнү түшүндүрүү</w:t>
      </w:r>
      <w:bookmarkEnd w:id="2256"/>
    </w:p>
    <w:p w14:paraId="786B71D0" w14:textId="77777777" w:rsidR="00CA4C8B" w:rsidRPr="002E27B1" w:rsidRDefault="00CA4C8B" w:rsidP="00CA4C8B">
      <w:pPr>
        <w:pStyle w:val="IASBNormalnpara"/>
        <w:rPr>
          <w:szCs w:val="19"/>
        </w:rPr>
      </w:pPr>
      <w:r w:rsidRPr="002E27B1">
        <w:rPr>
          <w:szCs w:val="19"/>
        </w:rPr>
        <w:t>35.12</w:t>
      </w:r>
      <w:r w:rsidRPr="002E27B1">
        <w:rPr>
          <w:szCs w:val="19"/>
        </w:rPr>
        <w:tab/>
      </w:r>
      <w:bookmarkStart w:id="2257" w:name="F8982908"/>
      <w:r w:rsidRPr="002E27B1">
        <w:rPr>
          <w:szCs w:val="19"/>
        </w:rPr>
        <w:t xml:space="preserve">Ишкана мурдагы </w:t>
      </w:r>
      <w:r w:rsidR="008E6A63" w:rsidRPr="002E27B1">
        <w:rPr>
          <w:szCs w:val="19"/>
        </w:rPr>
        <w:t>финансылык</w:t>
      </w:r>
      <w:r w:rsidRPr="002E27B1">
        <w:rPr>
          <w:szCs w:val="19"/>
        </w:rPr>
        <w:t xml:space="preserve"> отчеттун форматынан ушул Стандартка өтүүсү анын отчету берилген </w:t>
      </w:r>
      <w:r w:rsidR="008E6A63" w:rsidRPr="002E27B1">
        <w:rPr>
          <w:b/>
          <w:szCs w:val="19"/>
        </w:rPr>
        <w:t>финансылык</w:t>
      </w:r>
      <w:r w:rsidRPr="002E27B1">
        <w:rPr>
          <w:b/>
          <w:szCs w:val="19"/>
        </w:rPr>
        <w:t xml:space="preserve"> абалына</w:t>
      </w:r>
      <w:r w:rsidRPr="002E27B1">
        <w:rPr>
          <w:szCs w:val="19"/>
        </w:rPr>
        <w:t xml:space="preserve">, </w:t>
      </w:r>
      <w:r w:rsidR="008E6A63" w:rsidRPr="002E27B1">
        <w:rPr>
          <w:szCs w:val="19"/>
        </w:rPr>
        <w:t>финансылык</w:t>
      </w:r>
      <w:r w:rsidRPr="002E27B1">
        <w:rPr>
          <w:szCs w:val="19"/>
        </w:rPr>
        <w:t xml:space="preserve"> </w:t>
      </w:r>
      <w:r w:rsidRPr="002E27B1">
        <w:rPr>
          <w:b/>
          <w:szCs w:val="19"/>
        </w:rPr>
        <w:t>натыйжалуулугуна</w:t>
      </w:r>
      <w:r w:rsidRPr="002E27B1">
        <w:rPr>
          <w:szCs w:val="19"/>
        </w:rPr>
        <w:t xml:space="preserve"> жана </w:t>
      </w:r>
      <w:r w:rsidRPr="002E27B1">
        <w:rPr>
          <w:b/>
          <w:szCs w:val="19"/>
        </w:rPr>
        <w:t>акча-каражаттарынын агымына</w:t>
      </w:r>
      <w:r w:rsidRPr="002E27B1">
        <w:rPr>
          <w:szCs w:val="19"/>
        </w:rPr>
        <w:t xml:space="preserve"> кандай таасир тийигизээрин түшүндүрүүгө тийиш.</w:t>
      </w:r>
      <w:bookmarkEnd w:id="2257"/>
    </w:p>
    <w:p w14:paraId="4CFA1F37" w14:textId="24E0779E" w:rsidR="00CA4C8B" w:rsidRPr="002E27B1" w:rsidRDefault="00CA4C8B" w:rsidP="00CA4C8B">
      <w:pPr>
        <w:pStyle w:val="IASBNormalnpara"/>
        <w:rPr>
          <w:szCs w:val="19"/>
        </w:rPr>
      </w:pPr>
      <w:r w:rsidRPr="002E27B1">
        <w:rPr>
          <w:szCs w:val="19"/>
        </w:rPr>
        <w:t>35.12А</w:t>
      </w:r>
      <w:r w:rsidRPr="002E27B1">
        <w:rPr>
          <w:szCs w:val="19"/>
        </w:rPr>
        <w:tab/>
      </w:r>
      <w:bookmarkStart w:id="2258" w:name="F42213402"/>
      <w:r w:rsidRPr="002E27B1">
        <w:rPr>
          <w:szCs w:val="19"/>
        </w:rPr>
        <w:t xml:space="preserve">35.2 </w:t>
      </w:r>
      <w:r w:rsidR="0051572B">
        <w:rPr>
          <w:szCs w:val="19"/>
        </w:rPr>
        <w:t>пунктту</w:t>
      </w:r>
      <w:r w:rsidRPr="002E27B1">
        <w:rPr>
          <w:szCs w:val="19"/>
        </w:rPr>
        <w:t xml:space="preserve">нда сүрөттөлгөн мурдагы мезгилде </w:t>
      </w:r>
      <w:r w:rsidRPr="002E27B1">
        <w:rPr>
          <w:i/>
          <w:szCs w:val="19"/>
        </w:rPr>
        <w:t>ЧОИ үчүн ФОЭС</w:t>
      </w:r>
      <w:r w:rsidR="00C22C6A">
        <w:rPr>
          <w:i/>
          <w:szCs w:val="19"/>
        </w:rPr>
        <w:t>ти</w:t>
      </w:r>
      <w:r w:rsidRPr="002E27B1">
        <w:rPr>
          <w:szCs w:val="19"/>
        </w:rPr>
        <w:t xml:space="preserve"> колдонгон ишкана, төмөндөгү маалыматтарды ачып көрсөтүүгө тийиш:</w:t>
      </w:r>
      <w:bookmarkEnd w:id="2258"/>
    </w:p>
    <w:p w14:paraId="328C5520" w14:textId="4B009537" w:rsidR="00CA4C8B" w:rsidRPr="002E27B1" w:rsidRDefault="00CA4C8B" w:rsidP="00CA4C8B">
      <w:pPr>
        <w:pStyle w:val="IASBNormalnparaL1"/>
        <w:rPr>
          <w:szCs w:val="19"/>
        </w:rPr>
      </w:pPr>
      <w:r w:rsidRPr="002E27B1">
        <w:rPr>
          <w:szCs w:val="19"/>
        </w:rPr>
        <w:t>(а)</w:t>
      </w:r>
      <w:r w:rsidRPr="002E27B1">
        <w:rPr>
          <w:szCs w:val="19"/>
        </w:rPr>
        <w:tab/>
      </w:r>
      <w:bookmarkStart w:id="2259" w:name="F42218153"/>
      <w:r w:rsidRPr="002E27B1">
        <w:rPr>
          <w:i/>
          <w:szCs w:val="19"/>
        </w:rPr>
        <w:t>ЧОИ үчүн ФОЭС</w:t>
      </w:r>
      <w:r w:rsidR="00C22C6A">
        <w:rPr>
          <w:i/>
          <w:szCs w:val="19"/>
        </w:rPr>
        <w:t>ти</w:t>
      </w:r>
      <w:r w:rsidRPr="002E27B1">
        <w:rPr>
          <w:szCs w:val="19"/>
        </w:rPr>
        <w:t xml:space="preserve"> колдонууну токтотунун себебин;</w:t>
      </w:r>
      <w:bookmarkEnd w:id="2259"/>
    </w:p>
    <w:p w14:paraId="4CAA85CA" w14:textId="3D1B9D07" w:rsidR="00CA4C8B" w:rsidRPr="002E27B1" w:rsidRDefault="005F4BC2" w:rsidP="00CA4C8B">
      <w:pPr>
        <w:pStyle w:val="IASBNormalnparaL1"/>
        <w:rPr>
          <w:szCs w:val="19"/>
        </w:rPr>
      </w:pPr>
      <w:r>
        <w:rPr>
          <w:szCs w:val="19"/>
        </w:rPr>
        <w:t>(b)</w:t>
      </w:r>
      <w:r w:rsidR="00CA4C8B" w:rsidRPr="002E27B1">
        <w:rPr>
          <w:szCs w:val="19"/>
        </w:rPr>
        <w:tab/>
      </w:r>
      <w:bookmarkStart w:id="2260" w:name="F42218156"/>
      <w:r w:rsidR="00CA4C8B" w:rsidRPr="002E27B1">
        <w:rPr>
          <w:szCs w:val="19"/>
        </w:rPr>
        <w:t xml:space="preserve"> </w:t>
      </w:r>
      <w:r w:rsidR="00CA4C8B" w:rsidRPr="002E27B1">
        <w:rPr>
          <w:i/>
          <w:szCs w:val="19"/>
        </w:rPr>
        <w:t>ЧОИ үчүн ФОЭС</w:t>
      </w:r>
      <w:r w:rsidR="00C22C6A">
        <w:rPr>
          <w:i/>
          <w:szCs w:val="19"/>
        </w:rPr>
        <w:t>ти</w:t>
      </w:r>
      <w:r w:rsidR="00CA4C8B" w:rsidRPr="002E27B1">
        <w:rPr>
          <w:szCs w:val="19"/>
        </w:rPr>
        <w:t xml:space="preserve"> пайдалануну жаңырткан себебин; жана</w:t>
      </w:r>
      <w:bookmarkEnd w:id="2260"/>
    </w:p>
    <w:p w14:paraId="44DB7611" w14:textId="7FA93E45" w:rsidR="00CA4C8B" w:rsidRPr="002E27B1" w:rsidRDefault="005F4BC2" w:rsidP="00CA4C8B">
      <w:pPr>
        <w:pStyle w:val="IASBNormalnparaL1"/>
        <w:rPr>
          <w:szCs w:val="19"/>
        </w:rPr>
      </w:pPr>
      <w:r>
        <w:rPr>
          <w:szCs w:val="19"/>
        </w:rPr>
        <w:lastRenderedPageBreak/>
        <w:t>(с)</w:t>
      </w:r>
      <w:r w:rsidR="00CA4C8B" w:rsidRPr="002E27B1">
        <w:rPr>
          <w:szCs w:val="19"/>
        </w:rPr>
        <w:tab/>
      </w:r>
      <w:bookmarkStart w:id="2261" w:name="F42218159"/>
      <w:r w:rsidR="00CA4C8B" w:rsidRPr="002E27B1">
        <w:rPr>
          <w:szCs w:val="19"/>
        </w:rPr>
        <w:t xml:space="preserve">10-бөлүмгө ылайык ретроспективдүү түрдө ушул бөлүмдү же </w:t>
      </w:r>
      <w:r w:rsidR="00CA4C8B" w:rsidRPr="002E27B1">
        <w:rPr>
          <w:i/>
          <w:szCs w:val="19"/>
        </w:rPr>
        <w:t>ЧОИ үчүн ФОЭС</w:t>
      </w:r>
      <w:r w:rsidR="00C22C6A">
        <w:rPr>
          <w:i/>
          <w:szCs w:val="19"/>
        </w:rPr>
        <w:t>ти</w:t>
      </w:r>
      <w:r w:rsidR="00CA4C8B" w:rsidRPr="002E27B1">
        <w:rPr>
          <w:szCs w:val="19"/>
        </w:rPr>
        <w:t xml:space="preserve"> колдонгондугун.</w:t>
      </w:r>
      <w:bookmarkEnd w:id="2261"/>
    </w:p>
    <w:p w14:paraId="324D424B" w14:textId="77777777" w:rsidR="00CA4C8B" w:rsidRPr="00E640A1" w:rsidRDefault="00CA4C8B" w:rsidP="00CA4C8B">
      <w:pPr>
        <w:pStyle w:val="IASBSectionTitle2Ind"/>
        <w:rPr>
          <w:i/>
          <w:szCs w:val="26"/>
        </w:rPr>
      </w:pPr>
      <w:bookmarkStart w:id="2262" w:name="F8982913"/>
      <w:r w:rsidRPr="00E640A1">
        <w:rPr>
          <w:i/>
          <w:szCs w:val="26"/>
        </w:rPr>
        <w:t>Салыштырып текшерүүлөр</w:t>
      </w:r>
      <w:bookmarkEnd w:id="2262"/>
    </w:p>
    <w:p w14:paraId="58F50219" w14:textId="46C0EF26" w:rsidR="00CA4C8B" w:rsidRPr="002E27B1" w:rsidRDefault="00CA4C8B" w:rsidP="00CA4C8B">
      <w:pPr>
        <w:pStyle w:val="IASBNormalnpara"/>
        <w:rPr>
          <w:szCs w:val="19"/>
        </w:rPr>
      </w:pPr>
      <w:r w:rsidRPr="002E27B1">
        <w:rPr>
          <w:szCs w:val="19"/>
        </w:rPr>
        <w:t>35.13</w:t>
      </w:r>
      <w:r w:rsidRPr="002E27B1">
        <w:rPr>
          <w:szCs w:val="19"/>
        </w:rPr>
        <w:tab/>
      </w:r>
      <w:bookmarkStart w:id="2263" w:name="F8982915"/>
      <w:r w:rsidRPr="002E27B1">
        <w:rPr>
          <w:szCs w:val="19"/>
        </w:rPr>
        <w:t xml:space="preserve">35.12 </w:t>
      </w:r>
      <w:r w:rsidR="0051572B">
        <w:rPr>
          <w:szCs w:val="19"/>
        </w:rPr>
        <w:t>пунктту</w:t>
      </w:r>
      <w:r w:rsidRPr="002E27B1">
        <w:rPr>
          <w:szCs w:val="19"/>
        </w:rPr>
        <w:t>на ылайык ушул Стандартты колдонуп даярдалган ишкананын биринчи отчеттору төмөндөгүлөрдү камтууга тийиш:</w:t>
      </w:r>
      <w:bookmarkEnd w:id="2263"/>
    </w:p>
    <w:p w14:paraId="4A5E6487" w14:textId="77777777" w:rsidR="00CA4C8B" w:rsidRPr="002E27B1" w:rsidRDefault="00CA4C8B" w:rsidP="00CA4C8B">
      <w:pPr>
        <w:pStyle w:val="IASBNormalnparaL1"/>
        <w:rPr>
          <w:szCs w:val="19"/>
        </w:rPr>
      </w:pPr>
      <w:r w:rsidRPr="002E27B1">
        <w:rPr>
          <w:szCs w:val="19"/>
        </w:rPr>
        <w:t>(а)</w:t>
      </w:r>
      <w:r w:rsidRPr="002E27B1">
        <w:rPr>
          <w:szCs w:val="19"/>
        </w:rPr>
        <w:tab/>
      </w:r>
      <w:bookmarkStart w:id="2264" w:name="F8982918"/>
      <w:r w:rsidR="0097661E" w:rsidRPr="002E27B1">
        <w:rPr>
          <w:szCs w:val="19"/>
        </w:rPr>
        <w:t>бухгалтердик эсеп саясат</w:t>
      </w:r>
      <w:r w:rsidRPr="002E27B1">
        <w:rPr>
          <w:szCs w:val="19"/>
        </w:rPr>
        <w:t>ындагы ар бир өзгөрүүнүн мүнөз</w:t>
      </w:r>
      <w:bookmarkStart w:id="2265" w:name="_Hlk66681232"/>
      <w:r w:rsidRPr="002E27B1">
        <w:rPr>
          <w:szCs w:val="19"/>
        </w:rPr>
        <w:t>үн</w:t>
      </w:r>
      <w:bookmarkEnd w:id="2265"/>
      <w:r w:rsidR="007B5B8E" w:rsidRPr="007B5B8E">
        <w:rPr>
          <w:szCs w:val="19"/>
        </w:rPr>
        <w:t>үн</w:t>
      </w:r>
      <w:r w:rsidRPr="002E27B1">
        <w:rPr>
          <w:szCs w:val="19"/>
        </w:rPr>
        <w:t xml:space="preserve"> сүрөттөлүшү;</w:t>
      </w:r>
      <w:bookmarkEnd w:id="2264"/>
    </w:p>
    <w:p w14:paraId="22437B04" w14:textId="7F92D7E4" w:rsidR="00CA4C8B" w:rsidRPr="002E27B1" w:rsidRDefault="005F4BC2" w:rsidP="00CA4C8B">
      <w:pPr>
        <w:pStyle w:val="IASBNormalnparaL1"/>
        <w:rPr>
          <w:szCs w:val="19"/>
        </w:rPr>
      </w:pPr>
      <w:r>
        <w:rPr>
          <w:szCs w:val="19"/>
        </w:rPr>
        <w:t>(b)</w:t>
      </w:r>
      <w:r w:rsidR="00CA4C8B" w:rsidRPr="002E27B1">
        <w:rPr>
          <w:szCs w:val="19"/>
        </w:rPr>
        <w:tab/>
      </w:r>
      <w:bookmarkStart w:id="2266" w:name="F8982920"/>
      <w:r w:rsidR="00CA4C8B" w:rsidRPr="002E27B1">
        <w:rPr>
          <w:szCs w:val="19"/>
        </w:rPr>
        <w:t xml:space="preserve">ишкананын мурдагы </w:t>
      </w:r>
      <w:r w:rsidR="00504D65" w:rsidRPr="002E27B1">
        <w:rPr>
          <w:szCs w:val="19"/>
        </w:rPr>
        <w:t>финансылык отчеттуулугу</w:t>
      </w:r>
      <w:r w:rsidR="00CA4C8B" w:rsidRPr="002E27B1">
        <w:rPr>
          <w:szCs w:val="19"/>
        </w:rPr>
        <w:t>на ылайык аныкталган өздүк капиталын төмөндөгү күндөрдүн экөөсүндө тең ушул Стандартка ылайык аныкталган өздүк капиталына салыштырып текшерүү:</w:t>
      </w:r>
      <w:bookmarkEnd w:id="2266"/>
    </w:p>
    <w:p w14:paraId="11D3187B" w14:textId="77777777" w:rsidR="00CA4C8B" w:rsidRPr="002E27B1" w:rsidRDefault="00CA4C8B" w:rsidP="00CA4C8B">
      <w:pPr>
        <w:pStyle w:val="IASBNormalnparaL2"/>
        <w:rPr>
          <w:szCs w:val="19"/>
        </w:rPr>
      </w:pPr>
      <w:r w:rsidRPr="002E27B1">
        <w:rPr>
          <w:szCs w:val="19"/>
        </w:rPr>
        <w:t>(i)</w:t>
      </w:r>
      <w:r w:rsidRPr="002E27B1">
        <w:rPr>
          <w:szCs w:val="19"/>
        </w:rPr>
        <w:tab/>
      </w:r>
      <w:bookmarkStart w:id="2267" w:name="F8982923"/>
      <w:r w:rsidRPr="002E27B1">
        <w:rPr>
          <w:szCs w:val="19"/>
        </w:rPr>
        <w:t>ушул Стандартка өтүү күнү; жана</w:t>
      </w:r>
      <w:bookmarkEnd w:id="2267"/>
    </w:p>
    <w:p w14:paraId="6A5ED9DB" w14:textId="77777777" w:rsidR="00CA4C8B" w:rsidRPr="002E27B1" w:rsidRDefault="00CA4C8B" w:rsidP="00CA4C8B">
      <w:pPr>
        <w:pStyle w:val="IASBNormalnparaL2"/>
        <w:rPr>
          <w:szCs w:val="19"/>
        </w:rPr>
      </w:pPr>
      <w:r w:rsidRPr="002E27B1">
        <w:rPr>
          <w:szCs w:val="19"/>
        </w:rPr>
        <w:t>(ii)</w:t>
      </w:r>
      <w:r w:rsidRPr="002E27B1">
        <w:rPr>
          <w:szCs w:val="19"/>
        </w:rPr>
        <w:tab/>
      </w:r>
      <w:bookmarkStart w:id="2268" w:name="F8982925"/>
      <w:r w:rsidRPr="002E27B1">
        <w:rPr>
          <w:szCs w:val="19"/>
        </w:rPr>
        <w:t xml:space="preserve">ишкананын мурдагы </w:t>
      </w:r>
      <w:r w:rsidR="00504D65" w:rsidRPr="002E27B1">
        <w:rPr>
          <w:szCs w:val="19"/>
        </w:rPr>
        <w:t>финансылык отчеттуулугу</w:t>
      </w:r>
      <w:r w:rsidRPr="002E27B1">
        <w:rPr>
          <w:szCs w:val="19"/>
        </w:rPr>
        <w:t xml:space="preserve">нун форматына ылайык аныкталган ишкананын эң акыркы жылдык </w:t>
      </w:r>
      <w:r w:rsidR="006D2CE8" w:rsidRPr="002E27B1">
        <w:rPr>
          <w:szCs w:val="19"/>
        </w:rPr>
        <w:t>Финансылык отчетуулугунда</w:t>
      </w:r>
      <w:r w:rsidRPr="002E27B1">
        <w:rPr>
          <w:szCs w:val="19"/>
        </w:rPr>
        <w:t xml:space="preserve"> көрсөтүлгөн акыркы мезгилдин аягы.</w:t>
      </w:r>
      <w:bookmarkEnd w:id="2268"/>
    </w:p>
    <w:p w14:paraId="53D8A915" w14:textId="57C7CCF8" w:rsidR="00CA4C8B" w:rsidRPr="002E27B1" w:rsidRDefault="005F4BC2" w:rsidP="00CA4C8B">
      <w:pPr>
        <w:pStyle w:val="IASBNormalnparaL1"/>
        <w:rPr>
          <w:szCs w:val="19"/>
        </w:rPr>
      </w:pPr>
      <w:r>
        <w:rPr>
          <w:szCs w:val="19"/>
        </w:rPr>
        <w:t>(с)</w:t>
      </w:r>
      <w:r w:rsidR="00CA4C8B" w:rsidRPr="002E27B1">
        <w:rPr>
          <w:szCs w:val="19"/>
        </w:rPr>
        <w:tab/>
      </w:r>
      <w:bookmarkStart w:id="2269" w:name="F8982927"/>
      <w:r w:rsidR="00CA4C8B" w:rsidRPr="002E27B1">
        <w:rPr>
          <w:szCs w:val="19"/>
        </w:rPr>
        <w:t xml:space="preserve">ишкананын акыркы жылдык </w:t>
      </w:r>
      <w:r w:rsidR="006D2CE8" w:rsidRPr="002E27B1">
        <w:rPr>
          <w:szCs w:val="19"/>
        </w:rPr>
        <w:t>Финансылык отчетуулугунда</w:t>
      </w:r>
      <w:r w:rsidR="00CA4C8B" w:rsidRPr="002E27B1">
        <w:rPr>
          <w:szCs w:val="19"/>
        </w:rPr>
        <w:t xml:space="preserve"> мурдагы </w:t>
      </w:r>
      <w:r w:rsidR="008E6A63" w:rsidRPr="002E27B1">
        <w:rPr>
          <w:szCs w:val="19"/>
        </w:rPr>
        <w:t>финансылык</w:t>
      </w:r>
      <w:r w:rsidR="00CA4C8B" w:rsidRPr="002E27B1">
        <w:rPr>
          <w:szCs w:val="19"/>
        </w:rPr>
        <w:t xml:space="preserve"> отчеттуулук форматына ылайык аныкталган пайда менен зыянды анын ошол эле мезгилдеги ушул Стандартка ылайык аныкталган пайда менен зыянына салыштырып текшерүү.</w:t>
      </w:r>
      <w:bookmarkEnd w:id="2269"/>
    </w:p>
    <w:p w14:paraId="39DB7481" w14:textId="7792B2E9" w:rsidR="00CA4C8B" w:rsidRPr="002E27B1" w:rsidRDefault="00CA4C8B" w:rsidP="00CA4C8B">
      <w:pPr>
        <w:pStyle w:val="IASBNormalnpara"/>
        <w:rPr>
          <w:szCs w:val="19"/>
        </w:rPr>
      </w:pPr>
      <w:r w:rsidRPr="002E27B1">
        <w:rPr>
          <w:szCs w:val="19"/>
        </w:rPr>
        <w:t>35.14</w:t>
      </w:r>
      <w:r w:rsidRPr="002E27B1">
        <w:rPr>
          <w:szCs w:val="19"/>
        </w:rPr>
        <w:tab/>
      </w:r>
      <w:bookmarkStart w:id="2270" w:name="F8983145"/>
      <w:r w:rsidRPr="002E27B1">
        <w:rPr>
          <w:szCs w:val="19"/>
        </w:rPr>
        <w:t xml:space="preserve">Эгер ишкана мурдагы </w:t>
      </w:r>
      <w:r w:rsidR="006D2CE8" w:rsidRPr="002E27B1">
        <w:rPr>
          <w:szCs w:val="19"/>
        </w:rPr>
        <w:t>Финансылык отчетуулугунда</w:t>
      </w:r>
      <w:r w:rsidRPr="002E27B1">
        <w:rPr>
          <w:szCs w:val="19"/>
        </w:rPr>
        <w:t xml:space="preserve"> </w:t>
      </w:r>
      <w:r w:rsidRPr="002E27B1">
        <w:rPr>
          <w:b/>
          <w:szCs w:val="19"/>
        </w:rPr>
        <w:t>каталарды</w:t>
      </w:r>
      <w:r w:rsidRPr="002E27B1">
        <w:rPr>
          <w:szCs w:val="19"/>
        </w:rPr>
        <w:t xml:space="preserve"> кетиргени тууралуу маалым болсо, 35.13</w:t>
      </w:r>
      <w:r w:rsidR="005F4BC2">
        <w:rPr>
          <w:szCs w:val="19"/>
        </w:rPr>
        <w:t>(b)</w:t>
      </w:r>
      <w:r w:rsidRPr="002E27B1">
        <w:rPr>
          <w:szCs w:val="19"/>
        </w:rPr>
        <w:t xml:space="preserve"> жана (с) </w:t>
      </w:r>
      <w:r w:rsidR="0051572B">
        <w:rPr>
          <w:szCs w:val="19"/>
        </w:rPr>
        <w:t>пункттундагы</w:t>
      </w:r>
      <w:r w:rsidRPr="002E27B1">
        <w:rPr>
          <w:szCs w:val="19"/>
        </w:rPr>
        <w:t xml:space="preserve"> салыштырып текшерүүлөр ишке ашырууга мүмкүн болгон деңгээлде ошол каталарды оңдоону </w:t>
      </w:r>
      <w:r w:rsidR="0097661E" w:rsidRPr="002E27B1">
        <w:rPr>
          <w:szCs w:val="19"/>
        </w:rPr>
        <w:t>эсеп саясат</w:t>
      </w:r>
      <w:r w:rsidRPr="002E27B1">
        <w:rPr>
          <w:szCs w:val="19"/>
        </w:rPr>
        <w:t>тарындагы өзгөрүүлөрдөн айырмалап көрсөтүүгө тийиш.</w:t>
      </w:r>
      <w:bookmarkEnd w:id="2270"/>
    </w:p>
    <w:p w14:paraId="33114597" w14:textId="77777777" w:rsidR="00CA4C8B" w:rsidRPr="002E27B1" w:rsidRDefault="00CA4C8B" w:rsidP="00CA4C8B">
      <w:pPr>
        <w:pStyle w:val="IASBNormalnpara"/>
        <w:rPr>
          <w:szCs w:val="19"/>
        </w:rPr>
      </w:pPr>
      <w:r w:rsidRPr="002E27B1">
        <w:rPr>
          <w:szCs w:val="19"/>
        </w:rPr>
        <w:t>35.15</w:t>
      </w:r>
      <w:r w:rsidRPr="002E27B1">
        <w:rPr>
          <w:szCs w:val="19"/>
        </w:rPr>
        <w:tab/>
      </w:r>
      <w:bookmarkStart w:id="2271" w:name="F8983146"/>
      <w:r w:rsidRPr="002E27B1">
        <w:rPr>
          <w:szCs w:val="19"/>
        </w:rPr>
        <w:t xml:space="preserve">Эгер ишкана мурдагы мезгилдерде </w:t>
      </w:r>
      <w:r w:rsidR="00BE7226" w:rsidRPr="002E27B1">
        <w:rPr>
          <w:szCs w:val="19"/>
        </w:rPr>
        <w:t>финансылык отчеттуулукту</w:t>
      </w:r>
      <w:r w:rsidRPr="002E27B1">
        <w:rPr>
          <w:szCs w:val="19"/>
        </w:rPr>
        <w:t xml:space="preserve"> сунуштабаса, ал ошол фактыны өзүнүн ушул Стандартка жооп берген </w:t>
      </w:r>
      <w:r w:rsidR="006D2CE8" w:rsidRPr="002E27B1">
        <w:rPr>
          <w:szCs w:val="19"/>
        </w:rPr>
        <w:t>Финансылык отчетуулугунда</w:t>
      </w:r>
      <w:r w:rsidRPr="002E27B1">
        <w:rPr>
          <w:szCs w:val="19"/>
        </w:rPr>
        <w:t xml:space="preserve"> ачып көрсөтүүгө тийиш.</w:t>
      </w:r>
      <w:bookmarkEnd w:id="2271"/>
    </w:p>
    <w:p w14:paraId="38A78BB2" w14:textId="77777777" w:rsidR="00CA4C8B" w:rsidRPr="002E27B1" w:rsidRDefault="00CA4C8B" w:rsidP="00CA4C8B">
      <w:pPr>
        <w:rPr>
          <w:sz w:val="19"/>
          <w:szCs w:val="19"/>
        </w:rPr>
      </w:pPr>
    </w:p>
    <w:p w14:paraId="0EA6FD57" w14:textId="77777777" w:rsidR="00CA4C8B" w:rsidRPr="002E27B1" w:rsidRDefault="00CA4C8B" w:rsidP="00CA4C8B">
      <w:pPr>
        <w:widowControl w:val="0"/>
        <w:autoSpaceDE w:val="0"/>
        <w:autoSpaceDN w:val="0"/>
        <w:adjustRightInd w:val="0"/>
        <w:rPr>
          <w:sz w:val="19"/>
          <w:szCs w:val="19"/>
          <w:lang w:eastAsia="en-GB"/>
        </w:rPr>
      </w:pPr>
    </w:p>
    <w:p w14:paraId="3751A5A2" w14:textId="77777777" w:rsidR="00994FE7" w:rsidRPr="002E27B1" w:rsidRDefault="00994FE7" w:rsidP="00CA4C8B">
      <w:pPr>
        <w:widowControl w:val="0"/>
        <w:autoSpaceDE w:val="0"/>
        <w:autoSpaceDN w:val="0"/>
        <w:adjustRightInd w:val="0"/>
        <w:rPr>
          <w:sz w:val="19"/>
          <w:szCs w:val="19"/>
          <w:lang w:eastAsia="en-GB"/>
        </w:rPr>
      </w:pPr>
    </w:p>
    <w:p w14:paraId="524C0613" w14:textId="77777777" w:rsidR="00994FE7" w:rsidRPr="002E27B1" w:rsidRDefault="00994FE7" w:rsidP="00CA4C8B">
      <w:pPr>
        <w:widowControl w:val="0"/>
        <w:autoSpaceDE w:val="0"/>
        <w:autoSpaceDN w:val="0"/>
        <w:adjustRightInd w:val="0"/>
        <w:rPr>
          <w:sz w:val="19"/>
          <w:szCs w:val="19"/>
          <w:lang w:eastAsia="en-GB"/>
        </w:rPr>
      </w:pPr>
    </w:p>
    <w:p w14:paraId="4991F905" w14:textId="77777777" w:rsidR="00994FE7" w:rsidRPr="002E27B1" w:rsidRDefault="00994FE7" w:rsidP="00CA4C8B">
      <w:pPr>
        <w:widowControl w:val="0"/>
        <w:autoSpaceDE w:val="0"/>
        <w:autoSpaceDN w:val="0"/>
        <w:adjustRightInd w:val="0"/>
        <w:rPr>
          <w:sz w:val="19"/>
          <w:szCs w:val="19"/>
          <w:lang w:eastAsia="en-GB"/>
        </w:rPr>
      </w:pPr>
    </w:p>
    <w:p w14:paraId="000B00CC" w14:textId="77777777" w:rsidR="00994FE7" w:rsidRPr="002E27B1" w:rsidRDefault="00994FE7" w:rsidP="00CA4C8B">
      <w:pPr>
        <w:widowControl w:val="0"/>
        <w:autoSpaceDE w:val="0"/>
        <w:autoSpaceDN w:val="0"/>
        <w:adjustRightInd w:val="0"/>
        <w:rPr>
          <w:sz w:val="19"/>
          <w:szCs w:val="19"/>
          <w:lang w:eastAsia="en-GB"/>
        </w:rPr>
      </w:pPr>
    </w:p>
    <w:p w14:paraId="412A4CA1" w14:textId="77777777" w:rsidR="00994FE7" w:rsidRPr="002E27B1" w:rsidRDefault="00994FE7" w:rsidP="00CA4C8B">
      <w:pPr>
        <w:widowControl w:val="0"/>
        <w:autoSpaceDE w:val="0"/>
        <w:autoSpaceDN w:val="0"/>
        <w:adjustRightInd w:val="0"/>
        <w:rPr>
          <w:sz w:val="19"/>
          <w:szCs w:val="19"/>
          <w:lang w:eastAsia="en-GB"/>
        </w:rPr>
      </w:pPr>
    </w:p>
    <w:p w14:paraId="0ECA9103" w14:textId="77777777" w:rsidR="00994FE7" w:rsidRPr="002E27B1" w:rsidRDefault="00994FE7" w:rsidP="00CA4C8B">
      <w:pPr>
        <w:widowControl w:val="0"/>
        <w:autoSpaceDE w:val="0"/>
        <w:autoSpaceDN w:val="0"/>
        <w:adjustRightInd w:val="0"/>
        <w:rPr>
          <w:sz w:val="19"/>
          <w:szCs w:val="19"/>
          <w:lang w:eastAsia="en-GB"/>
        </w:rPr>
      </w:pPr>
    </w:p>
    <w:p w14:paraId="0C29DD03" w14:textId="77777777" w:rsidR="00994FE7" w:rsidRPr="002E27B1" w:rsidRDefault="00994FE7" w:rsidP="00CA4C8B">
      <w:pPr>
        <w:widowControl w:val="0"/>
        <w:autoSpaceDE w:val="0"/>
        <w:autoSpaceDN w:val="0"/>
        <w:adjustRightInd w:val="0"/>
        <w:rPr>
          <w:sz w:val="19"/>
          <w:szCs w:val="19"/>
          <w:lang w:eastAsia="en-GB"/>
        </w:rPr>
      </w:pPr>
    </w:p>
    <w:p w14:paraId="3D10630E" w14:textId="77777777" w:rsidR="00994FE7" w:rsidRPr="002E27B1" w:rsidRDefault="00994FE7" w:rsidP="00CA4C8B">
      <w:pPr>
        <w:widowControl w:val="0"/>
        <w:autoSpaceDE w:val="0"/>
        <w:autoSpaceDN w:val="0"/>
        <w:adjustRightInd w:val="0"/>
        <w:rPr>
          <w:sz w:val="19"/>
          <w:szCs w:val="19"/>
          <w:lang w:eastAsia="en-GB"/>
        </w:rPr>
      </w:pPr>
    </w:p>
    <w:p w14:paraId="38B4D4F2" w14:textId="77777777" w:rsidR="00994FE7" w:rsidRPr="002E27B1" w:rsidRDefault="00994FE7" w:rsidP="00CA4C8B">
      <w:pPr>
        <w:widowControl w:val="0"/>
        <w:autoSpaceDE w:val="0"/>
        <w:autoSpaceDN w:val="0"/>
        <w:adjustRightInd w:val="0"/>
        <w:rPr>
          <w:sz w:val="19"/>
          <w:szCs w:val="19"/>
          <w:lang w:eastAsia="en-GB"/>
        </w:rPr>
      </w:pPr>
    </w:p>
    <w:p w14:paraId="0C5A1EFC" w14:textId="77777777" w:rsidR="00994FE7" w:rsidRPr="002E27B1" w:rsidRDefault="00994FE7" w:rsidP="00CA4C8B">
      <w:pPr>
        <w:widowControl w:val="0"/>
        <w:autoSpaceDE w:val="0"/>
        <w:autoSpaceDN w:val="0"/>
        <w:adjustRightInd w:val="0"/>
        <w:rPr>
          <w:sz w:val="19"/>
          <w:szCs w:val="19"/>
          <w:lang w:eastAsia="en-GB"/>
        </w:rPr>
      </w:pPr>
    </w:p>
    <w:p w14:paraId="78635F91" w14:textId="77777777" w:rsidR="00994FE7" w:rsidRPr="002E27B1" w:rsidRDefault="00994FE7" w:rsidP="00CA4C8B">
      <w:pPr>
        <w:widowControl w:val="0"/>
        <w:autoSpaceDE w:val="0"/>
        <w:autoSpaceDN w:val="0"/>
        <w:adjustRightInd w:val="0"/>
        <w:rPr>
          <w:sz w:val="19"/>
          <w:szCs w:val="19"/>
          <w:lang w:eastAsia="en-GB"/>
        </w:rPr>
      </w:pPr>
    </w:p>
    <w:p w14:paraId="17563C75" w14:textId="77777777" w:rsidR="00994FE7" w:rsidRPr="002E27B1" w:rsidRDefault="00994FE7" w:rsidP="00CA4C8B">
      <w:pPr>
        <w:widowControl w:val="0"/>
        <w:autoSpaceDE w:val="0"/>
        <w:autoSpaceDN w:val="0"/>
        <w:adjustRightInd w:val="0"/>
        <w:rPr>
          <w:sz w:val="19"/>
          <w:szCs w:val="19"/>
          <w:lang w:eastAsia="en-GB"/>
        </w:rPr>
      </w:pPr>
    </w:p>
    <w:p w14:paraId="625A14DE" w14:textId="77777777" w:rsidR="00994FE7" w:rsidRPr="002E27B1" w:rsidRDefault="00994FE7" w:rsidP="00CA4C8B">
      <w:pPr>
        <w:widowControl w:val="0"/>
        <w:autoSpaceDE w:val="0"/>
        <w:autoSpaceDN w:val="0"/>
        <w:adjustRightInd w:val="0"/>
        <w:rPr>
          <w:sz w:val="19"/>
          <w:szCs w:val="19"/>
          <w:lang w:eastAsia="en-GB"/>
        </w:rPr>
      </w:pPr>
    </w:p>
    <w:p w14:paraId="34DF639D" w14:textId="77777777" w:rsidR="00994FE7" w:rsidRPr="002E27B1" w:rsidRDefault="00994FE7" w:rsidP="00CA4C8B">
      <w:pPr>
        <w:widowControl w:val="0"/>
        <w:autoSpaceDE w:val="0"/>
        <w:autoSpaceDN w:val="0"/>
        <w:adjustRightInd w:val="0"/>
        <w:rPr>
          <w:sz w:val="19"/>
          <w:szCs w:val="19"/>
          <w:lang w:eastAsia="en-GB"/>
        </w:rPr>
      </w:pPr>
    </w:p>
    <w:p w14:paraId="78FD4524" w14:textId="77777777" w:rsidR="00994FE7" w:rsidRPr="002E27B1" w:rsidRDefault="00994FE7" w:rsidP="00CA4C8B">
      <w:pPr>
        <w:widowControl w:val="0"/>
        <w:autoSpaceDE w:val="0"/>
        <w:autoSpaceDN w:val="0"/>
        <w:adjustRightInd w:val="0"/>
        <w:rPr>
          <w:sz w:val="19"/>
          <w:szCs w:val="19"/>
          <w:lang w:eastAsia="en-GB"/>
        </w:rPr>
      </w:pPr>
    </w:p>
    <w:p w14:paraId="27525E61" w14:textId="77777777" w:rsidR="00994FE7" w:rsidRPr="002E27B1" w:rsidRDefault="00994FE7" w:rsidP="00CA4C8B">
      <w:pPr>
        <w:widowControl w:val="0"/>
        <w:autoSpaceDE w:val="0"/>
        <w:autoSpaceDN w:val="0"/>
        <w:adjustRightInd w:val="0"/>
        <w:rPr>
          <w:sz w:val="19"/>
          <w:szCs w:val="19"/>
          <w:lang w:eastAsia="en-GB"/>
        </w:rPr>
      </w:pPr>
    </w:p>
    <w:p w14:paraId="1DFB8316" w14:textId="5E261F47" w:rsidR="00994FE7" w:rsidRDefault="00994FE7" w:rsidP="00CA4C8B">
      <w:pPr>
        <w:widowControl w:val="0"/>
        <w:autoSpaceDE w:val="0"/>
        <w:autoSpaceDN w:val="0"/>
        <w:adjustRightInd w:val="0"/>
        <w:rPr>
          <w:sz w:val="19"/>
          <w:szCs w:val="19"/>
          <w:lang w:eastAsia="en-GB"/>
        </w:rPr>
      </w:pPr>
    </w:p>
    <w:p w14:paraId="778AD8D5" w14:textId="24AD4EC1" w:rsidR="007836E0" w:rsidRDefault="007836E0" w:rsidP="00CA4C8B">
      <w:pPr>
        <w:widowControl w:val="0"/>
        <w:autoSpaceDE w:val="0"/>
        <w:autoSpaceDN w:val="0"/>
        <w:adjustRightInd w:val="0"/>
        <w:rPr>
          <w:sz w:val="19"/>
          <w:szCs w:val="19"/>
          <w:lang w:eastAsia="en-GB"/>
        </w:rPr>
      </w:pPr>
    </w:p>
    <w:p w14:paraId="27B300D4" w14:textId="1933A022" w:rsidR="007836E0" w:rsidRDefault="007836E0" w:rsidP="00CA4C8B">
      <w:pPr>
        <w:widowControl w:val="0"/>
        <w:autoSpaceDE w:val="0"/>
        <w:autoSpaceDN w:val="0"/>
        <w:adjustRightInd w:val="0"/>
        <w:rPr>
          <w:sz w:val="19"/>
          <w:szCs w:val="19"/>
          <w:lang w:eastAsia="en-GB"/>
        </w:rPr>
      </w:pPr>
    </w:p>
    <w:p w14:paraId="6C92E708" w14:textId="5AB5FDF7" w:rsidR="007836E0" w:rsidRDefault="007836E0" w:rsidP="00CA4C8B">
      <w:pPr>
        <w:widowControl w:val="0"/>
        <w:autoSpaceDE w:val="0"/>
        <w:autoSpaceDN w:val="0"/>
        <w:adjustRightInd w:val="0"/>
        <w:rPr>
          <w:sz w:val="19"/>
          <w:szCs w:val="19"/>
          <w:lang w:eastAsia="en-GB"/>
        </w:rPr>
      </w:pPr>
    </w:p>
    <w:p w14:paraId="12DCC17A" w14:textId="39F72981" w:rsidR="007836E0" w:rsidRDefault="007836E0" w:rsidP="00CA4C8B">
      <w:pPr>
        <w:widowControl w:val="0"/>
        <w:autoSpaceDE w:val="0"/>
        <w:autoSpaceDN w:val="0"/>
        <w:adjustRightInd w:val="0"/>
        <w:rPr>
          <w:sz w:val="19"/>
          <w:szCs w:val="19"/>
          <w:lang w:eastAsia="en-GB"/>
        </w:rPr>
      </w:pPr>
    </w:p>
    <w:p w14:paraId="5A001EF1" w14:textId="51AFDEAA" w:rsidR="007836E0" w:rsidRDefault="007836E0" w:rsidP="00CA4C8B">
      <w:pPr>
        <w:widowControl w:val="0"/>
        <w:autoSpaceDE w:val="0"/>
        <w:autoSpaceDN w:val="0"/>
        <w:adjustRightInd w:val="0"/>
        <w:rPr>
          <w:sz w:val="19"/>
          <w:szCs w:val="19"/>
          <w:lang w:eastAsia="en-GB"/>
        </w:rPr>
      </w:pPr>
    </w:p>
    <w:p w14:paraId="62FDF4CD" w14:textId="43A53C88" w:rsidR="007836E0" w:rsidRDefault="007836E0" w:rsidP="00CA4C8B">
      <w:pPr>
        <w:widowControl w:val="0"/>
        <w:autoSpaceDE w:val="0"/>
        <w:autoSpaceDN w:val="0"/>
        <w:adjustRightInd w:val="0"/>
        <w:rPr>
          <w:sz w:val="19"/>
          <w:szCs w:val="19"/>
          <w:lang w:eastAsia="en-GB"/>
        </w:rPr>
      </w:pPr>
    </w:p>
    <w:p w14:paraId="35100200" w14:textId="4229969D" w:rsidR="007836E0" w:rsidRDefault="007836E0" w:rsidP="00CA4C8B">
      <w:pPr>
        <w:widowControl w:val="0"/>
        <w:autoSpaceDE w:val="0"/>
        <w:autoSpaceDN w:val="0"/>
        <w:adjustRightInd w:val="0"/>
        <w:rPr>
          <w:sz w:val="19"/>
          <w:szCs w:val="19"/>
          <w:lang w:eastAsia="en-GB"/>
        </w:rPr>
      </w:pPr>
    </w:p>
    <w:p w14:paraId="5083CBFE" w14:textId="6B35A9A2" w:rsidR="007836E0" w:rsidRDefault="007836E0" w:rsidP="00CA4C8B">
      <w:pPr>
        <w:widowControl w:val="0"/>
        <w:autoSpaceDE w:val="0"/>
        <w:autoSpaceDN w:val="0"/>
        <w:adjustRightInd w:val="0"/>
        <w:rPr>
          <w:sz w:val="19"/>
          <w:szCs w:val="19"/>
          <w:lang w:eastAsia="en-GB"/>
        </w:rPr>
      </w:pPr>
    </w:p>
    <w:p w14:paraId="04B9AE4E" w14:textId="6260A2F3" w:rsidR="007836E0" w:rsidRDefault="007836E0" w:rsidP="00CA4C8B">
      <w:pPr>
        <w:widowControl w:val="0"/>
        <w:autoSpaceDE w:val="0"/>
        <w:autoSpaceDN w:val="0"/>
        <w:adjustRightInd w:val="0"/>
        <w:rPr>
          <w:sz w:val="19"/>
          <w:szCs w:val="19"/>
          <w:lang w:eastAsia="en-GB"/>
        </w:rPr>
      </w:pPr>
    </w:p>
    <w:p w14:paraId="30584275" w14:textId="44FA57D9" w:rsidR="007836E0" w:rsidRDefault="007836E0" w:rsidP="00CA4C8B">
      <w:pPr>
        <w:widowControl w:val="0"/>
        <w:autoSpaceDE w:val="0"/>
        <w:autoSpaceDN w:val="0"/>
        <w:adjustRightInd w:val="0"/>
        <w:rPr>
          <w:sz w:val="19"/>
          <w:szCs w:val="19"/>
          <w:lang w:eastAsia="en-GB"/>
        </w:rPr>
      </w:pPr>
    </w:p>
    <w:p w14:paraId="5308F566" w14:textId="19BB3488" w:rsidR="007836E0" w:rsidRDefault="007836E0" w:rsidP="00CA4C8B">
      <w:pPr>
        <w:widowControl w:val="0"/>
        <w:autoSpaceDE w:val="0"/>
        <w:autoSpaceDN w:val="0"/>
        <w:adjustRightInd w:val="0"/>
        <w:rPr>
          <w:sz w:val="19"/>
          <w:szCs w:val="19"/>
          <w:lang w:eastAsia="en-GB"/>
        </w:rPr>
      </w:pPr>
    </w:p>
    <w:p w14:paraId="3DDAFD27" w14:textId="152EA068" w:rsidR="007836E0" w:rsidRDefault="007836E0" w:rsidP="00CA4C8B">
      <w:pPr>
        <w:widowControl w:val="0"/>
        <w:autoSpaceDE w:val="0"/>
        <w:autoSpaceDN w:val="0"/>
        <w:adjustRightInd w:val="0"/>
        <w:rPr>
          <w:sz w:val="19"/>
          <w:szCs w:val="19"/>
          <w:lang w:eastAsia="en-GB"/>
        </w:rPr>
      </w:pPr>
    </w:p>
    <w:p w14:paraId="38CC6416" w14:textId="14288393" w:rsidR="007836E0" w:rsidRDefault="007836E0" w:rsidP="00CA4C8B">
      <w:pPr>
        <w:widowControl w:val="0"/>
        <w:autoSpaceDE w:val="0"/>
        <w:autoSpaceDN w:val="0"/>
        <w:adjustRightInd w:val="0"/>
        <w:rPr>
          <w:sz w:val="19"/>
          <w:szCs w:val="19"/>
          <w:lang w:eastAsia="en-GB"/>
        </w:rPr>
      </w:pPr>
    </w:p>
    <w:p w14:paraId="714C613C" w14:textId="1A3B3BE7" w:rsidR="007836E0" w:rsidRDefault="007836E0" w:rsidP="00CA4C8B">
      <w:pPr>
        <w:widowControl w:val="0"/>
        <w:autoSpaceDE w:val="0"/>
        <w:autoSpaceDN w:val="0"/>
        <w:adjustRightInd w:val="0"/>
        <w:rPr>
          <w:sz w:val="19"/>
          <w:szCs w:val="19"/>
          <w:lang w:eastAsia="en-GB"/>
        </w:rPr>
      </w:pPr>
    </w:p>
    <w:p w14:paraId="6D75BF31" w14:textId="1297E663" w:rsidR="007836E0" w:rsidRDefault="007836E0" w:rsidP="00CA4C8B">
      <w:pPr>
        <w:widowControl w:val="0"/>
        <w:autoSpaceDE w:val="0"/>
        <w:autoSpaceDN w:val="0"/>
        <w:adjustRightInd w:val="0"/>
        <w:rPr>
          <w:sz w:val="19"/>
          <w:szCs w:val="19"/>
          <w:lang w:eastAsia="en-GB"/>
        </w:rPr>
      </w:pPr>
    </w:p>
    <w:p w14:paraId="686E138B" w14:textId="61F0A272" w:rsidR="00F6072A" w:rsidRDefault="00F6072A" w:rsidP="00CA4C8B">
      <w:pPr>
        <w:widowControl w:val="0"/>
        <w:autoSpaceDE w:val="0"/>
        <w:autoSpaceDN w:val="0"/>
        <w:adjustRightInd w:val="0"/>
        <w:rPr>
          <w:sz w:val="19"/>
          <w:szCs w:val="19"/>
          <w:lang w:eastAsia="en-GB"/>
        </w:rPr>
      </w:pPr>
    </w:p>
    <w:p w14:paraId="07E20C1C" w14:textId="77777777" w:rsidR="00A13C00" w:rsidRDefault="00A13C00" w:rsidP="00117544">
      <w:pPr>
        <w:rPr>
          <w:rFonts w:ascii="Arial" w:hAnsi="Arial" w:cs="Arial"/>
          <w:b/>
          <w:color w:val="171717" w:themeColor="background2" w:themeShade="1A"/>
          <w:sz w:val="26"/>
          <w:szCs w:val="26"/>
        </w:rPr>
      </w:pPr>
    </w:p>
    <w:p w14:paraId="44822697" w14:textId="6428AF82" w:rsidR="00117544" w:rsidRPr="001B05CD" w:rsidRDefault="00A13C00" w:rsidP="00117544">
      <w:pPr>
        <w:rPr>
          <w:ins w:id="2272" w:author="Мамасабыр Саипов" w:date="2022-11-24T16:24:00Z"/>
          <w:rFonts w:ascii="Arial" w:hAnsi="Arial" w:cs="Arial"/>
          <w:b/>
          <w:color w:val="171717" w:themeColor="background2" w:themeShade="1A"/>
          <w:sz w:val="26"/>
          <w:szCs w:val="26"/>
        </w:rPr>
      </w:pPr>
      <w:r w:rsidRPr="00A13C00">
        <w:rPr>
          <w:rFonts w:ascii="Arial" w:hAnsi="Arial" w:cs="Arial"/>
          <w:b/>
          <w:color w:val="171717" w:themeColor="background2" w:themeShade="1A"/>
          <w:sz w:val="26"/>
          <w:szCs w:val="26"/>
        </w:rPr>
        <w:lastRenderedPageBreak/>
        <w:t>Т</w:t>
      </w:r>
      <w:r w:rsidRPr="001B05CD">
        <w:rPr>
          <w:rFonts w:ascii="Arial" w:hAnsi="Arial" w:cs="Arial"/>
          <w:b/>
          <w:color w:val="171717" w:themeColor="background2" w:themeShade="1A"/>
          <w:sz w:val="26"/>
          <w:szCs w:val="26"/>
        </w:rPr>
        <w:t>иркеме А</w:t>
      </w:r>
    </w:p>
    <w:p w14:paraId="6B2BB45B" w14:textId="0BD42EB7" w:rsidR="00117544" w:rsidRPr="00424997" w:rsidRDefault="000725AF" w:rsidP="00117544">
      <w:pPr>
        <w:rPr>
          <w:rFonts w:ascii="Arial" w:hAnsi="Arial" w:cs="Arial"/>
          <w:b/>
          <w:sz w:val="26"/>
          <w:szCs w:val="26"/>
        </w:rPr>
      </w:pPr>
      <w:r>
        <w:rPr>
          <w:rFonts w:ascii="Arial" w:hAnsi="Arial" w:cs="Arial"/>
          <w:b/>
          <w:sz w:val="26"/>
          <w:szCs w:val="26"/>
        </w:rPr>
        <w:t xml:space="preserve"> </w:t>
      </w:r>
      <w:r w:rsidR="00117544" w:rsidRPr="00424997">
        <w:rPr>
          <w:rFonts w:ascii="Arial" w:hAnsi="Arial" w:cs="Arial"/>
          <w:b/>
          <w:sz w:val="26"/>
          <w:szCs w:val="26"/>
        </w:rPr>
        <w:t>Күчүнө кирүү күнү жана өткөөл мезгил</w:t>
      </w:r>
    </w:p>
    <w:p w14:paraId="7CBCBFA5" w14:textId="0562495E" w:rsidR="005172FE" w:rsidRPr="00424997" w:rsidRDefault="00117544" w:rsidP="00117544">
      <w:pPr>
        <w:spacing w:before="120"/>
        <w:rPr>
          <w:i/>
          <w:sz w:val="19"/>
          <w:szCs w:val="19"/>
        </w:rPr>
      </w:pPr>
      <w:r w:rsidRPr="00424997">
        <w:rPr>
          <w:i/>
          <w:sz w:val="19"/>
          <w:szCs w:val="19"/>
        </w:rPr>
        <w:t>Ушул Тиркеме Стандарттын түзүүчү курамына кирет.</w:t>
      </w:r>
    </w:p>
    <w:p w14:paraId="0107D126" w14:textId="19C834B5" w:rsidR="00776326" w:rsidRPr="00A12A31" w:rsidRDefault="00117544" w:rsidP="005129B3">
      <w:pPr>
        <w:pStyle w:val="af7"/>
        <w:numPr>
          <w:ilvl w:val="0"/>
          <w:numId w:val="35"/>
        </w:numPr>
        <w:spacing w:before="120"/>
        <w:jc w:val="both"/>
        <w:rPr>
          <w:sz w:val="19"/>
          <w:szCs w:val="19"/>
          <w:lang w:eastAsia="en-GB"/>
        </w:rPr>
      </w:pPr>
      <w:bookmarkStart w:id="2273" w:name="F42264064"/>
      <w:r w:rsidRPr="00A12A31">
        <w:rPr>
          <w:i/>
          <w:sz w:val="19"/>
          <w:szCs w:val="19"/>
        </w:rPr>
        <w:t xml:space="preserve">2015 </w:t>
      </w:r>
      <w:r w:rsidR="00845B57" w:rsidRPr="00A12A31">
        <w:rPr>
          <w:i/>
          <w:sz w:val="19"/>
          <w:szCs w:val="19"/>
        </w:rPr>
        <w:t>Финансылык отчеттуулуктун эл аралык стандартына (ЧОИ үчүн ФОЭСке) түзөтүүлөр киргизүү</w:t>
      </w:r>
      <w:r w:rsidRPr="00A12A31">
        <w:rPr>
          <w:sz w:val="19"/>
          <w:szCs w:val="19"/>
        </w:rPr>
        <w:t>, 2015</w:t>
      </w:r>
      <w:r w:rsidR="00845B57" w:rsidRPr="00A12A31">
        <w:rPr>
          <w:sz w:val="19"/>
          <w:szCs w:val="19"/>
        </w:rPr>
        <w:t>-жылдын май айында чыгарылган</w:t>
      </w:r>
      <w:r w:rsidRPr="00A12A31">
        <w:rPr>
          <w:sz w:val="19"/>
          <w:szCs w:val="19"/>
        </w:rPr>
        <w:t xml:space="preserve">, </w:t>
      </w:r>
      <w:r w:rsidR="00845B57" w:rsidRPr="00A12A31">
        <w:rPr>
          <w:sz w:val="19"/>
          <w:szCs w:val="19"/>
        </w:rPr>
        <w:t>түзөтүүлөр киргизилген п</w:t>
      </w:r>
      <w:r w:rsidR="0028004B" w:rsidRPr="00A12A31">
        <w:rPr>
          <w:sz w:val="19"/>
          <w:szCs w:val="19"/>
        </w:rPr>
        <w:t>ункт</w:t>
      </w:r>
      <w:r w:rsidR="00845B57" w:rsidRPr="00A12A31">
        <w:rPr>
          <w:sz w:val="19"/>
          <w:szCs w:val="19"/>
        </w:rPr>
        <w:t>тар</w:t>
      </w:r>
      <w:r w:rsidR="004344DC" w:rsidRPr="00A12A31">
        <w:rPr>
          <w:sz w:val="19"/>
          <w:szCs w:val="19"/>
        </w:rPr>
        <w:t>:</w:t>
      </w:r>
      <w:r w:rsidRPr="00A12A31">
        <w:rPr>
          <w:sz w:val="19"/>
          <w:szCs w:val="19"/>
        </w:rPr>
        <w:t xml:space="preserve"> 1.3, 2.22, 2.47, 2.49–2.50, 4.2, 4.12, 5.4–5.5, 6.2–6.3, 9.1–9.3, 9.16, 9.18, 9.24–9.26, 9.28, 11.2, 11.4, 11.7, 11.9, 11.11, 11.13–11.15, 11.27, 11.32, 11.44, 12.3, 12.8–12.9, 12.23, 12.25, 12.29, 14.15, 15.21, 16.10, 17.5–17.6, 17.15, 17.31–17.32, 18.8, 18.20, 19.2, 19.11, 19.14–19.15, 19.23, 19.25–19.26, 20.1, 20.3, 21.16, 22.8–22.9, 22.15, 22.17–22.18, 26.1, 26.9, 26.12, 26.16–26.17, 26.22, 27.1, 27.6, 27.14, 27.30–27.31, 28.30, 28.41, 28.43, 30.1, 30.18, 31.8–31.9 33.2, 34.7, 34.10–34.11, 35.2, 35.9–35.11 </w:t>
      </w:r>
      <w:r w:rsidR="00845B57" w:rsidRPr="00A12A31">
        <w:rPr>
          <w:sz w:val="19"/>
          <w:szCs w:val="19"/>
        </w:rPr>
        <w:t>жана терминдердин түшүндүрмөсү</w:t>
      </w:r>
      <w:r w:rsidRPr="00A12A31">
        <w:rPr>
          <w:sz w:val="19"/>
          <w:szCs w:val="19"/>
        </w:rPr>
        <w:t>, 29</w:t>
      </w:r>
      <w:r w:rsidR="004344DC" w:rsidRPr="00A12A31">
        <w:rPr>
          <w:sz w:val="19"/>
          <w:szCs w:val="19"/>
        </w:rPr>
        <w:t>-бөлүм кайра каралган</w:t>
      </w:r>
      <w:r w:rsidRPr="00A12A31">
        <w:rPr>
          <w:sz w:val="19"/>
          <w:szCs w:val="19"/>
        </w:rPr>
        <w:t xml:space="preserve"> </w:t>
      </w:r>
      <w:r w:rsidR="004344DC" w:rsidRPr="00A12A31">
        <w:rPr>
          <w:sz w:val="19"/>
          <w:szCs w:val="19"/>
        </w:rPr>
        <w:t>жана төмөнкү п</w:t>
      </w:r>
      <w:r w:rsidR="0028004B" w:rsidRPr="00A12A31">
        <w:rPr>
          <w:sz w:val="19"/>
          <w:szCs w:val="19"/>
        </w:rPr>
        <w:t>ункт</w:t>
      </w:r>
      <w:r w:rsidR="004344DC" w:rsidRPr="00A12A31">
        <w:rPr>
          <w:sz w:val="19"/>
          <w:szCs w:val="19"/>
        </w:rPr>
        <w:t>тар кошулган:</w:t>
      </w:r>
      <w:r w:rsidRPr="00A12A31">
        <w:rPr>
          <w:sz w:val="19"/>
          <w:szCs w:val="19"/>
        </w:rPr>
        <w:t xml:space="preserve"> 1.7, 2.14A–2.14D, 9.3A–9.3C, 9.23A, 10.10A, 11.9A–11.9B, 17.15A–17.15D, 17.33, 22.3A, 22.15A–22.15C, 22.18A–22.18B, 22.20, 26.1A–26.1B, 34.11A–34.11F, 35.12A </w:t>
      </w:r>
      <w:r w:rsidR="004344DC" w:rsidRPr="00A12A31">
        <w:rPr>
          <w:sz w:val="19"/>
          <w:szCs w:val="19"/>
        </w:rPr>
        <w:t>жана</w:t>
      </w:r>
      <w:r w:rsidRPr="00A12A31">
        <w:rPr>
          <w:sz w:val="19"/>
          <w:szCs w:val="19"/>
        </w:rPr>
        <w:t xml:space="preserve"> A2–A3. </w:t>
      </w:r>
      <w:r w:rsidR="004344DC" w:rsidRPr="00A12A31">
        <w:rPr>
          <w:sz w:val="19"/>
          <w:szCs w:val="19"/>
        </w:rPr>
        <w:t>Ишкана бул п</w:t>
      </w:r>
      <w:r w:rsidR="0028004B" w:rsidRPr="00A12A31">
        <w:rPr>
          <w:sz w:val="19"/>
          <w:szCs w:val="19"/>
        </w:rPr>
        <w:t>ункт</w:t>
      </w:r>
      <w:r w:rsidR="004344DC" w:rsidRPr="00A12A31">
        <w:rPr>
          <w:sz w:val="19"/>
          <w:szCs w:val="19"/>
        </w:rPr>
        <w:t>тарды 2017-жылдын 1-январынан же андан кийин башталган жылдык мезгилдер үчүн колдонууга тийиш.</w:t>
      </w:r>
      <w:r w:rsidR="00DD2D0C" w:rsidRPr="00A12A31">
        <w:rPr>
          <w:sz w:val="19"/>
          <w:szCs w:val="19"/>
        </w:rPr>
        <w:t xml:space="preserve"> А2-п</w:t>
      </w:r>
      <w:r w:rsidR="0028004B" w:rsidRPr="00A12A31">
        <w:rPr>
          <w:sz w:val="19"/>
          <w:szCs w:val="19"/>
        </w:rPr>
        <w:t>ункт</w:t>
      </w:r>
      <w:r w:rsidR="00DD2D0C" w:rsidRPr="00A12A31">
        <w:rPr>
          <w:sz w:val="19"/>
          <w:szCs w:val="19"/>
        </w:rPr>
        <w:t>та көрсөтүлгөн учурларды кошпогондо, 2-34 бөлүмдөргө киргизилген түзөтүүлөр 10-бөлүмгө ылайык ретроспективдүү түрдө колдонулушу керек</w:t>
      </w:r>
      <w:r w:rsidRPr="00A12A31">
        <w:rPr>
          <w:sz w:val="19"/>
          <w:szCs w:val="19"/>
        </w:rPr>
        <w:t xml:space="preserve">. </w:t>
      </w:r>
      <w:r w:rsidR="00DD2D0C" w:rsidRPr="00A12A31">
        <w:rPr>
          <w:i/>
          <w:iCs/>
          <w:sz w:val="19"/>
          <w:szCs w:val="19"/>
        </w:rPr>
        <w:t>ЧОИ үчүн ФОЭСке 2015-жылдагы түзөтүүлөрдү</w:t>
      </w:r>
      <w:r w:rsidR="00DD2D0C" w:rsidRPr="00A12A31">
        <w:rPr>
          <w:sz w:val="19"/>
          <w:szCs w:val="19"/>
        </w:rPr>
        <w:t xml:space="preserve"> мөөнөтүнөн мурда колдонууга уруксат берилет.</w:t>
      </w:r>
      <w:r w:rsidRPr="00A12A31">
        <w:rPr>
          <w:sz w:val="19"/>
          <w:szCs w:val="19"/>
        </w:rPr>
        <w:t xml:space="preserve"> </w:t>
      </w:r>
      <w:bookmarkEnd w:id="2273"/>
      <w:r w:rsidR="00776326" w:rsidRPr="00A12A31">
        <w:rPr>
          <w:sz w:val="19"/>
          <w:szCs w:val="19"/>
        </w:rPr>
        <w:t xml:space="preserve">Эгерде </w:t>
      </w:r>
      <w:r w:rsidR="00F14A16" w:rsidRPr="00A12A31">
        <w:rPr>
          <w:sz w:val="19"/>
          <w:szCs w:val="19"/>
        </w:rPr>
        <w:t>ишкана</w:t>
      </w:r>
      <w:r w:rsidR="00776326" w:rsidRPr="00A12A31">
        <w:rPr>
          <w:sz w:val="19"/>
          <w:szCs w:val="19"/>
        </w:rPr>
        <w:t xml:space="preserve"> </w:t>
      </w:r>
      <w:r w:rsidR="00776326" w:rsidRPr="00A12A31">
        <w:rPr>
          <w:i/>
          <w:iCs/>
          <w:sz w:val="19"/>
          <w:szCs w:val="19"/>
        </w:rPr>
        <w:t>ЧОИ үчүн ФОЭСке 2015-жылдагы түзөтүүлөрдү</w:t>
      </w:r>
      <w:r w:rsidR="00776326" w:rsidRPr="00A12A31">
        <w:rPr>
          <w:sz w:val="19"/>
          <w:szCs w:val="19"/>
        </w:rPr>
        <w:t xml:space="preserve"> мурдагы мезгилдер үчүн колдонсо, анда ал бул фактыны ачып көрсөтүшү керек.</w:t>
      </w:r>
    </w:p>
    <w:p w14:paraId="0F57D311" w14:textId="461AB7BF" w:rsidR="00F14A16" w:rsidRPr="00A12A31" w:rsidRDefault="00F14A16" w:rsidP="005129B3">
      <w:pPr>
        <w:pStyle w:val="af7"/>
        <w:numPr>
          <w:ilvl w:val="0"/>
          <w:numId w:val="35"/>
        </w:numPr>
        <w:spacing w:before="120"/>
        <w:jc w:val="both"/>
        <w:rPr>
          <w:sz w:val="19"/>
          <w:szCs w:val="19"/>
          <w:lang w:eastAsia="en-GB"/>
        </w:rPr>
      </w:pPr>
      <w:r w:rsidRPr="00A12A31">
        <w:rPr>
          <w:sz w:val="19"/>
          <w:szCs w:val="19"/>
          <w:lang w:eastAsia="en-GB"/>
        </w:rPr>
        <w:t>Эгерде ишкана үчүн 2-34-бөлүмдөрдүн түзөтүүлөрүндөгү кандайдыр бир жаңы же кайра каралган талаптарды ретроспективдүү колдонуу максатка ылайыксыз болсо, анда ал ишкана бул талаптарды иш жүзүндө мүмкүн болгон эң алгачкы мезгилде колдонуусу керек.  Мындан тышкары бул ишкана:</w:t>
      </w:r>
    </w:p>
    <w:p w14:paraId="14C0DBB8" w14:textId="38C853BE" w:rsidR="00E376BB" w:rsidRPr="00A12A31" w:rsidRDefault="00F14A16" w:rsidP="005129B3">
      <w:pPr>
        <w:pStyle w:val="af7"/>
        <w:numPr>
          <w:ilvl w:val="0"/>
          <w:numId w:val="34"/>
        </w:numPr>
        <w:spacing w:before="120"/>
        <w:jc w:val="both"/>
        <w:rPr>
          <w:sz w:val="19"/>
          <w:szCs w:val="19"/>
          <w:lang w:eastAsia="en-GB"/>
        </w:rPr>
      </w:pPr>
      <w:r w:rsidRPr="00A12A31">
        <w:rPr>
          <w:sz w:val="19"/>
          <w:szCs w:val="19"/>
          <w:lang w:eastAsia="en-GB"/>
        </w:rPr>
        <w:t xml:space="preserve">кайра каралган 29-бөлүмдү ал </w:t>
      </w:r>
      <w:r w:rsidRPr="00A12A31">
        <w:rPr>
          <w:i/>
          <w:iCs/>
          <w:sz w:val="19"/>
          <w:szCs w:val="19"/>
          <w:lang w:eastAsia="en-GB"/>
        </w:rPr>
        <w:t>ЧОИ үчүн ФОЭСке</w:t>
      </w:r>
      <w:r w:rsidRPr="00A12A31">
        <w:rPr>
          <w:sz w:val="19"/>
          <w:szCs w:val="19"/>
          <w:lang w:eastAsia="en-GB"/>
        </w:rPr>
        <w:t xml:space="preserve"> карата </w:t>
      </w:r>
      <w:r w:rsidRPr="00A12A31">
        <w:rPr>
          <w:i/>
          <w:iCs/>
          <w:sz w:val="19"/>
          <w:szCs w:val="19"/>
          <w:lang w:eastAsia="en-GB"/>
        </w:rPr>
        <w:t xml:space="preserve">2015-жылдагы </w:t>
      </w:r>
      <w:r w:rsidR="00E376BB" w:rsidRPr="00A12A31">
        <w:rPr>
          <w:i/>
          <w:iCs/>
          <w:sz w:val="19"/>
          <w:szCs w:val="19"/>
          <w:lang w:eastAsia="en-GB"/>
        </w:rPr>
        <w:t>түзөтүүлөрдү</w:t>
      </w:r>
      <w:r w:rsidRPr="00A12A31">
        <w:rPr>
          <w:sz w:val="19"/>
          <w:szCs w:val="19"/>
          <w:lang w:eastAsia="en-GB"/>
        </w:rPr>
        <w:t xml:space="preserve"> биринчи жолу колдонуп жаткан мезгилдин башынан тартып келечекте колдонууну чечиши мүмкүн.</w:t>
      </w:r>
    </w:p>
    <w:p w14:paraId="1CCC7F2E" w14:textId="3E4DE683" w:rsidR="0028004B" w:rsidRPr="00424997" w:rsidRDefault="00E376BB" w:rsidP="005129B3">
      <w:pPr>
        <w:pStyle w:val="IASBNormalnparaL1"/>
        <w:numPr>
          <w:ilvl w:val="0"/>
          <w:numId w:val="34"/>
        </w:numPr>
        <w:rPr>
          <w:szCs w:val="19"/>
        </w:rPr>
      </w:pPr>
      <w:r w:rsidRPr="00424997">
        <w:rPr>
          <w:szCs w:val="19"/>
          <w:lang w:eastAsia="en-GB"/>
        </w:rPr>
        <w:t>19.11-</w:t>
      </w:r>
      <w:r w:rsidR="0028004B" w:rsidRPr="00424997">
        <w:rPr>
          <w:szCs w:val="19"/>
          <w:lang w:eastAsia="en-GB"/>
        </w:rPr>
        <w:t>пункт</w:t>
      </w:r>
      <w:r w:rsidRPr="00424997">
        <w:rPr>
          <w:szCs w:val="19"/>
          <w:lang w:eastAsia="en-GB"/>
        </w:rPr>
        <w:t xml:space="preserve">ка карата түзөтүүлөрдү ал </w:t>
      </w:r>
      <w:r w:rsidRPr="00424997">
        <w:rPr>
          <w:i/>
          <w:iCs/>
          <w:szCs w:val="19"/>
          <w:lang w:eastAsia="en-GB"/>
        </w:rPr>
        <w:t>ЧОИ үчүн ФОЭСке карата 2015-жылдагы түзөтүүлөрдү</w:t>
      </w:r>
      <w:r w:rsidRPr="00424997">
        <w:rPr>
          <w:szCs w:val="19"/>
          <w:lang w:eastAsia="en-GB"/>
        </w:rPr>
        <w:t xml:space="preserve"> биринчи жолу колдонгон мезгилдин башталышынан баштап келечекте колдонууга тийиш. Бул п</w:t>
      </w:r>
      <w:r w:rsidR="0028004B" w:rsidRPr="00424997">
        <w:rPr>
          <w:szCs w:val="19"/>
          <w:lang w:eastAsia="en-GB"/>
        </w:rPr>
        <w:t>ункт</w:t>
      </w:r>
      <w:r w:rsidRPr="00424997">
        <w:rPr>
          <w:szCs w:val="19"/>
          <w:lang w:eastAsia="en-GB"/>
        </w:rPr>
        <w:t xml:space="preserve"> уюмдун 19-бөлүмдү колдонуу чөйрөсүнүн алкагында бизнес бирикмелери болгон учурда гана колдонулат.</w:t>
      </w:r>
    </w:p>
    <w:p w14:paraId="020DE45E" w14:textId="65666F0B" w:rsidR="002C5E9B" w:rsidRPr="00A12A31" w:rsidRDefault="0028004B" w:rsidP="005129B3">
      <w:pPr>
        <w:pStyle w:val="af7"/>
        <w:numPr>
          <w:ilvl w:val="0"/>
          <w:numId w:val="34"/>
        </w:numPr>
        <w:spacing w:before="120"/>
        <w:jc w:val="both"/>
        <w:rPr>
          <w:sz w:val="19"/>
          <w:szCs w:val="19"/>
        </w:rPr>
      </w:pPr>
      <w:bookmarkStart w:id="2274" w:name="F42264081"/>
      <w:r w:rsidRPr="00A12A31">
        <w:rPr>
          <w:sz w:val="19"/>
          <w:szCs w:val="19"/>
        </w:rPr>
        <w:t>2.49–2.50, 5.4, 17.15, 27.6, 27.30–27.31 жана 31.8–31.9</w:t>
      </w:r>
      <w:r w:rsidR="0050293C" w:rsidRPr="00A12A31">
        <w:rPr>
          <w:sz w:val="19"/>
          <w:szCs w:val="19"/>
        </w:rPr>
        <w:t xml:space="preserve"> пункттарга түзөтүүлөрдү жана жаңы кошулган</w:t>
      </w:r>
      <w:r w:rsidRPr="00A12A31">
        <w:rPr>
          <w:sz w:val="19"/>
          <w:szCs w:val="19"/>
        </w:rPr>
        <w:t xml:space="preserve"> 10.10A, 17.15A–17.15D </w:t>
      </w:r>
      <w:r w:rsidR="0050293C" w:rsidRPr="00A12A31">
        <w:rPr>
          <w:sz w:val="19"/>
          <w:szCs w:val="19"/>
        </w:rPr>
        <w:t>жана</w:t>
      </w:r>
      <w:r w:rsidRPr="00A12A31">
        <w:rPr>
          <w:sz w:val="19"/>
          <w:szCs w:val="19"/>
        </w:rPr>
        <w:t xml:space="preserve"> 17.33</w:t>
      </w:r>
      <w:r w:rsidR="0050293C" w:rsidRPr="00A12A31">
        <w:rPr>
          <w:sz w:val="19"/>
          <w:szCs w:val="19"/>
        </w:rPr>
        <w:t xml:space="preserve"> пункттарды </w:t>
      </w:r>
      <w:r w:rsidR="0050293C" w:rsidRPr="00A12A31">
        <w:rPr>
          <w:i/>
          <w:iCs/>
          <w:sz w:val="19"/>
          <w:szCs w:val="19"/>
          <w:lang w:eastAsia="en-GB"/>
        </w:rPr>
        <w:t>ЧОИ үчүн ФОЭСке карата 2015-жылдагы түзөтүүлөрдү</w:t>
      </w:r>
      <w:r w:rsidR="0050293C" w:rsidRPr="00A12A31">
        <w:rPr>
          <w:sz w:val="19"/>
          <w:szCs w:val="19"/>
          <w:lang w:eastAsia="en-GB"/>
        </w:rPr>
        <w:t xml:space="preserve"> биринчи жолу колдонгон мезгилдин башталышынан баштап келечекте колдонууга тийиш.</w:t>
      </w:r>
      <w:r w:rsidRPr="00A12A31">
        <w:rPr>
          <w:sz w:val="19"/>
          <w:szCs w:val="19"/>
        </w:rPr>
        <w:t xml:space="preserve"> </w:t>
      </w:r>
      <w:bookmarkEnd w:id="2274"/>
      <w:r w:rsidR="0050293C" w:rsidRPr="00A12A31">
        <w:rPr>
          <w:sz w:val="19"/>
          <w:szCs w:val="19"/>
        </w:rPr>
        <w:t>Бул пункттар эгерде уюм 17.15-пунктка ылайык негизги каражаттардын кайсы классына болбосун кайра баалоо моделин колдонгон учурда гана колдонулат.</w:t>
      </w:r>
      <w:r w:rsidRPr="00A12A31">
        <w:rPr>
          <w:sz w:val="19"/>
          <w:szCs w:val="19"/>
        </w:rPr>
        <w:t xml:space="preserve"> </w:t>
      </w:r>
    </w:p>
    <w:p w14:paraId="4912F682" w14:textId="1FEA7049" w:rsidR="00117544" w:rsidRDefault="002C5E9B" w:rsidP="002C5E9B">
      <w:pPr>
        <w:spacing w:before="120"/>
        <w:ind w:left="426" w:hanging="426"/>
        <w:jc w:val="both"/>
        <w:rPr>
          <w:sz w:val="19"/>
          <w:szCs w:val="19"/>
          <w:lang w:eastAsia="en-GB"/>
        </w:rPr>
      </w:pPr>
      <w:r w:rsidRPr="00424997">
        <w:rPr>
          <w:sz w:val="19"/>
          <w:szCs w:val="19"/>
        </w:rPr>
        <w:t>А3 Ишкана А2 пунктун колдонуунун натыйжасында финансылык отчетто кайсыл суммалар кайра каралбаганын аныкташы керек.</w:t>
      </w:r>
    </w:p>
    <w:p w14:paraId="7FE271AA" w14:textId="6B28885C" w:rsidR="005172FE" w:rsidRDefault="005172FE" w:rsidP="002C5E9B">
      <w:pPr>
        <w:spacing w:before="120"/>
        <w:ind w:left="426" w:hanging="426"/>
        <w:jc w:val="both"/>
        <w:rPr>
          <w:rFonts w:ascii="Arial" w:hAnsi="Arial" w:cs="Arial"/>
          <w:b/>
          <w:sz w:val="19"/>
          <w:szCs w:val="19"/>
        </w:rPr>
      </w:pPr>
    </w:p>
    <w:p w14:paraId="0D0416F4" w14:textId="371EA5C1" w:rsidR="005172FE" w:rsidRDefault="005172FE" w:rsidP="002C5E9B">
      <w:pPr>
        <w:spacing w:before="120"/>
        <w:ind w:left="426" w:hanging="426"/>
        <w:jc w:val="both"/>
        <w:rPr>
          <w:rFonts w:ascii="Arial" w:hAnsi="Arial" w:cs="Arial"/>
          <w:b/>
          <w:sz w:val="19"/>
          <w:szCs w:val="19"/>
        </w:rPr>
      </w:pPr>
    </w:p>
    <w:p w14:paraId="2DC99C21" w14:textId="724BF476" w:rsidR="005172FE" w:rsidRDefault="005172FE" w:rsidP="002C5E9B">
      <w:pPr>
        <w:spacing w:before="120"/>
        <w:ind w:left="426" w:hanging="426"/>
        <w:jc w:val="both"/>
        <w:rPr>
          <w:rFonts w:ascii="Arial" w:hAnsi="Arial" w:cs="Arial"/>
          <w:b/>
          <w:sz w:val="19"/>
          <w:szCs w:val="19"/>
        </w:rPr>
      </w:pPr>
    </w:p>
    <w:p w14:paraId="66EE4EA6" w14:textId="6361399E" w:rsidR="005172FE" w:rsidRDefault="005172FE" w:rsidP="002C5E9B">
      <w:pPr>
        <w:spacing w:before="120"/>
        <w:ind w:left="426" w:hanging="426"/>
        <w:jc w:val="both"/>
        <w:rPr>
          <w:rFonts w:ascii="Arial" w:hAnsi="Arial" w:cs="Arial"/>
          <w:b/>
          <w:sz w:val="19"/>
          <w:szCs w:val="19"/>
        </w:rPr>
      </w:pPr>
    </w:p>
    <w:p w14:paraId="23EC4754" w14:textId="518561CA" w:rsidR="005172FE" w:rsidRDefault="005172FE" w:rsidP="002C5E9B">
      <w:pPr>
        <w:spacing w:before="120"/>
        <w:ind w:left="426" w:hanging="426"/>
        <w:jc w:val="both"/>
        <w:rPr>
          <w:rFonts w:ascii="Arial" w:hAnsi="Arial" w:cs="Arial"/>
          <w:b/>
          <w:sz w:val="19"/>
          <w:szCs w:val="19"/>
        </w:rPr>
      </w:pPr>
    </w:p>
    <w:p w14:paraId="05055DAF" w14:textId="5062FB2C" w:rsidR="005172FE" w:rsidRDefault="005172FE" w:rsidP="002C5E9B">
      <w:pPr>
        <w:spacing w:before="120"/>
        <w:ind w:left="426" w:hanging="426"/>
        <w:jc w:val="both"/>
        <w:rPr>
          <w:rFonts w:ascii="Arial" w:hAnsi="Arial" w:cs="Arial"/>
          <w:b/>
          <w:sz w:val="19"/>
          <w:szCs w:val="19"/>
        </w:rPr>
      </w:pPr>
    </w:p>
    <w:p w14:paraId="004A9703" w14:textId="67435037" w:rsidR="005172FE" w:rsidRDefault="005172FE" w:rsidP="002C5E9B">
      <w:pPr>
        <w:spacing w:before="120"/>
        <w:ind w:left="426" w:hanging="426"/>
        <w:jc w:val="both"/>
        <w:rPr>
          <w:rFonts w:ascii="Arial" w:hAnsi="Arial" w:cs="Arial"/>
          <w:b/>
          <w:sz w:val="19"/>
          <w:szCs w:val="19"/>
        </w:rPr>
      </w:pPr>
    </w:p>
    <w:p w14:paraId="1C693635" w14:textId="7DC69704" w:rsidR="005172FE" w:rsidRDefault="005172FE" w:rsidP="002C5E9B">
      <w:pPr>
        <w:spacing w:before="120"/>
        <w:ind w:left="426" w:hanging="426"/>
        <w:jc w:val="both"/>
        <w:rPr>
          <w:rFonts w:ascii="Arial" w:hAnsi="Arial" w:cs="Arial"/>
          <w:b/>
          <w:sz w:val="19"/>
          <w:szCs w:val="19"/>
        </w:rPr>
      </w:pPr>
    </w:p>
    <w:p w14:paraId="469C7182" w14:textId="395C0A3D" w:rsidR="005172FE" w:rsidRDefault="005172FE" w:rsidP="002C5E9B">
      <w:pPr>
        <w:spacing w:before="120"/>
        <w:ind w:left="426" w:hanging="426"/>
        <w:jc w:val="both"/>
        <w:rPr>
          <w:rFonts w:ascii="Arial" w:hAnsi="Arial" w:cs="Arial"/>
          <w:b/>
          <w:sz w:val="19"/>
          <w:szCs w:val="19"/>
        </w:rPr>
      </w:pPr>
    </w:p>
    <w:p w14:paraId="1B0198BC" w14:textId="20B9313E" w:rsidR="005172FE" w:rsidRDefault="005172FE" w:rsidP="002C5E9B">
      <w:pPr>
        <w:spacing w:before="120"/>
        <w:ind w:left="426" w:hanging="426"/>
        <w:jc w:val="both"/>
        <w:rPr>
          <w:rFonts w:ascii="Arial" w:hAnsi="Arial" w:cs="Arial"/>
          <w:b/>
          <w:sz w:val="19"/>
          <w:szCs w:val="19"/>
        </w:rPr>
      </w:pPr>
    </w:p>
    <w:p w14:paraId="7BA2E393" w14:textId="5403A65A" w:rsidR="005172FE" w:rsidRDefault="005172FE" w:rsidP="002C5E9B">
      <w:pPr>
        <w:spacing w:before="120"/>
        <w:ind w:left="426" w:hanging="426"/>
        <w:jc w:val="both"/>
        <w:rPr>
          <w:rFonts w:ascii="Arial" w:hAnsi="Arial" w:cs="Arial"/>
          <w:b/>
          <w:sz w:val="19"/>
          <w:szCs w:val="19"/>
        </w:rPr>
      </w:pPr>
    </w:p>
    <w:p w14:paraId="2B11B386" w14:textId="06835B43" w:rsidR="005172FE" w:rsidRDefault="005172FE" w:rsidP="002C5E9B">
      <w:pPr>
        <w:spacing w:before="120"/>
        <w:ind w:left="426" w:hanging="426"/>
        <w:jc w:val="both"/>
        <w:rPr>
          <w:rFonts w:ascii="Arial" w:hAnsi="Arial" w:cs="Arial"/>
          <w:b/>
          <w:sz w:val="19"/>
          <w:szCs w:val="19"/>
        </w:rPr>
      </w:pPr>
    </w:p>
    <w:p w14:paraId="7850BD9A" w14:textId="5F81BB5A" w:rsidR="005172FE" w:rsidRDefault="005172FE" w:rsidP="002C5E9B">
      <w:pPr>
        <w:spacing w:before="120"/>
        <w:ind w:left="426" w:hanging="426"/>
        <w:jc w:val="both"/>
        <w:rPr>
          <w:rFonts w:ascii="Arial" w:hAnsi="Arial" w:cs="Arial"/>
          <w:b/>
          <w:sz w:val="19"/>
          <w:szCs w:val="19"/>
        </w:rPr>
      </w:pPr>
    </w:p>
    <w:p w14:paraId="0EFD58F2" w14:textId="4CD0E7B1" w:rsidR="005172FE" w:rsidRDefault="005172FE" w:rsidP="002C5E9B">
      <w:pPr>
        <w:spacing w:before="120"/>
        <w:ind w:left="426" w:hanging="426"/>
        <w:jc w:val="both"/>
        <w:rPr>
          <w:rFonts w:ascii="Arial" w:hAnsi="Arial" w:cs="Arial"/>
          <w:b/>
          <w:sz w:val="19"/>
          <w:szCs w:val="19"/>
        </w:rPr>
      </w:pPr>
    </w:p>
    <w:p w14:paraId="05556033" w14:textId="77777777" w:rsidR="005172FE" w:rsidRPr="00117544" w:rsidRDefault="005172FE" w:rsidP="00A12A31">
      <w:pPr>
        <w:spacing w:before="120"/>
        <w:jc w:val="both"/>
        <w:rPr>
          <w:ins w:id="2275" w:author="Мамасабыр Саипов" w:date="2022-11-24T16:23:00Z"/>
          <w:rFonts w:ascii="Arial" w:hAnsi="Arial" w:cs="Arial"/>
          <w:b/>
          <w:sz w:val="19"/>
          <w:szCs w:val="19"/>
        </w:rPr>
      </w:pPr>
    </w:p>
    <w:p w14:paraId="615CEAB5" w14:textId="4FD15EB5" w:rsidR="007052DC" w:rsidRPr="00112AEF" w:rsidRDefault="007836E0" w:rsidP="007836E0">
      <w:pPr>
        <w:rPr>
          <w:rFonts w:ascii="Arial" w:hAnsi="Arial" w:cs="Arial"/>
          <w:b/>
          <w:sz w:val="26"/>
          <w:szCs w:val="26"/>
        </w:rPr>
      </w:pPr>
      <w:commentRangeStart w:id="2276"/>
      <w:r w:rsidRPr="00112AEF">
        <w:rPr>
          <w:rFonts w:ascii="Arial" w:hAnsi="Arial" w:cs="Arial"/>
          <w:b/>
          <w:sz w:val="26"/>
          <w:szCs w:val="26"/>
        </w:rPr>
        <w:lastRenderedPageBreak/>
        <w:t>Тиркеме</w:t>
      </w:r>
      <w:commentRangeEnd w:id="2276"/>
      <w:r w:rsidR="00EA3AAB">
        <w:rPr>
          <w:rStyle w:val="af"/>
        </w:rPr>
        <w:commentReference w:id="2276"/>
      </w:r>
      <w:r w:rsidRPr="00112AEF">
        <w:rPr>
          <w:rFonts w:ascii="Arial" w:hAnsi="Arial" w:cs="Arial"/>
          <w:b/>
          <w:sz w:val="26"/>
          <w:szCs w:val="26"/>
        </w:rPr>
        <w:t xml:space="preserve"> Б </w:t>
      </w:r>
    </w:p>
    <w:p w14:paraId="43300B17" w14:textId="638958E1" w:rsidR="00B64258" w:rsidRDefault="007836E0" w:rsidP="007836E0">
      <w:pPr>
        <w:rPr>
          <w:rFonts w:ascii="Arial" w:hAnsi="Arial" w:cs="Arial"/>
          <w:b/>
          <w:sz w:val="26"/>
          <w:szCs w:val="26"/>
        </w:rPr>
      </w:pPr>
      <w:r w:rsidRPr="00112AEF">
        <w:rPr>
          <w:rFonts w:ascii="Arial" w:hAnsi="Arial" w:cs="Arial"/>
          <w:b/>
          <w:sz w:val="26"/>
          <w:szCs w:val="26"/>
        </w:rPr>
        <w:t xml:space="preserve">Терминдердин түшүндүрмөсү </w:t>
      </w:r>
    </w:p>
    <w:p w14:paraId="27238EF9" w14:textId="77777777" w:rsidR="00E345E5" w:rsidRPr="00E345E5" w:rsidRDefault="00E345E5" w:rsidP="007836E0">
      <w:pPr>
        <w:rPr>
          <w:rFonts w:ascii="Arial" w:hAnsi="Arial" w:cs="Arial"/>
          <w:b/>
          <w:sz w:val="26"/>
          <w:szCs w:val="26"/>
        </w:rPr>
      </w:pPr>
    </w:p>
    <w:p w14:paraId="6EC8782F" w14:textId="48F4C7B8" w:rsidR="00541473" w:rsidRPr="00112AEF" w:rsidRDefault="00AF4FE5" w:rsidP="00052FD6">
      <w:pPr>
        <w:rPr>
          <w:i/>
          <w:sz w:val="19"/>
          <w:szCs w:val="19"/>
        </w:rPr>
      </w:pPr>
      <w:r w:rsidRPr="00112AEF">
        <w:rPr>
          <w:i/>
          <w:sz w:val="19"/>
          <w:szCs w:val="19"/>
        </w:rPr>
        <w:t>Ушул</w:t>
      </w:r>
      <w:r w:rsidR="007836E0" w:rsidRPr="00112AEF">
        <w:rPr>
          <w:i/>
          <w:sz w:val="19"/>
          <w:szCs w:val="19"/>
        </w:rPr>
        <w:t xml:space="preserve"> Тиркеме Стандарттын түзүүчү курамына кирет.</w:t>
      </w:r>
    </w:p>
    <w:p w14:paraId="532CFF53" w14:textId="77777777" w:rsidR="008B34F8" w:rsidRPr="00112AEF" w:rsidRDefault="008B34F8" w:rsidP="007D7E8D">
      <w:pPr>
        <w:rPr>
          <w:i/>
          <w:sz w:val="19"/>
          <w:szCs w:val="19"/>
        </w:rPr>
      </w:pPr>
    </w:p>
    <w:tbl>
      <w:tblPr>
        <w:tblStyle w:val="af8"/>
        <w:tblW w:w="9072" w:type="dxa"/>
        <w:tblLayout w:type="fixed"/>
        <w:tblLook w:val="04A0" w:firstRow="1" w:lastRow="0" w:firstColumn="1" w:lastColumn="0" w:noHBand="0" w:noVBand="1"/>
      </w:tblPr>
      <w:tblGrid>
        <w:gridCol w:w="2830"/>
        <w:gridCol w:w="6242"/>
      </w:tblGrid>
      <w:tr w:rsidR="00052FD6" w14:paraId="13AB5CC7" w14:textId="77777777" w:rsidTr="00830DC1">
        <w:trPr>
          <w:trHeight w:val="303"/>
        </w:trPr>
        <w:tc>
          <w:tcPr>
            <w:tcW w:w="2830" w:type="dxa"/>
          </w:tcPr>
          <w:p w14:paraId="0F190257" w14:textId="2FC2C0DF" w:rsidR="00052FD6" w:rsidRPr="001B02EB" w:rsidRDefault="00052FD6" w:rsidP="001B02EB">
            <w:pPr>
              <w:ind w:left="3261" w:hanging="3261"/>
              <w:rPr>
                <w:sz w:val="19"/>
                <w:szCs w:val="19"/>
              </w:rPr>
            </w:pPr>
            <w:r w:rsidRPr="00F6072A">
              <w:rPr>
                <w:b/>
                <w:sz w:val="19"/>
                <w:szCs w:val="19"/>
              </w:rPr>
              <w:t xml:space="preserve">эсеп саясаты </w:t>
            </w:r>
          </w:p>
        </w:tc>
        <w:tc>
          <w:tcPr>
            <w:tcW w:w="6242" w:type="dxa"/>
          </w:tcPr>
          <w:p w14:paraId="4D7B7103" w14:textId="30E7B217" w:rsidR="00052FD6" w:rsidRPr="00F6072A" w:rsidRDefault="00052FD6" w:rsidP="00A25945">
            <w:pPr>
              <w:jc w:val="both"/>
              <w:rPr>
                <w:sz w:val="19"/>
                <w:szCs w:val="19"/>
              </w:rPr>
            </w:pPr>
            <w:r w:rsidRPr="00F6072A">
              <w:rPr>
                <w:sz w:val="19"/>
                <w:szCs w:val="19"/>
              </w:rPr>
              <w:t>Финансылык отчеттуулукту даярдоодо жана аны берүүдө ишкана тарабынан колдонул</w:t>
            </w:r>
            <w:r>
              <w:rPr>
                <w:sz w:val="19"/>
                <w:szCs w:val="19"/>
              </w:rPr>
              <w:t>ган</w:t>
            </w:r>
            <w:r w:rsidRPr="00F6072A">
              <w:rPr>
                <w:sz w:val="19"/>
                <w:szCs w:val="19"/>
              </w:rPr>
              <w:t xml:space="preserve"> атайын принциптер, негиздер, макулдашуулар, эрежелер жана практикалар.</w:t>
            </w:r>
          </w:p>
        </w:tc>
      </w:tr>
      <w:tr w:rsidR="00052FD6" w14:paraId="5B45D4F4" w14:textId="77777777" w:rsidTr="00830DC1">
        <w:trPr>
          <w:trHeight w:val="303"/>
        </w:trPr>
        <w:tc>
          <w:tcPr>
            <w:tcW w:w="2830" w:type="dxa"/>
          </w:tcPr>
          <w:p w14:paraId="30130C38" w14:textId="281DD4C3" w:rsidR="00052FD6" w:rsidRPr="00F6072A" w:rsidRDefault="00052FD6" w:rsidP="00052FD6">
            <w:pPr>
              <w:ind w:left="3261" w:hanging="3261"/>
              <w:rPr>
                <w:b/>
                <w:sz w:val="19"/>
                <w:szCs w:val="19"/>
              </w:rPr>
            </w:pPr>
            <w:r w:rsidRPr="00F6072A">
              <w:rPr>
                <w:b/>
                <w:sz w:val="19"/>
                <w:szCs w:val="19"/>
              </w:rPr>
              <w:t xml:space="preserve">бухгалтердик эсеп пайдасы </w:t>
            </w:r>
          </w:p>
        </w:tc>
        <w:tc>
          <w:tcPr>
            <w:tcW w:w="6242" w:type="dxa"/>
          </w:tcPr>
          <w:p w14:paraId="65C89696" w14:textId="1855D46B" w:rsidR="00052FD6" w:rsidRPr="00F6072A" w:rsidRDefault="00052FD6" w:rsidP="001B02EB">
            <w:pPr>
              <w:jc w:val="both"/>
              <w:rPr>
                <w:sz w:val="19"/>
                <w:szCs w:val="19"/>
              </w:rPr>
            </w:pPr>
            <w:r w:rsidRPr="00AE4A7E">
              <w:rPr>
                <w:sz w:val="19"/>
                <w:szCs w:val="19"/>
              </w:rPr>
              <w:t>Салык чыгашасын алып салганга чейинки мезгилдеги пайда же зыян.</w:t>
            </w:r>
          </w:p>
        </w:tc>
      </w:tr>
      <w:tr w:rsidR="00052FD6" w14:paraId="765AB65B" w14:textId="77777777" w:rsidTr="00830DC1">
        <w:trPr>
          <w:trHeight w:val="303"/>
        </w:trPr>
        <w:tc>
          <w:tcPr>
            <w:tcW w:w="2830" w:type="dxa"/>
          </w:tcPr>
          <w:p w14:paraId="21077407" w14:textId="3A5CE1F9" w:rsidR="00052FD6" w:rsidRPr="001B02EB" w:rsidRDefault="00052FD6" w:rsidP="001B02EB">
            <w:pPr>
              <w:ind w:left="3261" w:hanging="3261"/>
              <w:rPr>
                <w:sz w:val="19"/>
                <w:szCs w:val="19"/>
              </w:rPr>
            </w:pPr>
            <w:r w:rsidRPr="00F6072A">
              <w:rPr>
                <w:b/>
                <w:sz w:val="19"/>
                <w:szCs w:val="19"/>
              </w:rPr>
              <w:t xml:space="preserve">чегерүү методу </w:t>
            </w:r>
          </w:p>
        </w:tc>
        <w:tc>
          <w:tcPr>
            <w:tcW w:w="6242" w:type="dxa"/>
          </w:tcPr>
          <w:p w14:paraId="35FAECC9" w14:textId="7AE024FA" w:rsidR="00052FD6" w:rsidRPr="00F6072A" w:rsidRDefault="00052FD6" w:rsidP="00A25945">
            <w:pPr>
              <w:jc w:val="both"/>
              <w:rPr>
                <w:sz w:val="19"/>
                <w:szCs w:val="19"/>
              </w:rPr>
            </w:pPr>
            <w:r w:rsidRPr="00F6072A">
              <w:rPr>
                <w:sz w:val="19"/>
                <w:szCs w:val="19"/>
              </w:rPr>
              <w:t>Операциялардын жана башка окуялардын натыйжалары алар болуп</w:t>
            </w:r>
            <w:r w:rsidRPr="00052FD6">
              <w:rPr>
                <w:sz w:val="19"/>
                <w:szCs w:val="19"/>
              </w:rPr>
              <w:t xml:space="preserve"> </w:t>
            </w:r>
            <w:r w:rsidRPr="00F6072A">
              <w:rPr>
                <w:sz w:val="19"/>
                <w:szCs w:val="19"/>
              </w:rPr>
              <w:t>өткөндө таанылат (акча каражаттары же алардын башка эквиваленттери алынган же төлөнгөн учурда эмес) жана алар таандык болгон мезгилдерде эсепке алынат жана финансылык отчеттуулукта чагылдырылат.</w:t>
            </w:r>
          </w:p>
        </w:tc>
      </w:tr>
      <w:tr w:rsidR="00052FD6" w14:paraId="268EA7B2" w14:textId="77777777" w:rsidTr="00830DC1">
        <w:trPr>
          <w:trHeight w:val="303"/>
        </w:trPr>
        <w:tc>
          <w:tcPr>
            <w:tcW w:w="2830" w:type="dxa"/>
          </w:tcPr>
          <w:p w14:paraId="1112AB03" w14:textId="1900B219" w:rsidR="00052FD6" w:rsidRPr="00F6072A" w:rsidRDefault="00052FD6" w:rsidP="001F74AB">
            <w:pPr>
              <w:rPr>
                <w:b/>
                <w:sz w:val="19"/>
                <w:szCs w:val="19"/>
              </w:rPr>
            </w:pPr>
            <w:r w:rsidRPr="00F6072A">
              <w:rPr>
                <w:b/>
                <w:sz w:val="19"/>
                <w:szCs w:val="19"/>
              </w:rPr>
              <w:t>топтолуучу акы төлөнүүчү жумушка</w:t>
            </w:r>
            <w:r w:rsidR="001F74AB" w:rsidRPr="001F74AB">
              <w:rPr>
                <w:b/>
                <w:sz w:val="19"/>
                <w:szCs w:val="19"/>
              </w:rPr>
              <w:t xml:space="preserve"> ч</w:t>
            </w:r>
            <w:r w:rsidRPr="00F6072A">
              <w:rPr>
                <w:b/>
                <w:sz w:val="19"/>
                <w:szCs w:val="19"/>
              </w:rPr>
              <w:t xml:space="preserve">ыкпоолор </w:t>
            </w:r>
          </w:p>
        </w:tc>
        <w:tc>
          <w:tcPr>
            <w:tcW w:w="6242" w:type="dxa"/>
          </w:tcPr>
          <w:p w14:paraId="4CCFE9D3" w14:textId="028CD7E3" w:rsidR="00052FD6" w:rsidRPr="001E4E04" w:rsidRDefault="00052FD6" w:rsidP="00A25945">
            <w:pPr>
              <w:jc w:val="both"/>
              <w:rPr>
                <w:sz w:val="19"/>
                <w:szCs w:val="19"/>
              </w:rPr>
            </w:pPr>
            <w:r w:rsidRPr="00F6072A">
              <w:rPr>
                <w:sz w:val="19"/>
                <w:szCs w:val="19"/>
              </w:rPr>
              <w:t>Азыркы мезгилде пайдалануу укугу толук колдонулбаган учурда келечекке которулушу</w:t>
            </w:r>
            <w:r w:rsidR="00A25945" w:rsidRPr="00A25945">
              <w:rPr>
                <w:sz w:val="19"/>
                <w:szCs w:val="19"/>
              </w:rPr>
              <w:t xml:space="preserve"> </w:t>
            </w:r>
            <w:r w:rsidRPr="00F6072A">
              <w:rPr>
                <w:sz w:val="19"/>
                <w:szCs w:val="19"/>
              </w:rPr>
              <w:t>жана пайда</w:t>
            </w:r>
            <w:r>
              <w:rPr>
                <w:sz w:val="19"/>
                <w:szCs w:val="19"/>
              </w:rPr>
              <w:t xml:space="preserve">ланылышы мүмкүн болгон жумушка                                                                                 </w:t>
            </w:r>
          </w:p>
          <w:p w14:paraId="14373F93" w14:textId="16118D0D" w:rsidR="00052FD6" w:rsidRPr="00F6072A" w:rsidRDefault="00052FD6" w:rsidP="001B02EB">
            <w:pPr>
              <w:jc w:val="both"/>
              <w:rPr>
                <w:sz w:val="19"/>
                <w:szCs w:val="19"/>
              </w:rPr>
            </w:pPr>
            <w:r w:rsidRPr="00F6072A">
              <w:rPr>
                <w:sz w:val="19"/>
                <w:szCs w:val="19"/>
              </w:rPr>
              <w:t>чыкпоолор.</w:t>
            </w:r>
          </w:p>
        </w:tc>
      </w:tr>
      <w:tr w:rsidR="00052FD6" w14:paraId="2A0976F5" w14:textId="77777777" w:rsidTr="00830DC1">
        <w:trPr>
          <w:trHeight w:val="303"/>
        </w:trPr>
        <w:tc>
          <w:tcPr>
            <w:tcW w:w="2830" w:type="dxa"/>
          </w:tcPr>
          <w:p w14:paraId="7FFE6B33" w14:textId="08B4AB05" w:rsidR="00052FD6" w:rsidRPr="00F6072A" w:rsidRDefault="00052FD6" w:rsidP="001B02EB">
            <w:pPr>
              <w:ind w:left="3261" w:hanging="3261"/>
              <w:rPr>
                <w:b/>
                <w:sz w:val="19"/>
                <w:szCs w:val="19"/>
              </w:rPr>
            </w:pPr>
            <w:r w:rsidRPr="00F6072A">
              <w:rPr>
                <w:b/>
                <w:sz w:val="19"/>
                <w:szCs w:val="19"/>
              </w:rPr>
              <w:t xml:space="preserve">активдүү рынок  </w:t>
            </w:r>
          </w:p>
        </w:tc>
        <w:tc>
          <w:tcPr>
            <w:tcW w:w="6242" w:type="dxa"/>
          </w:tcPr>
          <w:p w14:paraId="5E637EEF" w14:textId="3198AAF2" w:rsidR="00052FD6" w:rsidRPr="00694786" w:rsidRDefault="00052FD6" w:rsidP="00A25945">
            <w:pPr>
              <w:jc w:val="both"/>
              <w:rPr>
                <w:sz w:val="19"/>
                <w:szCs w:val="19"/>
              </w:rPr>
            </w:pPr>
            <w:r w:rsidRPr="00F6072A">
              <w:rPr>
                <w:sz w:val="19"/>
                <w:szCs w:val="19"/>
              </w:rPr>
              <w:t>Баа жөнүндөгү маалыматты туруктуу камсыздандырып туруу үчүн актив жана милдеттенме боюнча операциялар жетиштүү тездикте жана көлөмдө өткөрүлүп туруучу рынок</w:t>
            </w:r>
          </w:p>
        </w:tc>
      </w:tr>
      <w:tr w:rsidR="00052FD6" w14:paraId="71898FF3" w14:textId="77777777" w:rsidTr="00830DC1">
        <w:trPr>
          <w:trHeight w:val="303"/>
        </w:trPr>
        <w:tc>
          <w:tcPr>
            <w:tcW w:w="2830" w:type="dxa"/>
          </w:tcPr>
          <w:p w14:paraId="48257091" w14:textId="156E883E" w:rsidR="00052FD6" w:rsidRPr="001B02EB" w:rsidRDefault="00052FD6" w:rsidP="005D7F26">
            <w:pPr>
              <w:rPr>
                <w:sz w:val="19"/>
                <w:szCs w:val="19"/>
              </w:rPr>
            </w:pPr>
            <w:r w:rsidRPr="00F6072A">
              <w:rPr>
                <w:b/>
                <w:sz w:val="19"/>
                <w:szCs w:val="19"/>
              </w:rPr>
              <w:t xml:space="preserve">айыл-чарба ишмердүүлүгү </w:t>
            </w:r>
          </w:p>
        </w:tc>
        <w:tc>
          <w:tcPr>
            <w:tcW w:w="6242" w:type="dxa"/>
          </w:tcPr>
          <w:p w14:paraId="5F5C432A" w14:textId="1B548B3E" w:rsidR="00052FD6" w:rsidRPr="00694786" w:rsidRDefault="00052FD6" w:rsidP="001B02EB">
            <w:pPr>
              <w:jc w:val="both"/>
              <w:rPr>
                <w:sz w:val="19"/>
                <w:szCs w:val="19"/>
              </w:rPr>
            </w:pPr>
            <w:r w:rsidRPr="00F6072A">
              <w:rPr>
                <w:sz w:val="19"/>
                <w:szCs w:val="19"/>
              </w:rPr>
              <w:t>Ишкананын сатууга максатталган биологиялык активдерин айыл-чарба</w:t>
            </w:r>
            <w:r>
              <w:rPr>
                <w:sz w:val="19"/>
                <w:szCs w:val="19"/>
                <w:lang w:val="ru-RU"/>
              </w:rPr>
              <w:t xml:space="preserve"> </w:t>
            </w:r>
            <w:r w:rsidRPr="00F6072A">
              <w:rPr>
                <w:sz w:val="19"/>
                <w:szCs w:val="19"/>
              </w:rPr>
              <w:t>продукциясына же кошумча биологиялык активдерге биологиялык</w:t>
            </w:r>
            <w:r>
              <w:rPr>
                <w:sz w:val="19"/>
                <w:szCs w:val="19"/>
                <w:lang w:val="ru-RU"/>
              </w:rPr>
              <w:t xml:space="preserve"> </w:t>
            </w:r>
            <w:r w:rsidRPr="00F6072A">
              <w:rPr>
                <w:sz w:val="19"/>
                <w:szCs w:val="19"/>
              </w:rPr>
              <w:t>трансформациялоону башкаруу процесси.</w:t>
            </w:r>
          </w:p>
        </w:tc>
      </w:tr>
      <w:tr w:rsidR="00052FD6" w14:paraId="556D15B1" w14:textId="77777777" w:rsidTr="00830DC1">
        <w:trPr>
          <w:trHeight w:val="303"/>
        </w:trPr>
        <w:tc>
          <w:tcPr>
            <w:tcW w:w="2830" w:type="dxa"/>
          </w:tcPr>
          <w:p w14:paraId="45645A7C" w14:textId="4C6D6746" w:rsidR="00052FD6" w:rsidRPr="001B02EB" w:rsidRDefault="00052FD6" w:rsidP="005D7F26">
            <w:pPr>
              <w:rPr>
                <w:sz w:val="19"/>
                <w:szCs w:val="19"/>
              </w:rPr>
            </w:pPr>
            <w:r w:rsidRPr="00F6072A">
              <w:rPr>
                <w:b/>
                <w:sz w:val="19"/>
                <w:szCs w:val="19"/>
              </w:rPr>
              <w:t>айыл-чарба продукциясы</w:t>
            </w:r>
            <w:r>
              <w:rPr>
                <w:b/>
                <w:sz w:val="19"/>
                <w:szCs w:val="19"/>
                <w:lang w:val="ru-RU"/>
              </w:rPr>
              <w:t xml:space="preserve"> </w:t>
            </w:r>
          </w:p>
        </w:tc>
        <w:tc>
          <w:tcPr>
            <w:tcW w:w="6242" w:type="dxa"/>
          </w:tcPr>
          <w:p w14:paraId="35F00E9B" w14:textId="1C1FBD7A" w:rsidR="00052FD6" w:rsidRPr="00694786" w:rsidRDefault="00052FD6" w:rsidP="001B02EB">
            <w:pPr>
              <w:jc w:val="both"/>
              <w:rPr>
                <w:sz w:val="19"/>
                <w:szCs w:val="19"/>
              </w:rPr>
            </w:pPr>
            <w:r w:rsidRPr="00F6072A">
              <w:rPr>
                <w:sz w:val="19"/>
                <w:szCs w:val="19"/>
              </w:rPr>
              <w:t>Ишкананын</w:t>
            </w:r>
            <w:r w:rsidR="00A25945">
              <w:rPr>
                <w:sz w:val="19"/>
                <w:szCs w:val="19"/>
                <w:lang w:val="ru-RU"/>
              </w:rPr>
              <w:t xml:space="preserve"> </w:t>
            </w:r>
            <w:r w:rsidRPr="00F6072A">
              <w:rPr>
                <w:sz w:val="19"/>
                <w:szCs w:val="19"/>
              </w:rPr>
              <w:t>биологиялык активдеринен алынган продукция.</w:t>
            </w:r>
          </w:p>
        </w:tc>
      </w:tr>
      <w:tr w:rsidR="00052FD6" w14:paraId="4B2D36FD" w14:textId="77777777" w:rsidTr="00830DC1">
        <w:trPr>
          <w:trHeight w:val="303"/>
        </w:trPr>
        <w:tc>
          <w:tcPr>
            <w:tcW w:w="2830" w:type="dxa"/>
          </w:tcPr>
          <w:p w14:paraId="54E608C8" w14:textId="22581BCB" w:rsidR="00052FD6" w:rsidRPr="00F6072A" w:rsidRDefault="00052FD6" w:rsidP="005D7F26">
            <w:pPr>
              <w:rPr>
                <w:b/>
                <w:sz w:val="19"/>
                <w:szCs w:val="19"/>
              </w:rPr>
            </w:pPr>
            <w:r w:rsidRPr="00F6072A">
              <w:rPr>
                <w:b/>
                <w:sz w:val="19"/>
                <w:szCs w:val="19"/>
              </w:rPr>
              <w:t xml:space="preserve">амортизация  </w:t>
            </w:r>
          </w:p>
        </w:tc>
        <w:tc>
          <w:tcPr>
            <w:tcW w:w="6242" w:type="dxa"/>
          </w:tcPr>
          <w:p w14:paraId="17EBC690" w14:textId="38D69666" w:rsidR="00052FD6" w:rsidRPr="00694786" w:rsidRDefault="00052FD6" w:rsidP="001B02EB">
            <w:pPr>
              <w:jc w:val="both"/>
              <w:rPr>
                <w:sz w:val="19"/>
                <w:szCs w:val="19"/>
              </w:rPr>
            </w:pPr>
            <w:r w:rsidRPr="00052FD6">
              <w:rPr>
                <w:sz w:val="19"/>
                <w:szCs w:val="19"/>
              </w:rPr>
              <w:t>А</w:t>
            </w:r>
            <w:r w:rsidRPr="00F6072A">
              <w:rPr>
                <w:sz w:val="19"/>
                <w:szCs w:val="19"/>
              </w:rPr>
              <w:t>ктивдин амортизациялануучу наркын анын</w:t>
            </w:r>
            <w:r w:rsidR="00A25945" w:rsidRPr="00A25945">
              <w:rPr>
                <w:sz w:val="19"/>
                <w:szCs w:val="19"/>
              </w:rPr>
              <w:t xml:space="preserve"> </w:t>
            </w:r>
            <w:r w:rsidRPr="00F6072A">
              <w:rPr>
                <w:sz w:val="19"/>
                <w:szCs w:val="19"/>
              </w:rPr>
              <w:t>пайдалуу кызмат</w:t>
            </w:r>
            <w:r w:rsidR="00A25945" w:rsidRPr="00A25945">
              <w:rPr>
                <w:sz w:val="19"/>
                <w:szCs w:val="19"/>
              </w:rPr>
              <w:t xml:space="preserve"> </w:t>
            </w:r>
            <w:r w:rsidRPr="009C4AE2">
              <w:rPr>
                <w:sz w:val="19"/>
                <w:szCs w:val="19"/>
              </w:rPr>
              <w:t xml:space="preserve">мөөнөтүнүн </w:t>
            </w:r>
            <w:r w:rsidRPr="00F6072A">
              <w:rPr>
                <w:sz w:val="19"/>
                <w:szCs w:val="19"/>
              </w:rPr>
              <w:t xml:space="preserve">ичинде системалык түрдө бөлүштүрүү. </w:t>
            </w:r>
          </w:p>
        </w:tc>
      </w:tr>
      <w:tr w:rsidR="005D7F26" w14:paraId="7153AFA3" w14:textId="77777777" w:rsidTr="00830DC1">
        <w:trPr>
          <w:trHeight w:val="303"/>
        </w:trPr>
        <w:tc>
          <w:tcPr>
            <w:tcW w:w="2830" w:type="dxa"/>
          </w:tcPr>
          <w:p w14:paraId="6A540004" w14:textId="070A7FD4" w:rsidR="005D7F26" w:rsidRPr="005D7F26" w:rsidRDefault="005D7F26" w:rsidP="005D7F26">
            <w:pPr>
              <w:rPr>
                <w:b/>
                <w:sz w:val="19"/>
                <w:szCs w:val="19"/>
                <w:lang w:val="ru-RU"/>
              </w:rPr>
            </w:pPr>
            <w:r w:rsidRPr="00F6072A">
              <w:rPr>
                <w:b/>
                <w:sz w:val="19"/>
                <w:szCs w:val="19"/>
              </w:rPr>
              <w:t xml:space="preserve">финансылык активдин </w:t>
            </w:r>
            <w:r w:rsidRPr="0074657A">
              <w:rPr>
                <w:b/>
                <w:sz w:val="19"/>
                <w:szCs w:val="19"/>
              </w:rPr>
              <w:t xml:space="preserve"> </w:t>
            </w:r>
            <w:r w:rsidRPr="00694786">
              <w:rPr>
                <w:b/>
                <w:sz w:val="19"/>
                <w:szCs w:val="19"/>
              </w:rPr>
              <w:t>же финансылык</w:t>
            </w:r>
            <w:r w:rsidR="001B02EB" w:rsidRPr="001B02EB">
              <w:rPr>
                <w:b/>
                <w:sz w:val="19"/>
                <w:szCs w:val="19"/>
                <w:lang w:val="ru-RU"/>
              </w:rPr>
              <w:t xml:space="preserve"> </w:t>
            </w:r>
            <w:r w:rsidRPr="00694786">
              <w:rPr>
                <w:b/>
                <w:sz w:val="19"/>
                <w:szCs w:val="19"/>
              </w:rPr>
              <w:t>милдеттенменин</w:t>
            </w:r>
            <w:r w:rsidR="001B02EB" w:rsidRPr="001B02EB">
              <w:rPr>
                <w:sz w:val="19"/>
                <w:szCs w:val="19"/>
                <w:lang w:val="ru-RU"/>
              </w:rPr>
              <w:t xml:space="preserve"> </w:t>
            </w:r>
            <w:r w:rsidRPr="00694786">
              <w:rPr>
                <w:b/>
                <w:sz w:val="19"/>
                <w:szCs w:val="19"/>
              </w:rPr>
              <w:t>амортизацияланган наркы</w:t>
            </w:r>
            <w:r w:rsidRPr="0074657A">
              <w:rPr>
                <w:b/>
                <w:sz w:val="19"/>
                <w:szCs w:val="19"/>
              </w:rPr>
              <w:t xml:space="preserve"> </w:t>
            </w:r>
          </w:p>
        </w:tc>
        <w:tc>
          <w:tcPr>
            <w:tcW w:w="6242" w:type="dxa"/>
          </w:tcPr>
          <w:p w14:paraId="33918979" w14:textId="03EB9AEF" w:rsidR="005D7F26" w:rsidRPr="00F6072A" w:rsidRDefault="00052FD6" w:rsidP="001B02EB">
            <w:pPr>
              <w:jc w:val="both"/>
              <w:rPr>
                <w:sz w:val="19"/>
                <w:szCs w:val="19"/>
              </w:rPr>
            </w:pPr>
            <w:r w:rsidRPr="00694786">
              <w:rPr>
                <w:sz w:val="19"/>
                <w:szCs w:val="19"/>
              </w:rPr>
              <w:t>Баштапкы таануу учурунда финансылык актив же финансылык</w:t>
            </w:r>
            <w:r w:rsidR="00A25945">
              <w:rPr>
                <w:sz w:val="19"/>
                <w:szCs w:val="19"/>
                <w:lang w:val="ru-RU"/>
              </w:rPr>
              <w:t xml:space="preserve"> </w:t>
            </w:r>
            <w:r w:rsidRPr="00694786">
              <w:rPr>
                <w:sz w:val="19"/>
                <w:szCs w:val="19"/>
              </w:rPr>
              <w:t>милдеттенме</w:t>
            </w:r>
            <w:r w:rsidR="00A25945">
              <w:rPr>
                <w:sz w:val="19"/>
                <w:szCs w:val="19"/>
                <w:lang w:val="ru-RU"/>
              </w:rPr>
              <w:t xml:space="preserve"> </w:t>
            </w:r>
            <w:r w:rsidRPr="00694786">
              <w:rPr>
                <w:sz w:val="19"/>
                <w:szCs w:val="19"/>
              </w:rPr>
              <w:t>бааланган</w:t>
            </w:r>
            <w:r w:rsidR="00A25945">
              <w:rPr>
                <w:sz w:val="19"/>
                <w:szCs w:val="19"/>
                <w:lang w:val="ru-RU"/>
              </w:rPr>
              <w:t xml:space="preserve"> </w:t>
            </w:r>
            <w:r w:rsidRPr="00694786">
              <w:rPr>
                <w:sz w:val="19"/>
                <w:szCs w:val="19"/>
              </w:rPr>
              <w:t xml:space="preserve">сумма, минус карыздын негизги суммасынын эсебине төлөмдөр, плюс же минус натыйжалуу пайыздык ставка методун пайдалануу менен эсептелген, топтолгон амортизациянын көлөмү, – </w:t>
            </w:r>
            <w:r>
              <w:rPr>
                <w:sz w:val="19"/>
                <w:szCs w:val="19"/>
                <w:lang w:val="ru-RU"/>
              </w:rPr>
              <w:t>к</w:t>
            </w:r>
            <w:r w:rsidRPr="00694786">
              <w:rPr>
                <w:sz w:val="19"/>
                <w:szCs w:val="19"/>
              </w:rPr>
              <w:t>өрсөтүлгөн алгачкы сумманын жана төлөө мөөнөтү келгенде төлөнүүчү</w:t>
            </w:r>
            <w:r>
              <w:rPr>
                <w:sz w:val="19"/>
                <w:szCs w:val="19"/>
                <w:lang w:val="ru-RU"/>
              </w:rPr>
              <w:t xml:space="preserve"> </w:t>
            </w:r>
            <w:r w:rsidRPr="00694786">
              <w:rPr>
                <w:sz w:val="19"/>
                <w:szCs w:val="19"/>
              </w:rPr>
              <w:t>жана зыянга каралган баалоо резервин эске алуу менен оңдоп-түзөлгөн</w:t>
            </w:r>
            <w:r>
              <w:rPr>
                <w:sz w:val="19"/>
                <w:szCs w:val="19"/>
                <w:lang w:val="ru-RU"/>
              </w:rPr>
              <w:t xml:space="preserve"> </w:t>
            </w:r>
            <w:r w:rsidRPr="00694786">
              <w:rPr>
                <w:sz w:val="19"/>
                <w:szCs w:val="19"/>
              </w:rPr>
              <w:t>финансылык активдерге карата колдонулуучу сумманын ортосундагы</w:t>
            </w:r>
            <w:r>
              <w:rPr>
                <w:sz w:val="19"/>
                <w:szCs w:val="19"/>
                <w:lang w:val="ru-RU"/>
              </w:rPr>
              <w:t xml:space="preserve"> </w:t>
            </w:r>
            <w:r w:rsidRPr="00694786">
              <w:rPr>
                <w:sz w:val="19"/>
                <w:szCs w:val="19"/>
              </w:rPr>
              <w:t>айырмалар.</w:t>
            </w:r>
            <w:r w:rsidRPr="00F6072A">
              <w:rPr>
                <w:sz w:val="19"/>
                <w:szCs w:val="19"/>
              </w:rPr>
              <w:t xml:space="preserve"> </w:t>
            </w:r>
          </w:p>
        </w:tc>
      </w:tr>
      <w:tr w:rsidR="005D7F26" w14:paraId="00528107" w14:textId="77777777" w:rsidTr="00830DC1">
        <w:tc>
          <w:tcPr>
            <w:tcW w:w="2830" w:type="dxa"/>
          </w:tcPr>
          <w:p w14:paraId="3285E166" w14:textId="25B5622B" w:rsidR="005D7F26" w:rsidRPr="00F6072A" w:rsidRDefault="005D7F26" w:rsidP="005D7F26">
            <w:pPr>
              <w:rPr>
                <w:b/>
                <w:sz w:val="19"/>
                <w:szCs w:val="19"/>
              </w:rPr>
            </w:pPr>
            <w:r w:rsidRPr="00F6072A">
              <w:rPr>
                <w:b/>
                <w:sz w:val="19"/>
                <w:szCs w:val="19"/>
              </w:rPr>
              <w:t>актив</w:t>
            </w:r>
            <w:r w:rsidRPr="007A7643">
              <w:rPr>
                <w:b/>
                <w:sz w:val="19"/>
                <w:szCs w:val="19"/>
              </w:rPr>
              <w:t xml:space="preserve"> </w:t>
            </w:r>
          </w:p>
        </w:tc>
        <w:tc>
          <w:tcPr>
            <w:tcW w:w="6242" w:type="dxa"/>
          </w:tcPr>
          <w:p w14:paraId="5524D028" w14:textId="201779DE" w:rsidR="005D7F26" w:rsidRPr="00F6072A" w:rsidRDefault="005D7F26" w:rsidP="00A25945">
            <w:pPr>
              <w:jc w:val="both"/>
              <w:rPr>
                <w:sz w:val="19"/>
                <w:szCs w:val="19"/>
              </w:rPr>
            </w:pPr>
            <w:r w:rsidRPr="00694786">
              <w:rPr>
                <w:sz w:val="19"/>
                <w:szCs w:val="19"/>
              </w:rPr>
              <w:t>Өткөн</w:t>
            </w:r>
            <w:r w:rsidR="00A25945" w:rsidRPr="00A25945">
              <w:rPr>
                <w:sz w:val="19"/>
                <w:szCs w:val="19"/>
              </w:rPr>
              <w:t xml:space="preserve"> </w:t>
            </w:r>
            <w:r w:rsidRPr="00694786">
              <w:rPr>
                <w:sz w:val="19"/>
                <w:szCs w:val="19"/>
              </w:rPr>
              <w:t xml:space="preserve">окуялардын натыйжасында </w:t>
            </w:r>
            <w:r>
              <w:rPr>
                <w:sz w:val="19"/>
                <w:szCs w:val="19"/>
              </w:rPr>
              <w:t>ишкана тарабынан контролдонгон,</w:t>
            </w:r>
            <w:r w:rsidRPr="00694786">
              <w:rPr>
                <w:sz w:val="19"/>
                <w:szCs w:val="19"/>
              </w:rPr>
              <w:t>жана алардан  келечектеги экономикалык пайдалардын ишканага келип түшүшү күтүлгөн ресурстар.</w:t>
            </w:r>
          </w:p>
        </w:tc>
      </w:tr>
      <w:tr w:rsidR="005D7F26" w14:paraId="70B39E8D" w14:textId="77777777" w:rsidTr="00830DC1">
        <w:tc>
          <w:tcPr>
            <w:tcW w:w="2830" w:type="dxa"/>
          </w:tcPr>
          <w:p w14:paraId="782C8BA2" w14:textId="56EF13F0" w:rsidR="005D7F26" w:rsidRPr="001B02EB" w:rsidRDefault="005D7F26" w:rsidP="005D7F26">
            <w:pPr>
              <w:rPr>
                <w:sz w:val="19"/>
                <w:szCs w:val="19"/>
              </w:rPr>
            </w:pPr>
            <w:r w:rsidRPr="00F6072A">
              <w:rPr>
                <w:b/>
                <w:sz w:val="19"/>
                <w:szCs w:val="19"/>
              </w:rPr>
              <w:t>ассоциацияланган ишкана</w:t>
            </w:r>
            <w:r w:rsidRPr="007A7643">
              <w:rPr>
                <w:b/>
                <w:sz w:val="19"/>
                <w:szCs w:val="19"/>
              </w:rPr>
              <w:t xml:space="preserve"> </w:t>
            </w:r>
          </w:p>
        </w:tc>
        <w:tc>
          <w:tcPr>
            <w:tcW w:w="6242" w:type="dxa"/>
          </w:tcPr>
          <w:p w14:paraId="5FF5B87E" w14:textId="2CDCC6F0" w:rsidR="005D7F26" w:rsidRPr="00F6072A" w:rsidRDefault="005D7F26" w:rsidP="001B02EB">
            <w:pPr>
              <w:jc w:val="both"/>
              <w:rPr>
                <w:sz w:val="19"/>
                <w:szCs w:val="19"/>
              </w:rPr>
            </w:pPr>
            <w:r w:rsidRPr="00F6072A">
              <w:rPr>
                <w:sz w:val="19"/>
                <w:szCs w:val="19"/>
              </w:rPr>
              <w:t xml:space="preserve">Инвестордун олуттуу таасири бар, биргелешкен ишмердүүлүктө үлүштүк </w:t>
            </w:r>
            <w:r w:rsidRPr="007A7643">
              <w:rPr>
                <w:sz w:val="19"/>
                <w:szCs w:val="19"/>
              </w:rPr>
              <w:t xml:space="preserve"> </w:t>
            </w:r>
            <w:r w:rsidRPr="00F6072A">
              <w:rPr>
                <w:sz w:val="19"/>
                <w:szCs w:val="19"/>
              </w:rPr>
              <w:t>катышы жок жана туунду эмес, шериктик сыяктуу</w:t>
            </w:r>
            <w:r w:rsidR="00A25945" w:rsidRPr="00A25945">
              <w:rPr>
                <w:sz w:val="19"/>
                <w:szCs w:val="19"/>
              </w:rPr>
              <w:t xml:space="preserve"> </w:t>
            </w:r>
            <w:r w:rsidRPr="00F6072A">
              <w:rPr>
                <w:sz w:val="19"/>
                <w:szCs w:val="19"/>
              </w:rPr>
              <w:t xml:space="preserve">корпорация эмес ишкананы кошо алгандагы ишкана. </w:t>
            </w:r>
          </w:p>
        </w:tc>
      </w:tr>
      <w:tr w:rsidR="005D7F26" w14:paraId="75B30DDA" w14:textId="77777777" w:rsidTr="00830DC1">
        <w:tc>
          <w:tcPr>
            <w:tcW w:w="2830" w:type="dxa"/>
          </w:tcPr>
          <w:p w14:paraId="409083B2" w14:textId="15180E73" w:rsidR="005D7F26" w:rsidRPr="001B02EB" w:rsidRDefault="005D7F26" w:rsidP="005D7F26">
            <w:pPr>
              <w:rPr>
                <w:sz w:val="19"/>
                <w:szCs w:val="19"/>
              </w:rPr>
            </w:pPr>
            <w:r w:rsidRPr="00F6072A">
              <w:rPr>
                <w:b/>
                <w:sz w:val="19"/>
                <w:szCs w:val="19"/>
              </w:rPr>
              <w:t>биологиялык актив</w:t>
            </w:r>
            <w:r>
              <w:rPr>
                <w:b/>
                <w:sz w:val="19"/>
                <w:szCs w:val="19"/>
                <w:lang w:val="ru-RU"/>
              </w:rPr>
              <w:t xml:space="preserve"> </w:t>
            </w:r>
          </w:p>
        </w:tc>
        <w:tc>
          <w:tcPr>
            <w:tcW w:w="6242" w:type="dxa"/>
          </w:tcPr>
          <w:p w14:paraId="03191E7B" w14:textId="6FA259CE" w:rsidR="005D7F26" w:rsidRPr="00F6072A" w:rsidRDefault="005D7F26" w:rsidP="00A25945">
            <w:pPr>
              <w:jc w:val="both"/>
              <w:rPr>
                <w:sz w:val="19"/>
                <w:szCs w:val="19"/>
              </w:rPr>
            </w:pPr>
            <w:r w:rsidRPr="00F6072A">
              <w:rPr>
                <w:sz w:val="19"/>
                <w:szCs w:val="19"/>
              </w:rPr>
              <w:t>Тирүү жаныбар же өсүмдүк.</w:t>
            </w:r>
          </w:p>
        </w:tc>
      </w:tr>
      <w:tr w:rsidR="005D7F26" w14:paraId="24F4940E" w14:textId="77777777" w:rsidTr="00830DC1">
        <w:tc>
          <w:tcPr>
            <w:tcW w:w="2830" w:type="dxa"/>
          </w:tcPr>
          <w:p w14:paraId="712754BD" w14:textId="39ADCB1F" w:rsidR="005D7F26" w:rsidRPr="001B02EB" w:rsidRDefault="005D7F26" w:rsidP="005D7F26">
            <w:pPr>
              <w:rPr>
                <w:sz w:val="19"/>
                <w:szCs w:val="19"/>
              </w:rPr>
            </w:pPr>
            <w:r w:rsidRPr="00F6072A">
              <w:rPr>
                <w:b/>
                <w:sz w:val="19"/>
                <w:szCs w:val="19"/>
              </w:rPr>
              <w:t>зайымдар боюнча чыгымдар</w:t>
            </w:r>
            <w:r w:rsidRPr="007A7643">
              <w:rPr>
                <w:b/>
                <w:sz w:val="19"/>
                <w:szCs w:val="19"/>
              </w:rPr>
              <w:t xml:space="preserve"> </w:t>
            </w:r>
          </w:p>
        </w:tc>
        <w:tc>
          <w:tcPr>
            <w:tcW w:w="6242" w:type="dxa"/>
          </w:tcPr>
          <w:p w14:paraId="0CEAC0D6" w14:textId="5B56340F" w:rsidR="005D7F26" w:rsidRPr="00F6072A" w:rsidRDefault="005D7F26" w:rsidP="001B02EB">
            <w:pPr>
              <w:jc w:val="both"/>
              <w:rPr>
                <w:sz w:val="19"/>
                <w:szCs w:val="19"/>
              </w:rPr>
            </w:pPr>
            <w:r w:rsidRPr="00F6072A">
              <w:rPr>
                <w:sz w:val="19"/>
                <w:szCs w:val="19"/>
              </w:rPr>
              <w:t xml:space="preserve">Акча каражаттарын зайымга алууга байланыштуу ишкана тарткан </w:t>
            </w:r>
            <w:r w:rsidR="00A25945" w:rsidRPr="00F6072A">
              <w:rPr>
                <w:sz w:val="19"/>
                <w:szCs w:val="19"/>
              </w:rPr>
              <w:t>пайыздар жана башка чыгымдар.</w:t>
            </w:r>
          </w:p>
        </w:tc>
      </w:tr>
      <w:tr w:rsidR="005D7F26" w14:paraId="11359DD8" w14:textId="77777777" w:rsidTr="00830DC1">
        <w:tc>
          <w:tcPr>
            <w:tcW w:w="2830" w:type="dxa"/>
          </w:tcPr>
          <w:p w14:paraId="55E0AD68" w14:textId="2BE7EEAE" w:rsidR="005D7F26" w:rsidRPr="00F6072A" w:rsidRDefault="005D7F26" w:rsidP="005D7F26">
            <w:pPr>
              <w:rPr>
                <w:b/>
                <w:sz w:val="19"/>
                <w:szCs w:val="19"/>
              </w:rPr>
            </w:pPr>
            <w:r>
              <w:rPr>
                <w:b/>
                <w:sz w:val="19"/>
                <w:szCs w:val="19"/>
                <w:lang w:val="ru-RU"/>
              </w:rPr>
              <w:t>б</w:t>
            </w:r>
            <w:r w:rsidRPr="00F6072A">
              <w:rPr>
                <w:b/>
                <w:sz w:val="19"/>
                <w:szCs w:val="19"/>
              </w:rPr>
              <w:t>изнес</w:t>
            </w:r>
          </w:p>
        </w:tc>
        <w:tc>
          <w:tcPr>
            <w:tcW w:w="6242" w:type="dxa"/>
          </w:tcPr>
          <w:p w14:paraId="3F63D48D" w14:textId="77777777" w:rsidR="005D7F26" w:rsidRDefault="005D7F26" w:rsidP="005129B3">
            <w:pPr>
              <w:pStyle w:val="af7"/>
              <w:numPr>
                <w:ilvl w:val="0"/>
                <w:numId w:val="29"/>
              </w:numPr>
              <w:ind w:hanging="540"/>
              <w:jc w:val="both"/>
              <w:rPr>
                <w:sz w:val="19"/>
                <w:szCs w:val="19"/>
              </w:rPr>
            </w:pPr>
            <w:r w:rsidRPr="005D7F26">
              <w:rPr>
                <w:sz w:val="19"/>
                <w:szCs w:val="19"/>
              </w:rPr>
              <w:t xml:space="preserve">Инвесторлордун кирешесин; же </w:t>
            </w:r>
          </w:p>
          <w:p w14:paraId="5161BA47" w14:textId="465C4340" w:rsidR="000112D9" w:rsidRDefault="00AD5499" w:rsidP="005129B3">
            <w:pPr>
              <w:pStyle w:val="af7"/>
              <w:numPr>
                <w:ilvl w:val="0"/>
                <w:numId w:val="29"/>
              </w:numPr>
              <w:ind w:hanging="540"/>
              <w:jc w:val="both"/>
              <w:rPr>
                <w:sz w:val="19"/>
                <w:szCs w:val="19"/>
              </w:rPr>
            </w:pPr>
            <w:r w:rsidRPr="005D7F26">
              <w:rPr>
                <w:sz w:val="19"/>
                <w:szCs w:val="19"/>
              </w:rPr>
              <w:t>К</w:t>
            </w:r>
            <w:r w:rsidR="005D7F26" w:rsidRPr="005D7F26">
              <w:rPr>
                <w:sz w:val="19"/>
                <w:szCs w:val="19"/>
              </w:rPr>
              <w:t>амсыздандыруу</w:t>
            </w:r>
            <w:r w:rsidRPr="00AD5499">
              <w:rPr>
                <w:sz w:val="19"/>
                <w:szCs w:val="19"/>
              </w:rPr>
              <w:t xml:space="preserve"> </w:t>
            </w:r>
            <w:r w:rsidR="005D7F26" w:rsidRPr="005D7F26">
              <w:rPr>
                <w:sz w:val="19"/>
                <w:szCs w:val="19"/>
              </w:rPr>
              <w:t xml:space="preserve">полистерин кармоочуларына же </w:t>
            </w:r>
            <w:r w:rsidR="00A25945" w:rsidRPr="00A25945">
              <w:rPr>
                <w:sz w:val="19"/>
                <w:szCs w:val="19"/>
              </w:rPr>
              <w:t xml:space="preserve">    </w:t>
            </w:r>
            <w:r w:rsidR="005D7F26" w:rsidRPr="005D7F26">
              <w:rPr>
                <w:sz w:val="19"/>
                <w:szCs w:val="19"/>
              </w:rPr>
              <w:t>катышуучуларына түз жана салымдарына жараша азайтылган чыгымдарды же башка экономикалык пайдаларды камсыздоо максаттында жүргүзүлүүчү жана башкарылуучу иш-аракеттердин жана активдердин бирдиктүү жыйындысы.</w:t>
            </w:r>
          </w:p>
          <w:p w14:paraId="5C8CCE02" w14:textId="77777777" w:rsidR="000112D9" w:rsidRPr="000112D9" w:rsidRDefault="000112D9" w:rsidP="000112D9">
            <w:pPr>
              <w:ind w:left="180"/>
              <w:jc w:val="both"/>
              <w:rPr>
                <w:sz w:val="19"/>
                <w:szCs w:val="19"/>
              </w:rPr>
            </w:pPr>
          </w:p>
          <w:p w14:paraId="27696432" w14:textId="4A189DC0" w:rsidR="005D7F26" w:rsidRPr="001B02EB" w:rsidRDefault="005D7F26" w:rsidP="001B02EB">
            <w:pPr>
              <w:pStyle w:val="af7"/>
              <w:ind w:left="0"/>
              <w:jc w:val="both"/>
              <w:rPr>
                <w:sz w:val="19"/>
                <w:szCs w:val="19"/>
              </w:rPr>
            </w:pPr>
            <w:r w:rsidRPr="001B02EB">
              <w:rPr>
                <w:sz w:val="19"/>
                <w:szCs w:val="19"/>
              </w:rPr>
              <w:t>Бизнес негизинен кирешелерди алуу үчүн колдонулган же колдонула турган ресурстардан, ал ресурстарга колдонулуучу</w:t>
            </w:r>
            <w:r w:rsidR="00B954E9" w:rsidRPr="001B02EB">
              <w:rPr>
                <w:sz w:val="19"/>
                <w:szCs w:val="19"/>
              </w:rPr>
              <w:t xml:space="preserve"> </w:t>
            </w:r>
            <w:r w:rsidRPr="001B02EB">
              <w:rPr>
                <w:sz w:val="19"/>
                <w:szCs w:val="19"/>
              </w:rPr>
              <w:t xml:space="preserve">процесстерден жана алардын натыйжаларынан турат. Эгерде өткөрүлүп берилүүчү иш-аракеттердин жана активдердин жыйындысында гудвилл болсо, анда өткөрүлүп берилүүчү жыйынды </w:t>
            </w:r>
            <w:r w:rsidR="00722A8B" w:rsidRPr="001B02EB">
              <w:rPr>
                <w:sz w:val="19"/>
                <w:szCs w:val="19"/>
              </w:rPr>
              <w:t>бизнес болуп саналат</w:t>
            </w:r>
            <w:r w:rsidRPr="001B02EB">
              <w:rPr>
                <w:sz w:val="19"/>
                <w:szCs w:val="19"/>
              </w:rPr>
              <w:t>.</w:t>
            </w:r>
          </w:p>
        </w:tc>
      </w:tr>
      <w:tr w:rsidR="005D7F26" w14:paraId="7C16294B" w14:textId="77777777" w:rsidTr="00830DC1">
        <w:tc>
          <w:tcPr>
            <w:tcW w:w="2830" w:type="dxa"/>
          </w:tcPr>
          <w:p w14:paraId="50F52C7A" w14:textId="536B8A52" w:rsidR="005D7F26" w:rsidRPr="001B02EB" w:rsidRDefault="005D7F26" w:rsidP="001B02EB">
            <w:pPr>
              <w:tabs>
                <w:tab w:val="left" w:pos="3261"/>
              </w:tabs>
              <w:rPr>
                <w:sz w:val="19"/>
                <w:szCs w:val="19"/>
              </w:rPr>
            </w:pPr>
            <w:r w:rsidRPr="00F6072A">
              <w:rPr>
                <w:b/>
                <w:sz w:val="19"/>
                <w:szCs w:val="19"/>
              </w:rPr>
              <w:t>бизнести бириктирүү</w:t>
            </w:r>
            <w:r>
              <w:rPr>
                <w:b/>
                <w:sz w:val="19"/>
                <w:szCs w:val="19"/>
                <w:lang w:val="ru-RU"/>
              </w:rPr>
              <w:t xml:space="preserve"> </w:t>
            </w:r>
          </w:p>
        </w:tc>
        <w:tc>
          <w:tcPr>
            <w:tcW w:w="6242" w:type="dxa"/>
          </w:tcPr>
          <w:p w14:paraId="68B82952" w14:textId="31565AF1" w:rsidR="005D7F26" w:rsidRPr="00F6072A" w:rsidRDefault="005D7F26" w:rsidP="001B02EB">
            <w:pPr>
              <w:tabs>
                <w:tab w:val="left" w:pos="3261"/>
              </w:tabs>
              <w:jc w:val="both"/>
              <w:rPr>
                <w:sz w:val="19"/>
                <w:szCs w:val="19"/>
              </w:rPr>
            </w:pPr>
            <w:r w:rsidRPr="00F6072A">
              <w:rPr>
                <w:sz w:val="19"/>
                <w:szCs w:val="19"/>
              </w:rPr>
              <w:t>Өз алдынча ишканалар менен бизнест</w:t>
            </w:r>
            <w:r>
              <w:rPr>
                <w:sz w:val="19"/>
                <w:szCs w:val="19"/>
              </w:rPr>
              <w:t>ерди отчет берүүчү бир ишканага</w:t>
            </w:r>
            <w:r>
              <w:rPr>
                <w:sz w:val="19"/>
                <w:szCs w:val="19"/>
                <w:lang w:val="ru-RU"/>
              </w:rPr>
              <w:t xml:space="preserve"> </w:t>
            </w:r>
            <w:r w:rsidRPr="00F6072A">
              <w:rPr>
                <w:sz w:val="19"/>
                <w:szCs w:val="19"/>
              </w:rPr>
              <w:t>бириктирүү.</w:t>
            </w:r>
          </w:p>
        </w:tc>
      </w:tr>
      <w:tr w:rsidR="00B45082" w14:paraId="722DAA87" w14:textId="77777777" w:rsidTr="00830DC1">
        <w:tc>
          <w:tcPr>
            <w:tcW w:w="2830" w:type="dxa"/>
          </w:tcPr>
          <w:p w14:paraId="484C8427" w14:textId="20A33C8B" w:rsidR="00B45082" w:rsidRPr="001B02EB" w:rsidRDefault="005D7F26" w:rsidP="007D7E8D">
            <w:pPr>
              <w:rPr>
                <w:sz w:val="19"/>
                <w:szCs w:val="19"/>
              </w:rPr>
            </w:pPr>
            <w:r w:rsidRPr="00F6072A">
              <w:rPr>
                <w:b/>
                <w:sz w:val="19"/>
                <w:szCs w:val="19"/>
              </w:rPr>
              <w:t>баланстык нарк</w:t>
            </w:r>
            <w:r>
              <w:rPr>
                <w:b/>
                <w:sz w:val="19"/>
                <w:szCs w:val="19"/>
                <w:lang w:val="ru-RU"/>
              </w:rPr>
              <w:t xml:space="preserve"> </w:t>
            </w:r>
          </w:p>
        </w:tc>
        <w:tc>
          <w:tcPr>
            <w:tcW w:w="6242" w:type="dxa"/>
          </w:tcPr>
          <w:p w14:paraId="3A76948D" w14:textId="0AB5D30D" w:rsidR="00B45082" w:rsidRPr="001B02EB" w:rsidRDefault="005D7F26" w:rsidP="001B02EB">
            <w:pPr>
              <w:jc w:val="both"/>
              <w:rPr>
                <w:sz w:val="19"/>
                <w:szCs w:val="19"/>
                <w:lang w:val="ru-RU"/>
              </w:rPr>
            </w:pPr>
            <w:r w:rsidRPr="00F6072A">
              <w:rPr>
                <w:sz w:val="19"/>
                <w:szCs w:val="19"/>
              </w:rPr>
              <w:t xml:space="preserve">Финансылык абал </w:t>
            </w:r>
            <w:r w:rsidRPr="008E3359">
              <w:rPr>
                <w:sz w:val="19"/>
                <w:szCs w:val="19"/>
              </w:rPr>
              <w:t>жөнүндө</w:t>
            </w:r>
            <w:r w:rsidR="00A25945">
              <w:rPr>
                <w:sz w:val="19"/>
                <w:szCs w:val="19"/>
                <w:lang w:val="ru-RU"/>
              </w:rPr>
              <w:t xml:space="preserve"> </w:t>
            </w:r>
            <w:r w:rsidRPr="00F6072A">
              <w:rPr>
                <w:sz w:val="19"/>
                <w:szCs w:val="19"/>
              </w:rPr>
              <w:t>отчетто актив</w:t>
            </w:r>
            <w:r>
              <w:rPr>
                <w:sz w:val="19"/>
                <w:szCs w:val="19"/>
              </w:rPr>
              <w:t xml:space="preserve"> </w:t>
            </w:r>
            <w:r w:rsidRPr="00F6072A">
              <w:rPr>
                <w:sz w:val="19"/>
                <w:szCs w:val="19"/>
              </w:rPr>
              <w:t>жана милдеттенме</w:t>
            </w:r>
            <w:r w:rsidRPr="008E3359">
              <w:rPr>
                <w:sz w:val="19"/>
                <w:szCs w:val="19"/>
              </w:rPr>
              <w:t>таанылган сумма</w:t>
            </w:r>
            <w:r w:rsidRPr="00F6072A">
              <w:rPr>
                <w:sz w:val="19"/>
                <w:szCs w:val="19"/>
              </w:rPr>
              <w:t>.</w:t>
            </w:r>
            <w:r>
              <w:rPr>
                <w:sz w:val="19"/>
                <w:szCs w:val="19"/>
              </w:rPr>
              <w:t xml:space="preserve"> </w:t>
            </w:r>
          </w:p>
        </w:tc>
      </w:tr>
      <w:tr w:rsidR="00B45082" w14:paraId="00D89F5C" w14:textId="77777777" w:rsidTr="00830DC1">
        <w:tc>
          <w:tcPr>
            <w:tcW w:w="2830" w:type="dxa"/>
          </w:tcPr>
          <w:p w14:paraId="5CF3FDEB" w14:textId="579387BF" w:rsidR="00B45082" w:rsidRPr="001B02EB" w:rsidRDefault="005D7F26" w:rsidP="007D7E8D">
            <w:pPr>
              <w:rPr>
                <w:sz w:val="19"/>
                <w:szCs w:val="19"/>
              </w:rPr>
            </w:pPr>
            <w:r w:rsidRPr="00F6072A">
              <w:rPr>
                <w:b/>
                <w:sz w:val="19"/>
                <w:szCs w:val="19"/>
              </w:rPr>
              <w:t>акча каражаттары</w:t>
            </w:r>
            <w:r>
              <w:rPr>
                <w:b/>
                <w:sz w:val="19"/>
                <w:szCs w:val="19"/>
                <w:lang w:val="ru-RU"/>
              </w:rPr>
              <w:t xml:space="preserve"> </w:t>
            </w:r>
          </w:p>
        </w:tc>
        <w:tc>
          <w:tcPr>
            <w:tcW w:w="6242" w:type="dxa"/>
          </w:tcPr>
          <w:p w14:paraId="17610A66" w14:textId="51CB98E8" w:rsidR="00B45082" w:rsidRPr="00F6072A" w:rsidRDefault="005D7F26" w:rsidP="001B02EB">
            <w:pPr>
              <w:jc w:val="both"/>
              <w:rPr>
                <w:sz w:val="19"/>
                <w:szCs w:val="19"/>
              </w:rPr>
            </w:pPr>
            <w:r w:rsidRPr="008E3359">
              <w:rPr>
                <w:sz w:val="19"/>
                <w:szCs w:val="19"/>
              </w:rPr>
              <w:t>Колдогу (кассадагы) жана талап боюнча төлөнүүчү де</w:t>
            </w:r>
            <w:r>
              <w:rPr>
                <w:sz w:val="19"/>
                <w:szCs w:val="19"/>
              </w:rPr>
              <w:t xml:space="preserve">позиттерде </w:t>
            </w:r>
            <w:r w:rsidRPr="008E3359">
              <w:rPr>
                <w:sz w:val="19"/>
                <w:szCs w:val="19"/>
              </w:rPr>
              <w:t>жайгашкан акча каражаттары.</w:t>
            </w:r>
          </w:p>
        </w:tc>
      </w:tr>
      <w:tr w:rsidR="00B45082" w14:paraId="44A211FD" w14:textId="77777777" w:rsidTr="00830DC1">
        <w:tc>
          <w:tcPr>
            <w:tcW w:w="2830" w:type="dxa"/>
          </w:tcPr>
          <w:p w14:paraId="116637A9" w14:textId="6575107D" w:rsidR="00B45082" w:rsidRPr="001B02EB" w:rsidRDefault="005D7F26" w:rsidP="007D7E8D">
            <w:pPr>
              <w:rPr>
                <w:sz w:val="19"/>
                <w:szCs w:val="19"/>
              </w:rPr>
            </w:pPr>
            <w:r w:rsidRPr="00F6072A">
              <w:rPr>
                <w:b/>
                <w:sz w:val="19"/>
                <w:szCs w:val="19"/>
              </w:rPr>
              <w:lastRenderedPageBreak/>
              <w:t>акча каражаттарынын эквиваленти</w:t>
            </w:r>
            <w:r w:rsidRPr="00541473">
              <w:rPr>
                <w:b/>
                <w:sz w:val="19"/>
                <w:szCs w:val="19"/>
              </w:rPr>
              <w:t xml:space="preserve"> </w:t>
            </w:r>
          </w:p>
        </w:tc>
        <w:tc>
          <w:tcPr>
            <w:tcW w:w="6242" w:type="dxa"/>
          </w:tcPr>
          <w:p w14:paraId="1971FA75" w14:textId="57067B47" w:rsidR="00B45082" w:rsidRPr="00F6072A" w:rsidRDefault="005D7F26" w:rsidP="001B02EB">
            <w:pPr>
              <w:jc w:val="both"/>
              <w:rPr>
                <w:sz w:val="19"/>
                <w:szCs w:val="19"/>
              </w:rPr>
            </w:pPr>
            <w:r w:rsidRPr="00F6072A">
              <w:rPr>
                <w:sz w:val="19"/>
                <w:szCs w:val="19"/>
              </w:rPr>
              <w:t>Белгилүү суммадагы накталай акчага оңой айлануучу жана наркынын</w:t>
            </w:r>
            <w:r w:rsidR="00A25945" w:rsidRPr="00A25945">
              <w:rPr>
                <w:sz w:val="19"/>
                <w:szCs w:val="19"/>
              </w:rPr>
              <w:t xml:space="preserve"> </w:t>
            </w:r>
            <w:r w:rsidRPr="00F6072A">
              <w:rPr>
                <w:sz w:val="19"/>
                <w:szCs w:val="19"/>
              </w:rPr>
              <w:t xml:space="preserve">бир аз өзгөрүү тобокели бар кыска мөөнөттүү, ликвиддүүлүгү жогору </w:t>
            </w:r>
            <w:r w:rsidRPr="0074657A">
              <w:rPr>
                <w:sz w:val="19"/>
                <w:szCs w:val="19"/>
              </w:rPr>
              <w:t xml:space="preserve"> </w:t>
            </w:r>
            <w:r w:rsidRPr="00F6072A">
              <w:rPr>
                <w:sz w:val="19"/>
                <w:szCs w:val="19"/>
              </w:rPr>
              <w:t>инвестициялар.</w:t>
            </w:r>
          </w:p>
        </w:tc>
      </w:tr>
      <w:tr w:rsidR="00B45082" w14:paraId="0295EC6B" w14:textId="77777777" w:rsidTr="00830DC1">
        <w:tc>
          <w:tcPr>
            <w:tcW w:w="2830" w:type="dxa"/>
          </w:tcPr>
          <w:p w14:paraId="1898F0F0" w14:textId="0BC00D96" w:rsidR="00B45082" w:rsidRPr="001B02EB" w:rsidRDefault="00B45082" w:rsidP="001B02EB">
            <w:pPr>
              <w:tabs>
                <w:tab w:val="left" w:pos="3261"/>
              </w:tabs>
              <w:rPr>
                <w:sz w:val="19"/>
                <w:szCs w:val="19"/>
              </w:rPr>
            </w:pPr>
            <w:r w:rsidRPr="00F6072A">
              <w:rPr>
                <w:b/>
                <w:sz w:val="19"/>
                <w:szCs w:val="19"/>
              </w:rPr>
              <w:t>акча каражаттарынын агымдары</w:t>
            </w:r>
            <w:r w:rsidRPr="001B7CBE">
              <w:rPr>
                <w:b/>
                <w:sz w:val="19"/>
                <w:szCs w:val="19"/>
              </w:rPr>
              <w:t xml:space="preserve"> </w:t>
            </w:r>
          </w:p>
        </w:tc>
        <w:tc>
          <w:tcPr>
            <w:tcW w:w="6242" w:type="dxa"/>
          </w:tcPr>
          <w:p w14:paraId="3E5FF710" w14:textId="3A92CA45" w:rsidR="00B45082" w:rsidRPr="00F6072A" w:rsidRDefault="00B45082" w:rsidP="001B02EB">
            <w:pPr>
              <w:tabs>
                <w:tab w:val="left" w:pos="3261"/>
              </w:tabs>
              <w:jc w:val="both"/>
              <w:rPr>
                <w:sz w:val="19"/>
                <w:szCs w:val="19"/>
              </w:rPr>
            </w:pPr>
            <w:r w:rsidRPr="00F6072A">
              <w:rPr>
                <w:sz w:val="19"/>
                <w:szCs w:val="19"/>
              </w:rPr>
              <w:t xml:space="preserve">Акча каражаттарынын жана </w:t>
            </w:r>
            <w:r w:rsidRPr="008E3359">
              <w:rPr>
                <w:sz w:val="19"/>
                <w:szCs w:val="19"/>
              </w:rPr>
              <w:t xml:space="preserve">алардын </w:t>
            </w:r>
            <w:r w:rsidRPr="00F6072A">
              <w:rPr>
                <w:sz w:val="19"/>
                <w:szCs w:val="19"/>
              </w:rPr>
              <w:t>эквиваленттеринин кириши жана чыгышы.</w:t>
            </w:r>
          </w:p>
        </w:tc>
      </w:tr>
      <w:tr w:rsidR="00B45082" w14:paraId="7182FC9D" w14:textId="77777777" w:rsidTr="00830DC1">
        <w:tc>
          <w:tcPr>
            <w:tcW w:w="2830" w:type="dxa"/>
          </w:tcPr>
          <w:p w14:paraId="4B41F1F6" w14:textId="246E67DA" w:rsidR="00B45082" w:rsidRPr="00F6072A" w:rsidRDefault="00B45082" w:rsidP="00EB4D33">
            <w:pPr>
              <w:rPr>
                <w:b/>
                <w:sz w:val="19"/>
                <w:szCs w:val="19"/>
              </w:rPr>
            </w:pPr>
            <w:r w:rsidRPr="00F6072A">
              <w:rPr>
                <w:b/>
                <w:sz w:val="19"/>
                <w:szCs w:val="19"/>
              </w:rPr>
              <w:t>акча каражаттарын</w:t>
            </w:r>
            <w:r w:rsidR="001B02EB">
              <w:rPr>
                <w:b/>
                <w:sz w:val="19"/>
                <w:szCs w:val="19"/>
                <w:lang w:val="en-US"/>
              </w:rPr>
              <w:t xml:space="preserve"> </w:t>
            </w:r>
            <w:r w:rsidRPr="00F6072A">
              <w:rPr>
                <w:b/>
                <w:sz w:val="19"/>
                <w:szCs w:val="19"/>
              </w:rPr>
              <w:t>жаратуучу</w:t>
            </w:r>
            <w:r w:rsidRPr="001B7CBE">
              <w:rPr>
                <w:b/>
                <w:sz w:val="19"/>
                <w:szCs w:val="19"/>
              </w:rPr>
              <w:t xml:space="preserve"> </w:t>
            </w:r>
            <w:r w:rsidRPr="00F6072A">
              <w:rPr>
                <w:b/>
                <w:sz w:val="19"/>
                <w:szCs w:val="19"/>
              </w:rPr>
              <w:t>бирдик</w:t>
            </w:r>
            <w:r w:rsidRPr="001B7CBE">
              <w:rPr>
                <w:b/>
                <w:sz w:val="19"/>
                <w:szCs w:val="19"/>
              </w:rPr>
              <w:t xml:space="preserve"> </w:t>
            </w:r>
          </w:p>
        </w:tc>
        <w:tc>
          <w:tcPr>
            <w:tcW w:w="6242" w:type="dxa"/>
          </w:tcPr>
          <w:p w14:paraId="3BEC40E9" w14:textId="1DB33BBF" w:rsidR="00B45082" w:rsidRPr="008B34F8" w:rsidRDefault="00B45082" w:rsidP="001B02EB">
            <w:pPr>
              <w:jc w:val="both"/>
              <w:rPr>
                <w:sz w:val="19"/>
                <w:szCs w:val="19"/>
              </w:rPr>
            </w:pPr>
            <w:r w:rsidRPr="00F6072A">
              <w:rPr>
                <w:sz w:val="19"/>
                <w:szCs w:val="19"/>
              </w:rPr>
              <w:t>Башка активдерден же активдер</w:t>
            </w:r>
            <w:r w:rsidR="00EB4D33" w:rsidRPr="00EB4D33">
              <w:rPr>
                <w:sz w:val="19"/>
                <w:szCs w:val="19"/>
              </w:rPr>
              <w:t xml:space="preserve"> классын</w:t>
            </w:r>
            <w:r w:rsidRPr="00F6072A">
              <w:rPr>
                <w:sz w:val="19"/>
                <w:szCs w:val="19"/>
              </w:rPr>
              <w:t>ан акча каражаттарынын</w:t>
            </w:r>
            <w:r w:rsidRPr="00B45082">
              <w:rPr>
                <w:sz w:val="19"/>
                <w:szCs w:val="19"/>
              </w:rPr>
              <w:t xml:space="preserve"> </w:t>
            </w:r>
            <w:r w:rsidRPr="00F6072A">
              <w:rPr>
                <w:sz w:val="19"/>
                <w:szCs w:val="19"/>
              </w:rPr>
              <w:t xml:space="preserve">киришинен көбүрөөк денгээлде көз каранды эмес, акча каражаттарынын киришин жаратуучу эң кичинекей аныкталуучу активдердин </w:t>
            </w:r>
            <w:r w:rsidR="00EB4D33" w:rsidRPr="00EB4D33">
              <w:rPr>
                <w:sz w:val="19"/>
                <w:szCs w:val="19"/>
              </w:rPr>
              <w:t>классы</w:t>
            </w:r>
            <w:r w:rsidRPr="00F6072A">
              <w:rPr>
                <w:sz w:val="19"/>
                <w:szCs w:val="19"/>
              </w:rPr>
              <w:t>.</w:t>
            </w:r>
          </w:p>
        </w:tc>
      </w:tr>
      <w:tr w:rsidR="00B45082" w14:paraId="11272C9B" w14:textId="77777777" w:rsidTr="00830DC1">
        <w:tc>
          <w:tcPr>
            <w:tcW w:w="2830" w:type="dxa"/>
          </w:tcPr>
          <w:p w14:paraId="4922084C" w14:textId="76CE41BB" w:rsidR="00B45082" w:rsidRPr="00F6072A" w:rsidRDefault="00B45082" w:rsidP="007D7E8D">
            <w:pPr>
              <w:rPr>
                <w:b/>
                <w:sz w:val="19"/>
                <w:szCs w:val="19"/>
              </w:rPr>
            </w:pPr>
            <w:r w:rsidRPr="00F6072A">
              <w:rPr>
                <w:b/>
                <w:sz w:val="19"/>
                <w:szCs w:val="19"/>
              </w:rPr>
              <w:t>акчалай төлөнүүчү</w:t>
            </w:r>
            <w:r w:rsidR="00FB5552" w:rsidRPr="00FB5552">
              <w:rPr>
                <w:b/>
                <w:sz w:val="19"/>
                <w:szCs w:val="19"/>
              </w:rPr>
              <w:t xml:space="preserve"> </w:t>
            </w:r>
            <w:r w:rsidRPr="00F6072A">
              <w:rPr>
                <w:b/>
                <w:sz w:val="19"/>
                <w:szCs w:val="19"/>
              </w:rPr>
              <w:t>акцияларга</w:t>
            </w:r>
            <w:r w:rsidRPr="00B45082">
              <w:rPr>
                <w:b/>
                <w:sz w:val="19"/>
                <w:szCs w:val="19"/>
              </w:rPr>
              <w:t xml:space="preserve"> </w:t>
            </w:r>
            <w:r w:rsidRPr="00AE0D68">
              <w:rPr>
                <w:b/>
                <w:sz w:val="19"/>
                <w:szCs w:val="19"/>
              </w:rPr>
              <w:t>негизделген төлөмдөр боюнча  операция</w:t>
            </w:r>
            <w:r w:rsidRPr="008F7245">
              <w:rPr>
                <w:b/>
                <w:sz w:val="19"/>
                <w:szCs w:val="19"/>
              </w:rPr>
              <w:t xml:space="preserve"> </w:t>
            </w:r>
          </w:p>
        </w:tc>
        <w:tc>
          <w:tcPr>
            <w:tcW w:w="6242" w:type="dxa"/>
          </w:tcPr>
          <w:p w14:paraId="39A52FCA" w14:textId="251D1951" w:rsidR="00B45082" w:rsidRPr="008B34F8" w:rsidRDefault="00B45082" w:rsidP="00FB5552">
            <w:pPr>
              <w:jc w:val="both"/>
              <w:rPr>
                <w:sz w:val="19"/>
                <w:szCs w:val="19"/>
              </w:rPr>
            </w:pPr>
            <w:r w:rsidRPr="00AE0D68">
              <w:rPr>
                <w:sz w:val="19"/>
                <w:szCs w:val="19"/>
              </w:rPr>
              <w:t>Акцияларга негизделген төлөмдөр боюнча операция, анда ишкана товарларды жана кызматтарды ишкананын же топтогу башка ишкананын</w:t>
            </w:r>
            <w:r w:rsidRPr="00B45082">
              <w:rPr>
                <w:sz w:val="19"/>
                <w:szCs w:val="19"/>
              </w:rPr>
              <w:t xml:space="preserve"> ү</w:t>
            </w:r>
            <w:r w:rsidRPr="00AE0D68">
              <w:rPr>
                <w:sz w:val="19"/>
                <w:szCs w:val="19"/>
              </w:rPr>
              <w:t>лүштүк инструменттеринин (анын ичинде акциялардын жана акцияларга</w:t>
            </w:r>
            <w:r>
              <w:rPr>
                <w:sz w:val="19"/>
                <w:szCs w:val="19"/>
              </w:rPr>
              <w:t xml:space="preserve"> </w:t>
            </w:r>
            <w:r w:rsidRPr="00AE0D68">
              <w:rPr>
                <w:sz w:val="19"/>
                <w:szCs w:val="19"/>
              </w:rPr>
              <w:t>опциондордун) баасына (же наркына) негизделген суммадагы акча каражаттарын же башка активдерди ал товарларды жана кызмат</w:t>
            </w:r>
            <w:r w:rsidR="00A25945" w:rsidRPr="00A25945">
              <w:rPr>
                <w:sz w:val="19"/>
                <w:szCs w:val="19"/>
              </w:rPr>
              <w:t xml:space="preserve"> </w:t>
            </w:r>
            <w:r w:rsidRPr="00AE0D68">
              <w:rPr>
                <w:sz w:val="19"/>
                <w:szCs w:val="19"/>
              </w:rPr>
              <w:t>көрсөтүүлөрдү</w:t>
            </w:r>
            <w:r w:rsidR="00A25945" w:rsidRPr="00A25945">
              <w:rPr>
                <w:sz w:val="19"/>
                <w:szCs w:val="19"/>
              </w:rPr>
              <w:t xml:space="preserve"> </w:t>
            </w:r>
            <w:r w:rsidRPr="00AE0D68">
              <w:rPr>
                <w:sz w:val="19"/>
                <w:szCs w:val="19"/>
              </w:rPr>
              <w:t>берүүчүлөргө которуу милдеттенмелерин алуу аркылуу</w:t>
            </w:r>
            <w:r w:rsidRPr="00B45082">
              <w:rPr>
                <w:sz w:val="19"/>
                <w:szCs w:val="19"/>
              </w:rPr>
              <w:t xml:space="preserve"> с</w:t>
            </w:r>
            <w:r w:rsidRPr="00AE0D68">
              <w:rPr>
                <w:sz w:val="19"/>
                <w:szCs w:val="19"/>
              </w:rPr>
              <w:t>атып алат.</w:t>
            </w:r>
          </w:p>
        </w:tc>
      </w:tr>
      <w:tr w:rsidR="00B45082" w14:paraId="64CD3F81" w14:textId="77777777" w:rsidTr="00830DC1">
        <w:tc>
          <w:tcPr>
            <w:tcW w:w="2830" w:type="dxa"/>
          </w:tcPr>
          <w:p w14:paraId="26E6F015" w14:textId="7712736A" w:rsidR="00B45082" w:rsidRPr="00FB5552" w:rsidRDefault="00B45082" w:rsidP="007D7E8D">
            <w:pPr>
              <w:rPr>
                <w:sz w:val="19"/>
                <w:szCs w:val="19"/>
              </w:rPr>
            </w:pPr>
            <w:r w:rsidRPr="00F6072A">
              <w:rPr>
                <w:b/>
                <w:sz w:val="19"/>
                <w:szCs w:val="19"/>
              </w:rPr>
              <w:t xml:space="preserve">бухгалтердик баалоодогу өзгөрүүлөр </w:t>
            </w:r>
          </w:p>
        </w:tc>
        <w:tc>
          <w:tcPr>
            <w:tcW w:w="6242" w:type="dxa"/>
          </w:tcPr>
          <w:p w14:paraId="04950AD5" w14:textId="19E2993B" w:rsidR="00B45082" w:rsidRPr="008B34F8" w:rsidRDefault="00B45082" w:rsidP="00FB5552">
            <w:pPr>
              <w:jc w:val="both"/>
              <w:rPr>
                <w:sz w:val="19"/>
                <w:szCs w:val="19"/>
              </w:rPr>
            </w:pPr>
            <w:r w:rsidRPr="00F6072A">
              <w:rPr>
                <w:sz w:val="19"/>
                <w:szCs w:val="19"/>
              </w:rPr>
              <w:t>Активдин же милдеттенменин баланстык наркын, же болбосо активдин</w:t>
            </w:r>
            <w:r w:rsidRPr="00B45082">
              <w:rPr>
                <w:sz w:val="19"/>
                <w:szCs w:val="19"/>
              </w:rPr>
              <w:t xml:space="preserve"> </w:t>
            </w:r>
            <w:r w:rsidRPr="00F6072A">
              <w:rPr>
                <w:sz w:val="19"/>
                <w:szCs w:val="19"/>
              </w:rPr>
              <w:t>мезгил-мезгили менен керектөө суммасын, активдердин жана милдеттенмелердин учурдагы абалын жана аларга байланыштуу келечекте</w:t>
            </w:r>
            <w:r w:rsidRPr="00B45082">
              <w:rPr>
                <w:sz w:val="19"/>
                <w:szCs w:val="19"/>
              </w:rPr>
              <w:t xml:space="preserve"> </w:t>
            </w:r>
            <w:r w:rsidRPr="00F6072A">
              <w:rPr>
                <w:sz w:val="19"/>
                <w:szCs w:val="19"/>
              </w:rPr>
              <w:t>күтүлгөн пайдаларды жана милдеттенмелерди баалоонун жыйынтыгында</w:t>
            </w:r>
            <w:r w:rsidRPr="00B45082">
              <w:rPr>
                <w:sz w:val="19"/>
                <w:szCs w:val="19"/>
              </w:rPr>
              <w:t xml:space="preserve"> </w:t>
            </w:r>
            <w:r w:rsidRPr="00F6072A">
              <w:rPr>
                <w:sz w:val="19"/>
                <w:szCs w:val="19"/>
              </w:rPr>
              <w:t>келип чыккан оңдоп түзөө.</w:t>
            </w:r>
            <w:r w:rsidRPr="00B45082">
              <w:rPr>
                <w:sz w:val="19"/>
                <w:szCs w:val="19"/>
              </w:rPr>
              <w:t xml:space="preserve"> </w:t>
            </w:r>
            <w:r w:rsidRPr="00F6072A">
              <w:rPr>
                <w:sz w:val="19"/>
                <w:szCs w:val="19"/>
              </w:rPr>
              <w:t>Бухгалтердик баалоодогу өзгөрүүлөр жаңы маалыматтардын же жаңы</w:t>
            </w:r>
            <w:r w:rsidRPr="00B45082">
              <w:rPr>
                <w:sz w:val="19"/>
                <w:szCs w:val="19"/>
              </w:rPr>
              <w:t xml:space="preserve"> о</w:t>
            </w:r>
            <w:r w:rsidRPr="00F6072A">
              <w:rPr>
                <w:sz w:val="19"/>
                <w:szCs w:val="19"/>
              </w:rPr>
              <w:t>куялардын натыйжасында келип чыгат жана ошол себептен алар</w:t>
            </w:r>
            <w:r w:rsidRPr="0074657A">
              <w:rPr>
                <w:sz w:val="19"/>
                <w:szCs w:val="19"/>
              </w:rPr>
              <w:t xml:space="preserve"> </w:t>
            </w:r>
            <w:r w:rsidRPr="00F6072A">
              <w:rPr>
                <w:sz w:val="19"/>
                <w:szCs w:val="19"/>
              </w:rPr>
              <w:t>каталарды оңдоого кирбейт.</w:t>
            </w:r>
          </w:p>
        </w:tc>
      </w:tr>
      <w:tr w:rsidR="00B45082" w14:paraId="25FDF43B" w14:textId="77777777" w:rsidTr="00830DC1">
        <w:tc>
          <w:tcPr>
            <w:tcW w:w="2830" w:type="dxa"/>
          </w:tcPr>
          <w:p w14:paraId="310A258F" w14:textId="1ED54706" w:rsidR="00B45082" w:rsidRPr="00FB5552" w:rsidRDefault="00B45082" w:rsidP="007D7E8D">
            <w:pPr>
              <w:rPr>
                <w:sz w:val="19"/>
                <w:szCs w:val="19"/>
              </w:rPr>
            </w:pPr>
            <w:r w:rsidRPr="00F6072A">
              <w:rPr>
                <w:b/>
                <w:sz w:val="19"/>
                <w:szCs w:val="19"/>
              </w:rPr>
              <w:t>активдер классы</w:t>
            </w:r>
            <w:r w:rsidRPr="007E15D3">
              <w:rPr>
                <w:b/>
                <w:sz w:val="19"/>
                <w:szCs w:val="19"/>
              </w:rPr>
              <w:t xml:space="preserve"> </w:t>
            </w:r>
          </w:p>
        </w:tc>
        <w:tc>
          <w:tcPr>
            <w:tcW w:w="6242" w:type="dxa"/>
          </w:tcPr>
          <w:p w14:paraId="6D4FB5CA" w14:textId="0119F982" w:rsidR="00B45082" w:rsidRPr="008B34F8" w:rsidRDefault="00B45082" w:rsidP="00FB5552">
            <w:pPr>
              <w:jc w:val="both"/>
              <w:rPr>
                <w:sz w:val="19"/>
                <w:szCs w:val="19"/>
              </w:rPr>
            </w:pPr>
            <w:r w:rsidRPr="00F6072A">
              <w:rPr>
                <w:sz w:val="19"/>
                <w:szCs w:val="19"/>
              </w:rPr>
              <w:t xml:space="preserve">Ишкананын </w:t>
            </w:r>
            <w:r w:rsidRPr="00773721">
              <w:rPr>
                <w:sz w:val="19"/>
                <w:szCs w:val="19"/>
              </w:rPr>
              <w:t>ишмердүүлүгүндөгү</w:t>
            </w:r>
            <w:r w:rsidRPr="00F6072A">
              <w:rPr>
                <w:sz w:val="19"/>
                <w:szCs w:val="19"/>
              </w:rPr>
              <w:t xml:space="preserve"> окшош мүнөздөгү жана пайдалануусу</w:t>
            </w:r>
            <w:r w:rsidRPr="00B45082">
              <w:rPr>
                <w:sz w:val="19"/>
                <w:szCs w:val="19"/>
              </w:rPr>
              <w:t xml:space="preserve"> </w:t>
            </w:r>
            <w:r w:rsidRPr="00F6072A">
              <w:rPr>
                <w:sz w:val="19"/>
                <w:szCs w:val="19"/>
              </w:rPr>
              <w:t>бирдей</w:t>
            </w:r>
            <w:r w:rsidRPr="00D02BC3">
              <w:rPr>
                <w:sz w:val="19"/>
                <w:szCs w:val="19"/>
              </w:rPr>
              <w:t xml:space="preserve"> </w:t>
            </w:r>
            <w:r w:rsidRPr="00F6072A">
              <w:rPr>
                <w:sz w:val="19"/>
                <w:szCs w:val="19"/>
              </w:rPr>
              <w:t>активдердин тобу.</w:t>
            </w:r>
          </w:p>
        </w:tc>
      </w:tr>
      <w:tr w:rsidR="00B45082" w14:paraId="336E9EA2" w14:textId="77777777" w:rsidTr="00830DC1">
        <w:tc>
          <w:tcPr>
            <w:tcW w:w="2830" w:type="dxa"/>
          </w:tcPr>
          <w:p w14:paraId="1A8F3A00" w14:textId="64A74BF6" w:rsidR="00B45082" w:rsidRPr="00F6072A" w:rsidRDefault="00B45082" w:rsidP="007D7E8D">
            <w:pPr>
              <w:rPr>
                <w:b/>
                <w:sz w:val="19"/>
                <w:szCs w:val="19"/>
              </w:rPr>
            </w:pPr>
            <w:r w:rsidRPr="00F6072A">
              <w:rPr>
                <w:b/>
                <w:sz w:val="19"/>
                <w:szCs w:val="19"/>
              </w:rPr>
              <w:t>жеке адамдын үй-бүлөсүнүн</w:t>
            </w:r>
            <w:r>
              <w:rPr>
                <w:b/>
                <w:sz w:val="19"/>
                <w:szCs w:val="19"/>
              </w:rPr>
              <w:t xml:space="preserve"> </w:t>
            </w:r>
            <w:r w:rsidRPr="00F6072A">
              <w:rPr>
                <w:b/>
                <w:sz w:val="19"/>
                <w:szCs w:val="19"/>
              </w:rPr>
              <w:t>жакын мүчөлөрү</w:t>
            </w:r>
          </w:p>
        </w:tc>
        <w:tc>
          <w:tcPr>
            <w:tcW w:w="6242" w:type="dxa"/>
          </w:tcPr>
          <w:p w14:paraId="07F38051" w14:textId="135080BD" w:rsidR="00B45082" w:rsidRPr="00364FBB" w:rsidRDefault="00B45082" w:rsidP="00364FBB">
            <w:pPr>
              <w:jc w:val="both"/>
              <w:rPr>
                <w:sz w:val="19"/>
                <w:szCs w:val="19"/>
              </w:rPr>
            </w:pPr>
            <w:r w:rsidRPr="00F6072A">
              <w:rPr>
                <w:sz w:val="19"/>
                <w:szCs w:val="19"/>
              </w:rPr>
              <w:t xml:space="preserve">Жеке адамдын ишкана менен жүргүзгөн </w:t>
            </w:r>
            <w:r w:rsidRPr="00D02BC3">
              <w:rPr>
                <w:sz w:val="19"/>
                <w:szCs w:val="19"/>
              </w:rPr>
              <w:t>операцияларынын жүрүшүндө</w:t>
            </w:r>
            <w:r w:rsidR="00364FBB" w:rsidRPr="00364FBB">
              <w:rPr>
                <w:sz w:val="19"/>
                <w:szCs w:val="19"/>
              </w:rPr>
              <w:t xml:space="preserve"> </w:t>
            </w:r>
            <w:r w:rsidRPr="00F6072A">
              <w:rPr>
                <w:sz w:val="19"/>
                <w:szCs w:val="19"/>
              </w:rPr>
              <w:t>ага таасир</w:t>
            </w:r>
            <w:r w:rsidRPr="00D02BC3">
              <w:rPr>
                <w:sz w:val="19"/>
                <w:szCs w:val="19"/>
              </w:rPr>
              <w:t xml:space="preserve"> </w:t>
            </w:r>
            <w:r w:rsidRPr="00F6072A">
              <w:rPr>
                <w:sz w:val="19"/>
                <w:szCs w:val="19"/>
              </w:rPr>
              <w:t>этүүчү же ал адамдын таасири аларга тийүүсү мүмкүн болгон үй-бүлөсүнүн мүчөлөрү:</w:t>
            </w:r>
          </w:p>
          <w:p w14:paraId="238E4EF6" w14:textId="2E398125" w:rsidR="00B45082" w:rsidRPr="00B45082" w:rsidRDefault="00B45082" w:rsidP="005129B3">
            <w:pPr>
              <w:pStyle w:val="af7"/>
              <w:numPr>
                <w:ilvl w:val="0"/>
                <w:numId w:val="5"/>
              </w:numPr>
              <w:ind w:left="893" w:hanging="862"/>
              <w:jc w:val="both"/>
              <w:rPr>
                <w:sz w:val="19"/>
                <w:szCs w:val="19"/>
              </w:rPr>
            </w:pPr>
            <w:r w:rsidRPr="00B45082">
              <w:rPr>
                <w:sz w:val="19"/>
                <w:szCs w:val="19"/>
              </w:rPr>
              <w:t>ал адамдын балдары, ошондой эле жубайы же жарандык жубайы;</w:t>
            </w:r>
          </w:p>
          <w:p w14:paraId="2577FB4D" w14:textId="2B5D7E30" w:rsidR="00B45082" w:rsidRPr="00B45082" w:rsidRDefault="00B45082" w:rsidP="005129B3">
            <w:pPr>
              <w:pStyle w:val="af7"/>
              <w:numPr>
                <w:ilvl w:val="0"/>
                <w:numId w:val="5"/>
              </w:numPr>
              <w:ind w:left="893" w:hanging="862"/>
              <w:jc w:val="both"/>
              <w:rPr>
                <w:sz w:val="19"/>
                <w:szCs w:val="19"/>
              </w:rPr>
            </w:pPr>
            <w:r w:rsidRPr="00B45082">
              <w:rPr>
                <w:sz w:val="19"/>
                <w:szCs w:val="19"/>
              </w:rPr>
              <w:t>ал адамдын жубайынын</w:t>
            </w:r>
            <w:r w:rsidR="00364FBB">
              <w:rPr>
                <w:sz w:val="19"/>
                <w:szCs w:val="19"/>
                <w:lang w:val="ru-RU"/>
              </w:rPr>
              <w:t xml:space="preserve"> </w:t>
            </w:r>
            <w:r w:rsidRPr="00B45082">
              <w:rPr>
                <w:sz w:val="19"/>
                <w:szCs w:val="19"/>
              </w:rPr>
              <w:t>же жарандык жубайынын балдары; жана</w:t>
            </w:r>
          </w:p>
          <w:p w14:paraId="03B0DF2E" w14:textId="1FC1A8A4" w:rsidR="00B45082" w:rsidRPr="00FB5552" w:rsidRDefault="00B45082" w:rsidP="005129B3">
            <w:pPr>
              <w:pStyle w:val="af7"/>
              <w:numPr>
                <w:ilvl w:val="0"/>
                <w:numId w:val="5"/>
              </w:numPr>
              <w:ind w:left="893" w:hanging="862"/>
              <w:jc w:val="both"/>
              <w:rPr>
                <w:sz w:val="19"/>
                <w:szCs w:val="19"/>
              </w:rPr>
            </w:pPr>
            <w:r w:rsidRPr="00B45082">
              <w:rPr>
                <w:sz w:val="19"/>
                <w:szCs w:val="19"/>
              </w:rPr>
              <w:t>ал адамдан, же ал адамдын жубайынан же жарандык жубайынын багуусундагылар.</w:t>
            </w:r>
          </w:p>
        </w:tc>
      </w:tr>
      <w:tr w:rsidR="00B45082" w14:paraId="00DA2CDE" w14:textId="77777777" w:rsidTr="00830DC1">
        <w:tc>
          <w:tcPr>
            <w:tcW w:w="2830" w:type="dxa"/>
          </w:tcPr>
          <w:p w14:paraId="35C88C29" w14:textId="191D81CB" w:rsidR="00B45082" w:rsidRPr="00FB5552" w:rsidRDefault="00B45082" w:rsidP="007D7E8D">
            <w:pPr>
              <w:rPr>
                <w:sz w:val="19"/>
                <w:szCs w:val="19"/>
              </w:rPr>
            </w:pPr>
            <w:r w:rsidRPr="00F6072A">
              <w:rPr>
                <w:b/>
                <w:sz w:val="19"/>
                <w:szCs w:val="19"/>
              </w:rPr>
              <w:t>ишкананын компоненти</w:t>
            </w:r>
            <w:r w:rsidRPr="00432A18">
              <w:rPr>
                <w:b/>
                <w:sz w:val="19"/>
                <w:szCs w:val="19"/>
              </w:rPr>
              <w:t xml:space="preserve"> </w:t>
            </w:r>
          </w:p>
        </w:tc>
        <w:tc>
          <w:tcPr>
            <w:tcW w:w="6242" w:type="dxa"/>
          </w:tcPr>
          <w:p w14:paraId="69B5DC88" w14:textId="68DED747" w:rsidR="00B45082" w:rsidRPr="00364FBB" w:rsidRDefault="00B45082" w:rsidP="00364FBB">
            <w:pPr>
              <w:jc w:val="both"/>
              <w:rPr>
                <w:sz w:val="19"/>
                <w:szCs w:val="19"/>
              </w:rPr>
            </w:pPr>
            <w:r w:rsidRPr="00F6072A">
              <w:rPr>
                <w:sz w:val="19"/>
                <w:szCs w:val="19"/>
              </w:rPr>
              <w:t>Операциялык жана финансылык отчетуулук максатында ишкананын</w:t>
            </w:r>
            <w:r w:rsidR="00364FBB" w:rsidRPr="00364FBB">
              <w:rPr>
                <w:sz w:val="19"/>
                <w:szCs w:val="19"/>
              </w:rPr>
              <w:t xml:space="preserve"> </w:t>
            </w:r>
            <w:r w:rsidRPr="00D02BC3">
              <w:rPr>
                <w:sz w:val="19"/>
                <w:szCs w:val="19"/>
              </w:rPr>
              <w:t>калган</w:t>
            </w:r>
            <w:r w:rsidRPr="00F6072A">
              <w:rPr>
                <w:sz w:val="19"/>
                <w:szCs w:val="19"/>
              </w:rPr>
              <w:t xml:space="preserve"> бөлүктөрүнөн так айырмалана алынуучу операциялар жана акча-каражаттарынын агымдары</w:t>
            </w:r>
            <w:r w:rsidR="00364FBB" w:rsidRPr="00364FBB">
              <w:rPr>
                <w:sz w:val="19"/>
                <w:szCs w:val="19"/>
              </w:rPr>
              <w:t>.</w:t>
            </w:r>
          </w:p>
        </w:tc>
      </w:tr>
      <w:tr w:rsidR="00B45082" w14:paraId="0D61C281" w14:textId="77777777" w:rsidTr="00830DC1">
        <w:tc>
          <w:tcPr>
            <w:tcW w:w="2830" w:type="dxa"/>
          </w:tcPr>
          <w:p w14:paraId="4CF803DC" w14:textId="5450D239" w:rsidR="00B45082" w:rsidRPr="00FB5552" w:rsidRDefault="00B45082" w:rsidP="007D7E8D">
            <w:pPr>
              <w:rPr>
                <w:sz w:val="19"/>
                <w:szCs w:val="19"/>
              </w:rPr>
            </w:pPr>
            <w:r w:rsidRPr="00F6072A">
              <w:rPr>
                <w:b/>
                <w:sz w:val="19"/>
                <w:szCs w:val="19"/>
              </w:rPr>
              <w:t>татаал финансылык инструмент</w:t>
            </w:r>
          </w:p>
        </w:tc>
        <w:tc>
          <w:tcPr>
            <w:tcW w:w="6242" w:type="dxa"/>
          </w:tcPr>
          <w:p w14:paraId="61B8E623" w14:textId="0C79B567" w:rsidR="00B45082" w:rsidRPr="008B34F8" w:rsidRDefault="00B45082" w:rsidP="00FB5552">
            <w:pPr>
              <w:jc w:val="both"/>
              <w:rPr>
                <w:sz w:val="19"/>
                <w:szCs w:val="19"/>
              </w:rPr>
            </w:pPr>
            <w:r w:rsidRPr="00F6072A">
              <w:rPr>
                <w:sz w:val="19"/>
                <w:szCs w:val="19"/>
              </w:rPr>
              <w:t>Эмитенттин көз карашы менен алып караганда</w:t>
            </w:r>
            <w:r w:rsidR="00364FBB">
              <w:rPr>
                <w:sz w:val="19"/>
                <w:szCs w:val="19"/>
                <w:lang w:val="ru-RU"/>
              </w:rPr>
              <w:t xml:space="preserve"> </w:t>
            </w:r>
            <w:r w:rsidRPr="00F6072A">
              <w:rPr>
                <w:sz w:val="19"/>
                <w:szCs w:val="19"/>
              </w:rPr>
              <w:t>милдеттенменин да, өздүк капиталдын да элементин камтыган финансылык инструмент.</w:t>
            </w:r>
          </w:p>
        </w:tc>
      </w:tr>
      <w:tr w:rsidR="00B45082" w14:paraId="206F4828" w14:textId="77777777" w:rsidTr="00830DC1">
        <w:tc>
          <w:tcPr>
            <w:tcW w:w="2830" w:type="dxa"/>
          </w:tcPr>
          <w:p w14:paraId="7A6F9704" w14:textId="6345EBF3" w:rsidR="00B45082" w:rsidRPr="00F6072A" w:rsidRDefault="00B45082" w:rsidP="007D7E8D">
            <w:pPr>
              <w:rPr>
                <w:b/>
                <w:sz w:val="19"/>
                <w:szCs w:val="19"/>
              </w:rPr>
            </w:pPr>
            <w:r w:rsidRPr="00F6072A">
              <w:rPr>
                <w:b/>
                <w:sz w:val="19"/>
                <w:szCs w:val="19"/>
              </w:rPr>
              <w:t>бириктирилген финансылык</w:t>
            </w:r>
            <w:r>
              <w:rPr>
                <w:b/>
                <w:sz w:val="19"/>
                <w:szCs w:val="19"/>
                <w:lang w:val="ru-RU"/>
              </w:rPr>
              <w:t xml:space="preserve"> </w:t>
            </w:r>
            <w:r w:rsidRPr="00F6072A">
              <w:rPr>
                <w:b/>
                <w:sz w:val="19"/>
                <w:szCs w:val="19"/>
              </w:rPr>
              <w:t>отчеттуулук</w:t>
            </w:r>
          </w:p>
        </w:tc>
        <w:tc>
          <w:tcPr>
            <w:tcW w:w="6242" w:type="dxa"/>
          </w:tcPr>
          <w:p w14:paraId="26017196" w14:textId="15A0C3FF" w:rsidR="00B45082" w:rsidRPr="008B34F8" w:rsidRDefault="00B45082" w:rsidP="00D60F14">
            <w:pPr>
              <w:jc w:val="both"/>
              <w:rPr>
                <w:sz w:val="19"/>
                <w:szCs w:val="19"/>
              </w:rPr>
            </w:pPr>
            <w:r w:rsidRPr="00F6072A">
              <w:rPr>
                <w:sz w:val="19"/>
                <w:szCs w:val="19"/>
              </w:rPr>
              <w:t xml:space="preserve">Башкы ишкана жана анын туундулары бирдиктүү экономикалык </w:t>
            </w:r>
            <w:r>
              <w:rPr>
                <w:sz w:val="19"/>
                <w:szCs w:val="19"/>
              </w:rPr>
              <w:t>ишкана</w:t>
            </w:r>
            <w:r>
              <w:rPr>
                <w:sz w:val="19"/>
                <w:szCs w:val="19"/>
                <w:lang w:val="ru-RU"/>
              </w:rPr>
              <w:t xml:space="preserve"> </w:t>
            </w:r>
            <w:r w:rsidRPr="00F6072A">
              <w:rPr>
                <w:sz w:val="19"/>
                <w:szCs w:val="19"/>
              </w:rPr>
              <w:t>катары тапшырган финансылык отчеттуулук.</w:t>
            </w:r>
          </w:p>
        </w:tc>
      </w:tr>
      <w:tr w:rsidR="00B45082" w14:paraId="5D4A4621" w14:textId="77777777" w:rsidTr="00830DC1">
        <w:tc>
          <w:tcPr>
            <w:tcW w:w="2830" w:type="dxa"/>
          </w:tcPr>
          <w:p w14:paraId="682FF701" w14:textId="444DB041" w:rsidR="00B45082" w:rsidRPr="00A41D5D" w:rsidRDefault="00B45082" w:rsidP="007D7E8D">
            <w:pPr>
              <w:rPr>
                <w:sz w:val="19"/>
                <w:szCs w:val="19"/>
              </w:rPr>
            </w:pPr>
            <w:r w:rsidRPr="00F6072A">
              <w:rPr>
                <w:b/>
                <w:sz w:val="19"/>
                <w:szCs w:val="19"/>
              </w:rPr>
              <w:t>курулуш келишими</w:t>
            </w:r>
            <w:r w:rsidRPr="00432A18">
              <w:rPr>
                <w:b/>
                <w:sz w:val="19"/>
                <w:szCs w:val="19"/>
              </w:rPr>
              <w:t xml:space="preserve"> </w:t>
            </w:r>
          </w:p>
        </w:tc>
        <w:tc>
          <w:tcPr>
            <w:tcW w:w="6242" w:type="dxa"/>
          </w:tcPr>
          <w:p w14:paraId="1323BE5A" w14:textId="72892E93" w:rsidR="00B45082" w:rsidRPr="00B45082" w:rsidRDefault="00B45082" w:rsidP="00364FBB">
            <w:pPr>
              <w:jc w:val="both"/>
              <w:rPr>
                <w:sz w:val="19"/>
                <w:szCs w:val="19"/>
              </w:rPr>
            </w:pPr>
            <w:r w:rsidRPr="00F6072A">
              <w:rPr>
                <w:sz w:val="19"/>
                <w:szCs w:val="19"/>
              </w:rPr>
              <w:t>Долбоору, технологиясы менен функциясы же болбосо түпкү максаттары же пайдалануусу жагынан өз ара тыгыз байланыштуу же бири-биринен көз каранды активдерди же активдердин курамын куруу боюнча атайы</w:t>
            </w:r>
            <w:r w:rsidR="00364FBB" w:rsidRPr="00364FBB">
              <w:rPr>
                <w:sz w:val="19"/>
                <w:szCs w:val="19"/>
              </w:rPr>
              <w:t xml:space="preserve">н </w:t>
            </w:r>
            <w:r w:rsidR="00364FBB" w:rsidRPr="00F6072A">
              <w:rPr>
                <w:sz w:val="19"/>
                <w:szCs w:val="19"/>
              </w:rPr>
              <w:t xml:space="preserve">макулдашылган </w:t>
            </w:r>
            <w:r w:rsidRPr="00F6072A">
              <w:rPr>
                <w:sz w:val="19"/>
                <w:szCs w:val="19"/>
              </w:rPr>
              <w:t>келишим</w:t>
            </w:r>
            <w:r w:rsidRPr="00B45082">
              <w:rPr>
                <w:sz w:val="19"/>
                <w:szCs w:val="19"/>
              </w:rPr>
              <w:t>.</w:t>
            </w:r>
          </w:p>
        </w:tc>
      </w:tr>
      <w:tr w:rsidR="00B45082" w14:paraId="17B565A7" w14:textId="77777777" w:rsidTr="00830DC1">
        <w:tc>
          <w:tcPr>
            <w:tcW w:w="2830" w:type="dxa"/>
          </w:tcPr>
          <w:p w14:paraId="05714C1D" w14:textId="66D67B2A" w:rsidR="00B45082" w:rsidRPr="00F6072A" w:rsidRDefault="00B45082" w:rsidP="007D7E8D">
            <w:pPr>
              <w:rPr>
                <w:b/>
                <w:sz w:val="19"/>
                <w:szCs w:val="19"/>
              </w:rPr>
            </w:pPr>
            <w:r>
              <w:rPr>
                <w:b/>
                <w:sz w:val="19"/>
                <w:szCs w:val="19"/>
              </w:rPr>
              <w:t>конструктивдүү милдет</w:t>
            </w:r>
            <w:r w:rsidRPr="00432A18">
              <w:rPr>
                <w:b/>
                <w:sz w:val="19"/>
                <w:szCs w:val="19"/>
              </w:rPr>
              <w:t xml:space="preserve"> </w:t>
            </w:r>
          </w:p>
        </w:tc>
        <w:tc>
          <w:tcPr>
            <w:tcW w:w="6242" w:type="dxa"/>
          </w:tcPr>
          <w:p w14:paraId="14FFC5B6" w14:textId="5182B8AA" w:rsidR="00B45082" w:rsidRDefault="00B45082" w:rsidP="00364FBB">
            <w:pPr>
              <w:jc w:val="both"/>
              <w:rPr>
                <w:sz w:val="19"/>
                <w:szCs w:val="19"/>
              </w:rPr>
            </w:pPr>
            <w:r w:rsidRPr="00B45082">
              <w:rPr>
                <w:sz w:val="19"/>
                <w:szCs w:val="19"/>
              </w:rPr>
              <w:t>Ишкананын иш-аракеттеринин натыйжасында төмөнкүдөй учурларда</w:t>
            </w:r>
            <w:r w:rsidR="00364FBB" w:rsidRPr="00364FBB">
              <w:rPr>
                <w:sz w:val="19"/>
                <w:szCs w:val="19"/>
              </w:rPr>
              <w:t xml:space="preserve"> </w:t>
            </w:r>
            <w:r w:rsidRPr="00B45082">
              <w:rPr>
                <w:sz w:val="19"/>
                <w:szCs w:val="19"/>
              </w:rPr>
              <w:t>келип чыгуучу милдет:</w:t>
            </w:r>
          </w:p>
          <w:p w14:paraId="2856C5D8" w14:textId="2BBABED2" w:rsidR="00B45082" w:rsidRPr="00D12F8C" w:rsidRDefault="00B45082" w:rsidP="005129B3">
            <w:pPr>
              <w:pStyle w:val="af7"/>
              <w:numPr>
                <w:ilvl w:val="0"/>
                <w:numId w:val="10"/>
              </w:numPr>
              <w:ind w:left="879" w:hanging="841"/>
              <w:jc w:val="both"/>
              <w:rPr>
                <w:sz w:val="19"/>
                <w:szCs w:val="19"/>
              </w:rPr>
            </w:pPr>
            <w:r w:rsidRPr="00D12F8C">
              <w:rPr>
                <w:sz w:val="19"/>
                <w:szCs w:val="19"/>
              </w:rPr>
              <w:t xml:space="preserve">түзүлгөн практика, жарыяланган саясат же                                                                    жакын арадагы жетиштүү конкреттүү билдирүү аркылуу ишкана башка тараптарга ал белгилүү бир милдеттерди өзүнө ала тургандыгын көрсөткөн; </w:t>
            </w:r>
          </w:p>
          <w:p w14:paraId="6681AC21" w14:textId="5F3B4043" w:rsidR="00B45082" w:rsidRPr="00D12F8C" w:rsidRDefault="00B45082" w:rsidP="005129B3">
            <w:pPr>
              <w:pStyle w:val="af7"/>
              <w:numPr>
                <w:ilvl w:val="0"/>
                <w:numId w:val="10"/>
              </w:numPr>
              <w:ind w:left="879" w:hanging="841"/>
              <w:jc w:val="both"/>
              <w:rPr>
                <w:sz w:val="19"/>
                <w:szCs w:val="19"/>
              </w:rPr>
            </w:pPr>
            <w:r w:rsidRPr="00D12F8C">
              <w:rPr>
                <w:sz w:val="19"/>
                <w:szCs w:val="19"/>
              </w:rPr>
              <w:t>жана</w:t>
            </w:r>
            <w:r w:rsidR="00460681" w:rsidRPr="00460681">
              <w:rPr>
                <w:sz w:val="19"/>
                <w:szCs w:val="19"/>
              </w:rPr>
              <w:t xml:space="preserve"> </w:t>
            </w:r>
            <w:r w:rsidRPr="00D12F8C">
              <w:rPr>
                <w:sz w:val="19"/>
                <w:szCs w:val="19"/>
              </w:rPr>
              <w:t>ушунун натыйжасында ишкана өзүнө алган                                                                    милдеттерди аткарам деп башка тараптарда негиздүү үмүтүн жараткан.</w:t>
            </w:r>
          </w:p>
        </w:tc>
      </w:tr>
      <w:tr w:rsidR="008B34F8" w14:paraId="18964EDA" w14:textId="77777777" w:rsidTr="00830DC1">
        <w:tc>
          <w:tcPr>
            <w:tcW w:w="2830" w:type="dxa"/>
          </w:tcPr>
          <w:p w14:paraId="3B842E75" w14:textId="33189080" w:rsidR="008B34F8" w:rsidRDefault="008B34F8" w:rsidP="007D7E8D">
            <w:pPr>
              <w:rPr>
                <w:sz w:val="19"/>
                <w:szCs w:val="19"/>
              </w:rPr>
            </w:pPr>
            <w:r w:rsidRPr="00F6072A">
              <w:rPr>
                <w:b/>
                <w:sz w:val="19"/>
                <w:szCs w:val="19"/>
              </w:rPr>
              <w:t>шарттуу актив</w:t>
            </w:r>
            <w:r w:rsidRPr="00432A18">
              <w:rPr>
                <w:b/>
                <w:sz w:val="19"/>
                <w:szCs w:val="19"/>
              </w:rPr>
              <w:t xml:space="preserve"> </w:t>
            </w:r>
          </w:p>
        </w:tc>
        <w:tc>
          <w:tcPr>
            <w:tcW w:w="6242" w:type="dxa"/>
          </w:tcPr>
          <w:p w14:paraId="58F70C0E" w14:textId="633A5CD5" w:rsidR="00CF2E11" w:rsidRDefault="008B34F8" w:rsidP="00A41D5D">
            <w:pPr>
              <w:jc w:val="both"/>
              <w:rPr>
                <w:sz w:val="19"/>
                <w:szCs w:val="19"/>
              </w:rPr>
            </w:pPr>
            <w:r w:rsidRPr="008B34F8">
              <w:rPr>
                <w:sz w:val="19"/>
                <w:szCs w:val="19"/>
              </w:rPr>
              <w:t>Өткөндөгү окуялардан келип чыккан жана анын болушу келечектеги бир же бир нече айкын эмес окуялардын болгондугу же болбогондугу менен гана ырастала турган, алар болгонуна ишенич болбогон жана ишкананын толук контролунда болбогон ыктымалдуу актив.</w:t>
            </w:r>
          </w:p>
        </w:tc>
      </w:tr>
      <w:tr w:rsidR="008B34F8" w14:paraId="64D09E06" w14:textId="77777777" w:rsidTr="00830DC1">
        <w:tc>
          <w:tcPr>
            <w:tcW w:w="2830" w:type="dxa"/>
          </w:tcPr>
          <w:p w14:paraId="595BCBE6" w14:textId="76137347" w:rsidR="008B34F8" w:rsidRDefault="008B34F8" w:rsidP="007D7E8D">
            <w:pPr>
              <w:rPr>
                <w:sz w:val="19"/>
                <w:szCs w:val="19"/>
              </w:rPr>
            </w:pPr>
            <w:r w:rsidRPr="00F6072A">
              <w:rPr>
                <w:b/>
                <w:sz w:val="19"/>
                <w:szCs w:val="19"/>
              </w:rPr>
              <w:t>шарттуу милдеттенме</w:t>
            </w:r>
            <w:r w:rsidRPr="00432A18">
              <w:rPr>
                <w:b/>
                <w:sz w:val="19"/>
                <w:szCs w:val="19"/>
              </w:rPr>
              <w:t xml:space="preserve">  </w:t>
            </w:r>
          </w:p>
        </w:tc>
        <w:tc>
          <w:tcPr>
            <w:tcW w:w="6242" w:type="dxa"/>
          </w:tcPr>
          <w:p w14:paraId="0FE5F416" w14:textId="75D72CD2" w:rsidR="008B34F8" w:rsidRPr="00A41D5D" w:rsidRDefault="008B34F8" w:rsidP="005129B3">
            <w:pPr>
              <w:pStyle w:val="af7"/>
              <w:numPr>
                <w:ilvl w:val="0"/>
                <w:numId w:val="28"/>
              </w:numPr>
              <w:ind w:hanging="720"/>
              <w:jc w:val="both"/>
              <w:rPr>
                <w:sz w:val="19"/>
                <w:szCs w:val="19"/>
              </w:rPr>
            </w:pPr>
            <w:r w:rsidRPr="00A41D5D">
              <w:rPr>
                <w:sz w:val="19"/>
                <w:szCs w:val="19"/>
              </w:rPr>
              <w:t>Өткөндөгү окуялардан келип чыккан жана анын болушу келечектеги бир же бир нече айкын эмес окуялардын болгондугу же болбогондугу менен гана ырастала турган, алар болгонуна ишенич болбогон жана ишкананын толук контролунда болбогон ыктымалдуу милдет; же</w:t>
            </w:r>
          </w:p>
          <w:p w14:paraId="0C77E532" w14:textId="5ADF704B" w:rsidR="008B34F8" w:rsidRPr="00A41D5D" w:rsidRDefault="008B34F8" w:rsidP="005129B3">
            <w:pPr>
              <w:pStyle w:val="af7"/>
              <w:numPr>
                <w:ilvl w:val="0"/>
                <w:numId w:val="28"/>
              </w:numPr>
              <w:ind w:hanging="682"/>
              <w:jc w:val="both"/>
              <w:rPr>
                <w:sz w:val="19"/>
                <w:szCs w:val="19"/>
              </w:rPr>
            </w:pPr>
            <w:r w:rsidRPr="00A41D5D">
              <w:rPr>
                <w:sz w:val="19"/>
                <w:szCs w:val="19"/>
              </w:rPr>
              <w:lastRenderedPageBreak/>
              <w:t>өткөндөгү окуялардан келип чыккан, бирок таанылбаган учурдагы милдет, анткени:</w:t>
            </w:r>
          </w:p>
          <w:p w14:paraId="1D3F395C" w14:textId="520732EA" w:rsidR="008B34F8" w:rsidRPr="00A41D5D" w:rsidRDefault="008B34F8" w:rsidP="005129B3">
            <w:pPr>
              <w:pStyle w:val="af7"/>
              <w:numPr>
                <w:ilvl w:val="0"/>
                <w:numId w:val="27"/>
              </w:numPr>
              <w:jc w:val="both"/>
              <w:rPr>
                <w:sz w:val="19"/>
                <w:szCs w:val="19"/>
              </w:rPr>
            </w:pPr>
            <w:r w:rsidRPr="00A41D5D">
              <w:rPr>
                <w:sz w:val="19"/>
                <w:szCs w:val="19"/>
              </w:rPr>
              <w:t xml:space="preserve">милдетти жөнгө салуу үчүн экономикалык пайданы камтыган ресурстардын чыгып калышы талап кылынгандыгы ыктымалдуу болуп саналбайт; же </w:t>
            </w:r>
          </w:p>
          <w:p w14:paraId="31AA1411" w14:textId="75B66F65" w:rsidR="00CF2E11" w:rsidRPr="00A41D5D" w:rsidRDefault="008B34F8" w:rsidP="005129B3">
            <w:pPr>
              <w:pStyle w:val="af7"/>
              <w:numPr>
                <w:ilvl w:val="0"/>
                <w:numId w:val="27"/>
              </w:numPr>
              <w:jc w:val="both"/>
              <w:rPr>
                <w:sz w:val="19"/>
                <w:szCs w:val="19"/>
              </w:rPr>
            </w:pPr>
            <w:r w:rsidRPr="00A41D5D">
              <w:rPr>
                <w:sz w:val="19"/>
                <w:szCs w:val="19"/>
              </w:rPr>
              <w:t xml:space="preserve">милдеттин көлөмү </w:t>
            </w:r>
            <w:r w:rsidR="0056529E" w:rsidRPr="00A41D5D">
              <w:rPr>
                <w:sz w:val="19"/>
                <w:szCs w:val="19"/>
              </w:rPr>
              <w:t>жөндүүлүк</w:t>
            </w:r>
            <w:r w:rsidRPr="00A41D5D">
              <w:rPr>
                <w:sz w:val="19"/>
                <w:szCs w:val="19"/>
              </w:rPr>
              <w:t>түн жетиштүү даражасы менен бааланышы мүмкүн эмес.</w:t>
            </w:r>
          </w:p>
        </w:tc>
      </w:tr>
      <w:tr w:rsidR="008B34F8" w14:paraId="14AD8D3D" w14:textId="77777777" w:rsidTr="00830DC1">
        <w:tc>
          <w:tcPr>
            <w:tcW w:w="2830" w:type="dxa"/>
          </w:tcPr>
          <w:p w14:paraId="324B41D1" w14:textId="2D9B295F" w:rsidR="008B34F8" w:rsidRDefault="008B34F8" w:rsidP="007D7E8D">
            <w:pPr>
              <w:rPr>
                <w:sz w:val="19"/>
                <w:szCs w:val="19"/>
              </w:rPr>
            </w:pPr>
            <w:r w:rsidRPr="00F6072A">
              <w:rPr>
                <w:b/>
                <w:sz w:val="19"/>
                <w:szCs w:val="19"/>
              </w:rPr>
              <w:lastRenderedPageBreak/>
              <w:t>контролдоо (ишкананы)</w:t>
            </w:r>
            <w:r w:rsidRPr="008227F6">
              <w:rPr>
                <w:b/>
                <w:sz w:val="19"/>
                <w:szCs w:val="19"/>
              </w:rPr>
              <w:t xml:space="preserve">  </w:t>
            </w:r>
          </w:p>
        </w:tc>
        <w:tc>
          <w:tcPr>
            <w:tcW w:w="6242" w:type="dxa"/>
          </w:tcPr>
          <w:p w14:paraId="0C28CF83" w14:textId="348EE4B9" w:rsidR="00CF2E11" w:rsidRDefault="008B34F8" w:rsidP="00A41D5D">
            <w:pPr>
              <w:jc w:val="both"/>
              <w:rPr>
                <w:sz w:val="19"/>
                <w:szCs w:val="19"/>
              </w:rPr>
            </w:pPr>
            <w:r w:rsidRPr="008B34F8">
              <w:rPr>
                <w:sz w:val="19"/>
                <w:szCs w:val="19"/>
              </w:rPr>
              <w:t>Ишкананын ишмердүүлүгүнөн пайда алуу максатында анын финансылык жана операциялык саясатын башкарууга ыйгарым укуктар.</w:t>
            </w:r>
          </w:p>
        </w:tc>
      </w:tr>
      <w:tr w:rsidR="008B34F8" w14:paraId="2572C9ED" w14:textId="77777777" w:rsidTr="00830DC1">
        <w:tc>
          <w:tcPr>
            <w:tcW w:w="2830" w:type="dxa"/>
          </w:tcPr>
          <w:p w14:paraId="61101CEC" w14:textId="54AE7163" w:rsidR="008B34F8" w:rsidRDefault="008B34F8" w:rsidP="007D7E8D">
            <w:pPr>
              <w:rPr>
                <w:sz w:val="19"/>
                <w:szCs w:val="19"/>
              </w:rPr>
            </w:pPr>
            <w:r w:rsidRPr="00F6072A">
              <w:rPr>
                <w:b/>
                <w:sz w:val="19"/>
                <w:szCs w:val="19"/>
              </w:rPr>
              <w:t>утурумдук салык</w:t>
            </w:r>
            <w:r w:rsidRPr="008227F6">
              <w:rPr>
                <w:b/>
                <w:sz w:val="19"/>
                <w:szCs w:val="19"/>
              </w:rPr>
              <w:t xml:space="preserve"> </w:t>
            </w:r>
          </w:p>
        </w:tc>
        <w:tc>
          <w:tcPr>
            <w:tcW w:w="6242" w:type="dxa"/>
          </w:tcPr>
          <w:p w14:paraId="423279AD" w14:textId="10E4BBEF" w:rsidR="00CF2E11" w:rsidRDefault="008B34F8" w:rsidP="00A41D5D">
            <w:pPr>
              <w:jc w:val="both"/>
              <w:rPr>
                <w:sz w:val="19"/>
                <w:szCs w:val="19"/>
              </w:rPr>
            </w:pPr>
            <w:r w:rsidRPr="008B34F8">
              <w:rPr>
                <w:sz w:val="19"/>
                <w:szCs w:val="19"/>
              </w:rPr>
              <w:t>Учурдагы же өткөн мезгилдерд</w:t>
            </w:r>
            <w:r>
              <w:rPr>
                <w:sz w:val="19"/>
                <w:szCs w:val="19"/>
              </w:rPr>
              <w:t>е</w:t>
            </w:r>
            <w:r w:rsidRPr="008B34F8">
              <w:rPr>
                <w:sz w:val="19"/>
                <w:szCs w:val="19"/>
              </w:rPr>
              <w:t>ги салык салынуучу  пайдага (салык зыянына) карата төлөнүүчү (орду толтурулуучу) пайда салыгынын суммасы.</w:t>
            </w:r>
          </w:p>
        </w:tc>
      </w:tr>
      <w:tr w:rsidR="008B34F8" w14:paraId="18BFEC91" w14:textId="77777777" w:rsidTr="00830DC1">
        <w:tc>
          <w:tcPr>
            <w:tcW w:w="2830" w:type="dxa"/>
          </w:tcPr>
          <w:p w14:paraId="3FB9480A" w14:textId="7E049568" w:rsidR="008B34F8" w:rsidRDefault="00CF2E11" w:rsidP="007D7E8D">
            <w:pPr>
              <w:rPr>
                <w:sz w:val="19"/>
                <w:szCs w:val="19"/>
              </w:rPr>
            </w:pPr>
            <w:r w:rsidRPr="00112AEF">
              <w:rPr>
                <w:b/>
                <w:i/>
                <w:sz w:val="19"/>
                <w:szCs w:val="19"/>
              </w:rPr>
              <w:t>ЧОИ үчүн ФОЭСке</w:t>
            </w:r>
            <w:r w:rsidRPr="00F6072A">
              <w:rPr>
                <w:b/>
                <w:sz w:val="19"/>
                <w:szCs w:val="19"/>
              </w:rPr>
              <w:t xml:space="preserve"> өтүү күнү</w:t>
            </w:r>
          </w:p>
        </w:tc>
        <w:tc>
          <w:tcPr>
            <w:tcW w:w="6242" w:type="dxa"/>
          </w:tcPr>
          <w:p w14:paraId="420D714A" w14:textId="127BF24F" w:rsidR="00CF2E11" w:rsidRDefault="00CF2E11" w:rsidP="00364FBB">
            <w:pPr>
              <w:jc w:val="both"/>
              <w:rPr>
                <w:sz w:val="19"/>
                <w:szCs w:val="19"/>
              </w:rPr>
            </w:pPr>
            <w:r w:rsidRPr="00112AEF">
              <w:rPr>
                <w:i/>
                <w:sz w:val="19"/>
                <w:szCs w:val="19"/>
              </w:rPr>
              <w:t>ЧОИ үчүн ФОЭСк</w:t>
            </w:r>
            <w:r>
              <w:rPr>
                <w:sz w:val="19"/>
                <w:szCs w:val="19"/>
              </w:rPr>
              <w:t xml:space="preserve">е </w:t>
            </w:r>
            <w:r w:rsidRPr="00F6072A">
              <w:rPr>
                <w:sz w:val="19"/>
                <w:szCs w:val="19"/>
              </w:rPr>
              <w:t>ылайык даярдалган ишкананын биринчи</w:t>
            </w:r>
            <w:r w:rsidR="00C22C6A">
              <w:rPr>
                <w:sz w:val="19"/>
                <w:szCs w:val="19"/>
              </w:rPr>
              <w:t xml:space="preserve"> ф</w:t>
            </w:r>
            <w:r w:rsidRPr="00F6072A">
              <w:rPr>
                <w:sz w:val="19"/>
                <w:szCs w:val="19"/>
              </w:rPr>
              <w:t xml:space="preserve">инансылык отчеттуулугунда </w:t>
            </w:r>
            <w:r w:rsidRPr="00112AEF">
              <w:rPr>
                <w:i/>
                <w:sz w:val="19"/>
                <w:szCs w:val="19"/>
              </w:rPr>
              <w:t>ЧОИ үчүн ФОЭС</w:t>
            </w:r>
            <w:r w:rsidRPr="00F6072A">
              <w:rPr>
                <w:sz w:val="19"/>
                <w:szCs w:val="19"/>
              </w:rPr>
              <w:t xml:space="preserve"> алкагында толук</w:t>
            </w:r>
            <w:r w:rsidR="00C22C6A">
              <w:rPr>
                <w:sz w:val="19"/>
                <w:szCs w:val="19"/>
              </w:rPr>
              <w:t xml:space="preserve"> с</w:t>
            </w:r>
            <w:r w:rsidRPr="00F6072A">
              <w:rPr>
                <w:sz w:val="19"/>
                <w:szCs w:val="19"/>
              </w:rPr>
              <w:t>алыштырмалуу маалымат бере баштаган алгачкы мезгил</w:t>
            </w:r>
            <w:r>
              <w:rPr>
                <w:sz w:val="19"/>
                <w:szCs w:val="19"/>
              </w:rPr>
              <w:t>дин башталышы</w:t>
            </w:r>
            <w:r w:rsidRPr="00F6072A">
              <w:rPr>
                <w:sz w:val="19"/>
                <w:szCs w:val="19"/>
              </w:rPr>
              <w:t>.</w:t>
            </w:r>
          </w:p>
        </w:tc>
      </w:tr>
      <w:tr w:rsidR="008B34F8" w14:paraId="285CF9C8" w14:textId="77777777" w:rsidTr="00830DC1">
        <w:tc>
          <w:tcPr>
            <w:tcW w:w="2830" w:type="dxa"/>
          </w:tcPr>
          <w:p w14:paraId="15E3317F" w14:textId="01CF8DB4" w:rsidR="008B34F8" w:rsidRDefault="00CF2E11" w:rsidP="007D7E8D">
            <w:pPr>
              <w:rPr>
                <w:sz w:val="19"/>
                <w:szCs w:val="19"/>
              </w:rPr>
            </w:pPr>
            <w:r w:rsidRPr="00F6072A">
              <w:rPr>
                <w:b/>
                <w:sz w:val="19"/>
                <w:szCs w:val="19"/>
              </w:rPr>
              <w:t>чегерилүүчү убактылуу айырмалар</w:t>
            </w:r>
            <w:r w:rsidRPr="008227F6">
              <w:rPr>
                <w:b/>
                <w:sz w:val="19"/>
                <w:szCs w:val="19"/>
              </w:rPr>
              <w:t xml:space="preserve"> </w:t>
            </w:r>
          </w:p>
        </w:tc>
        <w:tc>
          <w:tcPr>
            <w:tcW w:w="6242" w:type="dxa"/>
          </w:tcPr>
          <w:p w14:paraId="47EE9F2A" w14:textId="2F795B17" w:rsidR="008B34F8" w:rsidRDefault="00CF2E11" w:rsidP="00A41D5D">
            <w:pPr>
              <w:jc w:val="both"/>
              <w:rPr>
                <w:sz w:val="19"/>
                <w:szCs w:val="19"/>
              </w:rPr>
            </w:pPr>
            <w:r w:rsidRPr="00CF2E11">
              <w:rPr>
                <w:sz w:val="19"/>
                <w:szCs w:val="19"/>
              </w:rPr>
              <w:t xml:space="preserve">Активдин же милдеттенменин баланстык наркы </w:t>
            </w:r>
            <w:r w:rsidR="00FF0F44">
              <w:rPr>
                <w:sz w:val="19"/>
                <w:szCs w:val="19"/>
              </w:rPr>
              <w:t>калыбына келтирилген</w:t>
            </w:r>
            <w:r w:rsidRPr="00CF2E11">
              <w:rPr>
                <w:sz w:val="19"/>
                <w:szCs w:val="19"/>
              </w:rPr>
              <w:t xml:space="preserve"> же жабылган учурда </w:t>
            </w:r>
            <w:r w:rsidR="00FF0F44">
              <w:rPr>
                <w:sz w:val="19"/>
                <w:szCs w:val="19"/>
              </w:rPr>
              <w:t>келечектеги</w:t>
            </w:r>
            <w:r w:rsidRPr="00CF2E11">
              <w:rPr>
                <w:sz w:val="19"/>
                <w:szCs w:val="19"/>
              </w:rPr>
              <w:t xml:space="preserve"> мезгил</w:t>
            </w:r>
            <w:r w:rsidR="00FF0F44">
              <w:rPr>
                <w:sz w:val="19"/>
                <w:szCs w:val="19"/>
              </w:rPr>
              <w:t>дер</w:t>
            </w:r>
            <w:r w:rsidRPr="00CF2E11">
              <w:rPr>
                <w:sz w:val="19"/>
                <w:szCs w:val="19"/>
              </w:rPr>
              <w:t>дин салык салынуучу пайдасын (салык зыяны) аныктоодо чегерилүүчү суммага алып келген убактылуу</w:t>
            </w:r>
            <w:r w:rsidR="00FF0F44">
              <w:rPr>
                <w:sz w:val="19"/>
                <w:szCs w:val="19"/>
              </w:rPr>
              <w:t xml:space="preserve"> </w:t>
            </w:r>
            <w:r w:rsidRPr="00CF2E11">
              <w:rPr>
                <w:sz w:val="19"/>
                <w:szCs w:val="19"/>
              </w:rPr>
              <w:t>айырмалар.</w:t>
            </w:r>
          </w:p>
        </w:tc>
      </w:tr>
      <w:tr w:rsidR="008B34F8" w14:paraId="38463BF1" w14:textId="77777777" w:rsidTr="00830DC1">
        <w:tc>
          <w:tcPr>
            <w:tcW w:w="2830" w:type="dxa"/>
          </w:tcPr>
          <w:p w14:paraId="11E73A3C" w14:textId="51C6DA54" w:rsidR="008B34F8" w:rsidRDefault="00FF0F44" w:rsidP="007D7E8D">
            <w:pPr>
              <w:rPr>
                <w:sz w:val="19"/>
                <w:szCs w:val="19"/>
              </w:rPr>
            </w:pPr>
            <w:r w:rsidRPr="00F6072A">
              <w:rPr>
                <w:b/>
                <w:sz w:val="19"/>
                <w:szCs w:val="19"/>
              </w:rPr>
              <w:t>кийинкиге калтырылган салык</w:t>
            </w:r>
            <w:r w:rsidRPr="008227F6">
              <w:rPr>
                <w:b/>
                <w:sz w:val="19"/>
                <w:szCs w:val="19"/>
              </w:rPr>
              <w:t xml:space="preserve"> </w:t>
            </w:r>
          </w:p>
        </w:tc>
        <w:tc>
          <w:tcPr>
            <w:tcW w:w="6242" w:type="dxa"/>
          </w:tcPr>
          <w:p w14:paraId="6EB1DBB2" w14:textId="28B7D529" w:rsidR="008B34F8" w:rsidRDefault="00FF0F44" w:rsidP="00A41D5D">
            <w:pPr>
              <w:jc w:val="both"/>
              <w:rPr>
                <w:sz w:val="19"/>
                <w:szCs w:val="19"/>
              </w:rPr>
            </w:pPr>
            <w:r w:rsidRPr="00F6072A">
              <w:rPr>
                <w:sz w:val="19"/>
                <w:szCs w:val="19"/>
              </w:rPr>
              <w:t xml:space="preserve">Өткөн операциялардын </w:t>
            </w:r>
            <w:r>
              <w:rPr>
                <w:sz w:val="19"/>
                <w:szCs w:val="19"/>
              </w:rPr>
              <w:t>же</w:t>
            </w:r>
            <w:r w:rsidRPr="00F6072A">
              <w:rPr>
                <w:sz w:val="19"/>
                <w:szCs w:val="19"/>
              </w:rPr>
              <w:t xml:space="preserve"> окуялардын натыйжасында келип чыккан </w:t>
            </w:r>
            <w:r w:rsidR="006D2861">
              <w:rPr>
                <w:sz w:val="19"/>
                <w:szCs w:val="19"/>
              </w:rPr>
              <w:t>келечектеги</w:t>
            </w:r>
            <w:r w:rsidRPr="00F6072A">
              <w:rPr>
                <w:sz w:val="19"/>
                <w:szCs w:val="19"/>
              </w:rPr>
              <w:t xml:space="preserve"> мезгилдер үчүн салык салынуучу пайдасына (салык зыяны)</w:t>
            </w:r>
            <w:r w:rsidRPr="008227F6">
              <w:rPr>
                <w:sz w:val="19"/>
                <w:szCs w:val="19"/>
              </w:rPr>
              <w:t xml:space="preserve"> </w:t>
            </w:r>
            <w:r w:rsidRPr="00F6072A">
              <w:rPr>
                <w:sz w:val="19"/>
                <w:szCs w:val="19"/>
              </w:rPr>
              <w:t>карата төлөнүүчү (орду толтурул</w:t>
            </w:r>
            <w:r w:rsidR="006D2861">
              <w:rPr>
                <w:sz w:val="19"/>
                <w:szCs w:val="19"/>
              </w:rPr>
              <w:t>а т</w:t>
            </w:r>
            <w:r w:rsidRPr="00F6072A">
              <w:rPr>
                <w:sz w:val="19"/>
                <w:szCs w:val="19"/>
              </w:rPr>
              <w:t>у</w:t>
            </w:r>
            <w:r w:rsidR="006D2861">
              <w:rPr>
                <w:sz w:val="19"/>
                <w:szCs w:val="19"/>
              </w:rPr>
              <w:t>рган</w:t>
            </w:r>
            <w:r w:rsidRPr="00F6072A">
              <w:rPr>
                <w:sz w:val="19"/>
                <w:szCs w:val="19"/>
              </w:rPr>
              <w:t>) пайда салыгы.</w:t>
            </w:r>
          </w:p>
        </w:tc>
      </w:tr>
      <w:tr w:rsidR="008B34F8" w14:paraId="1198274B" w14:textId="77777777" w:rsidTr="00830DC1">
        <w:tc>
          <w:tcPr>
            <w:tcW w:w="2830" w:type="dxa"/>
          </w:tcPr>
          <w:p w14:paraId="79766530" w14:textId="00F17D13" w:rsidR="008B34F8" w:rsidRDefault="006D2861" w:rsidP="007D7E8D">
            <w:pPr>
              <w:rPr>
                <w:sz w:val="19"/>
                <w:szCs w:val="19"/>
              </w:rPr>
            </w:pPr>
            <w:r w:rsidRPr="00F6072A">
              <w:rPr>
                <w:b/>
                <w:sz w:val="19"/>
                <w:szCs w:val="19"/>
              </w:rPr>
              <w:t>кийинкиге калтырылган салык</w:t>
            </w:r>
            <w:r>
              <w:rPr>
                <w:b/>
                <w:sz w:val="19"/>
                <w:szCs w:val="19"/>
              </w:rPr>
              <w:t xml:space="preserve"> активдери</w:t>
            </w:r>
            <w:r w:rsidRPr="008227F6">
              <w:rPr>
                <w:b/>
                <w:sz w:val="19"/>
                <w:szCs w:val="19"/>
              </w:rPr>
              <w:t xml:space="preserve"> </w:t>
            </w:r>
          </w:p>
        </w:tc>
        <w:tc>
          <w:tcPr>
            <w:tcW w:w="6242" w:type="dxa"/>
          </w:tcPr>
          <w:p w14:paraId="21AD57E1" w14:textId="77777777" w:rsidR="006D2861" w:rsidRPr="006D2861" w:rsidRDefault="006D2861" w:rsidP="00364FBB">
            <w:pPr>
              <w:jc w:val="both"/>
              <w:rPr>
                <w:sz w:val="19"/>
                <w:szCs w:val="19"/>
              </w:rPr>
            </w:pPr>
            <w:r w:rsidRPr="006D2861">
              <w:rPr>
                <w:sz w:val="19"/>
                <w:szCs w:val="19"/>
              </w:rPr>
              <w:t>Төмөнкүлөргө карата келечектеги мезгилдерде  орду толтурула турган пайда салыгынын суммалары:</w:t>
            </w:r>
          </w:p>
          <w:p w14:paraId="12112803" w14:textId="0466F7AB" w:rsidR="006D2861" w:rsidRPr="00B600B7" w:rsidRDefault="006D2861" w:rsidP="005129B3">
            <w:pPr>
              <w:pStyle w:val="af7"/>
              <w:numPr>
                <w:ilvl w:val="0"/>
                <w:numId w:val="11"/>
              </w:numPr>
              <w:ind w:hanging="682"/>
              <w:jc w:val="both"/>
              <w:rPr>
                <w:sz w:val="19"/>
                <w:szCs w:val="19"/>
              </w:rPr>
            </w:pPr>
            <w:r w:rsidRPr="00B600B7">
              <w:rPr>
                <w:sz w:val="19"/>
                <w:szCs w:val="19"/>
              </w:rPr>
              <w:t>чегерилүүчү убактылуу айырмаларга;</w:t>
            </w:r>
          </w:p>
          <w:p w14:paraId="3738AED4" w14:textId="1B07523B" w:rsidR="006D2861" w:rsidRPr="00B600B7" w:rsidRDefault="006D2861" w:rsidP="005129B3">
            <w:pPr>
              <w:pStyle w:val="af7"/>
              <w:numPr>
                <w:ilvl w:val="0"/>
                <w:numId w:val="11"/>
              </w:numPr>
              <w:ind w:hanging="682"/>
              <w:jc w:val="both"/>
              <w:rPr>
                <w:sz w:val="19"/>
                <w:szCs w:val="19"/>
              </w:rPr>
            </w:pPr>
            <w:r w:rsidRPr="00B600B7">
              <w:rPr>
                <w:sz w:val="19"/>
                <w:szCs w:val="19"/>
              </w:rPr>
              <w:t>келечектеги мезгилдерге которулган</w:t>
            </w:r>
            <w:r w:rsidR="00B600B7" w:rsidRPr="00B600B7">
              <w:rPr>
                <w:sz w:val="19"/>
                <w:szCs w:val="19"/>
              </w:rPr>
              <w:t xml:space="preserve"> </w:t>
            </w:r>
            <w:r w:rsidRPr="00B600B7">
              <w:rPr>
                <w:sz w:val="19"/>
                <w:szCs w:val="19"/>
              </w:rPr>
              <w:t>пайдаланылбаган салык зыяндарына;</w:t>
            </w:r>
          </w:p>
          <w:p w14:paraId="4E14DE12" w14:textId="46E0174B" w:rsidR="005D2307" w:rsidRPr="00AE79F2" w:rsidRDefault="006D2861" w:rsidP="005129B3">
            <w:pPr>
              <w:pStyle w:val="af7"/>
              <w:numPr>
                <w:ilvl w:val="0"/>
                <w:numId w:val="11"/>
              </w:numPr>
              <w:ind w:hanging="682"/>
              <w:jc w:val="both"/>
              <w:rPr>
                <w:sz w:val="19"/>
                <w:szCs w:val="19"/>
                <w:lang w:val="ru-RU"/>
              </w:rPr>
            </w:pPr>
            <w:r w:rsidRPr="00B600B7">
              <w:rPr>
                <w:sz w:val="19"/>
                <w:szCs w:val="19"/>
              </w:rPr>
              <w:t>келекчектеги мезгилдерге которулган</w:t>
            </w:r>
            <w:r w:rsidR="00364FBB" w:rsidRPr="00B600B7">
              <w:rPr>
                <w:sz w:val="19"/>
                <w:szCs w:val="19"/>
                <w:lang w:val="ru-RU"/>
              </w:rPr>
              <w:t xml:space="preserve"> </w:t>
            </w:r>
            <w:r w:rsidRPr="00B600B7">
              <w:rPr>
                <w:sz w:val="19"/>
                <w:szCs w:val="19"/>
              </w:rPr>
              <w:t>пайдаланылбаган салык кредиттерине.</w:t>
            </w:r>
          </w:p>
        </w:tc>
      </w:tr>
      <w:tr w:rsidR="006D2861" w14:paraId="7EA357AD" w14:textId="77777777" w:rsidTr="00830DC1">
        <w:tc>
          <w:tcPr>
            <w:tcW w:w="2830" w:type="dxa"/>
          </w:tcPr>
          <w:p w14:paraId="5A661EAD" w14:textId="5F6B5764" w:rsidR="006D2861" w:rsidRPr="00F6072A" w:rsidRDefault="005D2307" w:rsidP="007D7E8D">
            <w:pPr>
              <w:rPr>
                <w:b/>
                <w:sz w:val="19"/>
                <w:szCs w:val="19"/>
              </w:rPr>
            </w:pPr>
            <w:r w:rsidRPr="005D2307">
              <w:rPr>
                <w:b/>
                <w:sz w:val="19"/>
                <w:szCs w:val="19"/>
              </w:rPr>
              <w:t>кийинкиге калтырылган салык милдеттенмелери</w:t>
            </w:r>
          </w:p>
        </w:tc>
        <w:tc>
          <w:tcPr>
            <w:tcW w:w="6242" w:type="dxa"/>
          </w:tcPr>
          <w:p w14:paraId="1AB3CBEF" w14:textId="5A5BEA6C" w:rsidR="005D2307" w:rsidRPr="006D2861" w:rsidRDefault="005D2307" w:rsidP="00AE79F2">
            <w:pPr>
              <w:jc w:val="both"/>
              <w:rPr>
                <w:sz w:val="19"/>
                <w:szCs w:val="19"/>
              </w:rPr>
            </w:pPr>
            <w:r w:rsidRPr="005D2307">
              <w:rPr>
                <w:sz w:val="19"/>
                <w:szCs w:val="19"/>
              </w:rPr>
              <w:t>Салык салынуучу убактылуу айырмаларга карата келечектеги мезгилдерде төлөнүүчү пайда салыгынын суммалары.</w:t>
            </w:r>
          </w:p>
        </w:tc>
      </w:tr>
      <w:tr w:rsidR="006D2861" w14:paraId="7183AAFF" w14:textId="77777777" w:rsidTr="00830DC1">
        <w:tc>
          <w:tcPr>
            <w:tcW w:w="2830" w:type="dxa"/>
          </w:tcPr>
          <w:p w14:paraId="5B678F77" w14:textId="2889CDEC" w:rsidR="006D2861" w:rsidRPr="00F6072A" w:rsidRDefault="005D2307" w:rsidP="007D7E8D">
            <w:pPr>
              <w:rPr>
                <w:b/>
                <w:sz w:val="19"/>
                <w:szCs w:val="19"/>
              </w:rPr>
            </w:pPr>
            <w:r w:rsidRPr="005D2307">
              <w:rPr>
                <w:b/>
                <w:sz w:val="19"/>
                <w:szCs w:val="19"/>
              </w:rPr>
              <w:t>белгиленген төлөмдөрү менен пенсиялык программалар боюнча милдеттенме</w:t>
            </w:r>
          </w:p>
        </w:tc>
        <w:tc>
          <w:tcPr>
            <w:tcW w:w="6242" w:type="dxa"/>
          </w:tcPr>
          <w:p w14:paraId="2EF7BFBE" w14:textId="55AFF522" w:rsidR="006D2861" w:rsidRPr="006D2861" w:rsidRDefault="005D2307" w:rsidP="00AE79F2">
            <w:pPr>
              <w:jc w:val="both"/>
              <w:rPr>
                <w:sz w:val="19"/>
                <w:szCs w:val="19"/>
              </w:rPr>
            </w:pPr>
            <w:r w:rsidRPr="00F6072A">
              <w:rPr>
                <w:sz w:val="19"/>
                <w:szCs w:val="19"/>
              </w:rPr>
              <w:t xml:space="preserve">Отчеттук күнгɵ белгиленген төлөмдөрү менен пенсиялык </w:t>
            </w:r>
            <w:r w:rsidRPr="005D2307">
              <w:rPr>
                <w:sz w:val="19"/>
                <w:szCs w:val="19"/>
              </w:rPr>
              <w:t>программалар</w:t>
            </w:r>
            <w:r>
              <w:rPr>
                <w:sz w:val="19"/>
                <w:szCs w:val="19"/>
              </w:rPr>
              <w:t xml:space="preserve"> </w:t>
            </w:r>
            <w:r w:rsidRPr="00F6072A">
              <w:rPr>
                <w:sz w:val="19"/>
                <w:szCs w:val="19"/>
              </w:rPr>
              <w:t>боюнча милдеттенменин, милдеттенмелер тикелей төлөнүүгө тийиш</w:t>
            </w:r>
            <w:r>
              <w:rPr>
                <w:sz w:val="19"/>
                <w:szCs w:val="19"/>
              </w:rPr>
              <w:t xml:space="preserve"> </w:t>
            </w:r>
            <w:r w:rsidRPr="00F6072A">
              <w:rPr>
                <w:sz w:val="19"/>
                <w:szCs w:val="19"/>
              </w:rPr>
              <w:t xml:space="preserve">активдер </w:t>
            </w:r>
            <w:r w:rsidR="00662D8D">
              <w:rPr>
                <w:sz w:val="19"/>
                <w:szCs w:val="19"/>
              </w:rPr>
              <w:t>программасын</w:t>
            </w:r>
            <w:r w:rsidRPr="00F6072A">
              <w:rPr>
                <w:sz w:val="19"/>
                <w:szCs w:val="19"/>
              </w:rPr>
              <w:t xml:space="preserve"> (эгер бар болсо) отчеттук күнгɵ адилет наркын</w:t>
            </w:r>
            <w:r w:rsidRPr="00E94BF4">
              <w:rPr>
                <w:b/>
                <w:sz w:val="19"/>
                <w:szCs w:val="19"/>
              </w:rPr>
              <w:t xml:space="preserve"> </w:t>
            </w:r>
            <w:r w:rsidRPr="00F6072A">
              <w:rPr>
                <w:sz w:val="19"/>
                <w:szCs w:val="19"/>
              </w:rPr>
              <w:t xml:space="preserve">кемиткендеги келтирилген наркы. </w:t>
            </w:r>
          </w:p>
        </w:tc>
      </w:tr>
      <w:tr w:rsidR="006D2861" w14:paraId="56C4E363" w14:textId="77777777" w:rsidTr="00830DC1">
        <w:trPr>
          <w:trHeight w:val="334"/>
        </w:trPr>
        <w:tc>
          <w:tcPr>
            <w:tcW w:w="2830" w:type="dxa"/>
          </w:tcPr>
          <w:p w14:paraId="6343E3B5" w14:textId="442341DD" w:rsidR="006D2861" w:rsidRPr="00F6072A" w:rsidRDefault="00662D8D" w:rsidP="007D7E8D">
            <w:pPr>
              <w:rPr>
                <w:b/>
                <w:sz w:val="19"/>
                <w:szCs w:val="19"/>
              </w:rPr>
            </w:pPr>
            <w:r w:rsidRPr="00662D8D">
              <w:rPr>
                <w:b/>
                <w:sz w:val="19"/>
                <w:szCs w:val="19"/>
              </w:rPr>
              <w:t>белгиленген төлөмдөрү  менен пенсиялык программалар боюнча милдеттенме (келтирилген нарк)</w:t>
            </w:r>
          </w:p>
        </w:tc>
        <w:tc>
          <w:tcPr>
            <w:tcW w:w="6242" w:type="dxa"/>
          </w:tcPr>
          <w:p w14:paraId="3E838653" w14:textId="288DB593" w:rsidR="006D2861" w:rsidRPr="006D2861" w:rsidRDefault="001F74AB" w:rsidP="00364FBB">
            <w:pPr>
              <w:jc w:val="both"/>
              <w:rPr>
                <w:sz w:val="19"/>
                <w:szCs w:val="19"/>
              </w:rPr>
            </w:pPr>
            <w:r w:rsidRPr="001F74AB">
              <w:rPr>
                <w:sz w:val="19"/>
                <w:szCs w:val="19"/>
              </w:rPr>
              <w:t>Б</w:t>
            </w:r>
            <w:r w:rsidR="00AF4FE5">
              <w:rPr>
                <w:sz w:val="19"/>
                <w:szCs w:val="19"/>
              </w:rPr>
              <w:t>ул</w:t>
            </w:r>
            <w:r w:rsidR="00662D8D" w:rsidRPr="00662D8D">
              <w:rPr>
                <w:sz w:val="19"/>
                <w:szCs w:val="19"/>
              </w:rPr>
              <w:t xml:space="preserve"> кызматкерлердин учурдагы жана өткөн мезгилдерде көрсөткөн кызматтарына байланыштуу келип чыккан милдеттенме боюнча эсептешүүлөрдү жүргүзүү үчүн зарыл болгон, күтүлгөн келечектеги төлөмдөрдүн</w:t>
            </w:r>
            <w:r w:rsidR="00662D8D">
              <w:rPr>
                <w:sz w:val="19"/>
                <w:szCs w:val="19"/>
              </w:rPr>
              <w:t xml:space="preserve">, </w:t>
            </w:r>
            <w:r w:rsidR="00662D8D" w:rsidRPr="00662D8D">
              <w:rPr>
                <w:sz w:val="19"/>
                <w:szCs w:val="19"/>
              </w:rPr>
              <w:t>активдер</w:t>
            </w:r>
            <w:r w:rsidR="00662D8D">
              <w:rPr>
                <w:sz w:val="19"/>
                <w:szCs w:val="19"/>
              </w:rPr>
              <w:t>д</w:t>
            </w:r>
            <w:r w:rsidR="00662D8D" w:rsidRPr="00662D8D">
              <w:rPr>
                <w:sz w:val="19"/>
                <w:szCs w:val="19"/>
              </w:rPr>
              <w:t>и</w:t>
            </w:r>
            <w:r w:rsidR="00662D8D">
              <w:rPr>
                <w:sz w:val="19"/>
                <w:szCs w:val="19"/>
              </w:rPr>
              <w:t>н</w:t>
            </w:r>
            <w:r w:rsidR="00662D8D" w:rsidRPr="00662D8D">
              <w:rPr>
                <w:sz w:val="19"/>
                <w:szCs w:val="19"/>
              </w:rPr>
              <w:t xml:space="preserve"> программа</w:t>
            </w:r>
            <w:r w:rsidR="00662D8D">
              <w:rPr>
                <w:sz w:val="19"/>
                <w:szCs w:val="19"/>
              </w:rPr>
              <w:t>с</w:t>
            </w:r>
            <w:r w:rsidR="00662D8D" w:rsidRPr="00662D8D">
              <w:rPr>
                <w:sz w:val="19"/>
                <w:szCs w:val="19"/>
              </w:rPr>
              <w:t>ы алы</w:t>
            </w:r>
            <w:r w:rsidR="00662D8D">
              <w:rPr>
                <w:sz w:val="19"/>
                <w:szCs w:val="19"/>
              </w:rPr>
              <w:t>нып</w:t>
            </w:r>
            <w:r w:rsidR="00662D8D" w:rsidRPr="00662D8D">
              <w:rPr>
                <w:sz w:val="19"/>
                <w:szCs w:val="19"/>
              </w:rPr>
              <w:t xml:space="preserve"> салынбаган</w:t>
            </w:r>
            <w:r w:rsidR="00662D8D">
              <w:rPr>
                <w:sz w:val="19"/>
                <w:szCs w:val="19"/>
              </w:rPr>
              <w:t xml:space="preserve">, </w:t>
            </w:r>
            <w:r w:rsidR="00662D8D" w:rsidRPr="00662D8D">
              <w:rPr>
                <w:sz w:val="19"/>
                <w:szCs w:val="19"/>
              </w:rPr>
              <w:t>келтирилген наркы.</w:t>
            </w:r>
          </w:p>
        </w:tc>
      </w:tr>
      <w:tr w:rsidR="006D2861" w14:paraId="2D245BCD" w14:textId="77777777" w:rsidTr="00830DC1">
        <w:tc>
          <w:tcPr>
            <w:tcW w:w="2830" w:type="dxa"/>
          </w:tcPr>
          <w:p w14:paraId="5A542082" w14:textId="52712EA2" w:rsidR="006D2861" w:rsidRPr="00F6072A" w:rsidRDefault="00662D8D" w:rsidP="007D7E8D">
            <w:pPr>
              <w:rPr>
                <w:b/>
                <w:sz w:val="19"/>
                <w:szCs w:val="19"/>
              </w:rPr>
            </w:pPr>
            <w:r w:rsidRPr="00662D8D">
              <w:rPr>
                <w:b/>
                <w:sz w:val="19"/>
                <w:szCs w:val="19"/>
              </w:rPr>
              <w:t>белгиленген төлөмдөрү менен пенсиялык программалар</w:t>
            </w:r>
          </w:p>
        </w:tc>
        <w:tc>
          <w:tcPr>
            <w:tcW w:w="6242" w:type="dxa"/>
          </w:tcPr>
          <w:p w14:paraId="6870095E" w14:textId="1EAAD1E8" w:rsidR="006D2861" w:rsidRPr="00364FBB" w:rsidRDefault="00662D8D" w:rsidP="00364FBB">
            <w:pPr>
              <w:jc w:val="both"/>
              <w:rPr>
                <w:sz w:val="19"/>
                <w:szCs w:val="19"/>
              </w:rPr>
            </w:pPr>
            <w:r w:rsidRPr="00662D8D">
              <w:rPr>
                <w:sz w:val="19"/>
                <w:szCs w:val="19"/>
              </w:rPr>
              <w:t>Белгиленген төгүмдөрү менен пенсиялык программалардан башка эмгек ишмердүүлүгү аякташы боюнча</w:t>
            </w:r>
            <w:r w:rsidR="00364FBB" w:rsidRPr="00364FBB">
              <w:rPr>
                <w:sz w:val="19"/>
                <w:szCs w:val="19"/>
              </w:rPr>
              <w:t xml:space="preserve"> </w:t>
            </w:r>
            <w:r w:rsidRPr="00662D8D">
              <w:rPr>
                <w:sz w:val="19"/>
                <w:szCs w:val="19"/>
              </w:rPr>
              <w:t>сыйакылардын программасы</w:t>
            </w:r>
            <w:r w:rsidR="00364FBB" w:rsidRPr="00364FBB">
              <w:rPr>
                <w:sz w:val="19"/>
                <w:szCs w:val="19"/>
              </w:rPr>
              <w:t>.</w:t>
            </w:r>
          </w:p>
        </w:tc>
      </w:tr>
      <w:tr w:rsidR="006D2861" w14:paraId="36393593" w14:textId="77777777" w:rsidTr="00830DC1">
        <w:tc>
          <w:tcPr>
            <w:tcW w:w="2830" w:type="dxa"/>
          </w:tcPr>
          <w:p w14:paraId="66E29C97" w14:textId="3A18540B" w:rsidR="006D2861" w:rsidRPr="00F6072A" w:rsidRDefault="00662D8D" w:rsidP="007D7E8D">
            <w:pPr>
              <w:rPr>
                <w:b/>
                <w:sz w:val="19"/>
                <w:szCs w:val="19"/>
              </w:rPr>
            </w:pPr>
            <w:r w:rsidRPr="00662D8D">
              <w:rPr>
                <w:b/>
                <w:sz w:val="19"/>
                <w:szCs w:val="19"/>
              </w:rPr>
              <w:t>белгиленген төгүмдөрү менен пенсиялык программалар</w:t>
            </w:r>
          </w:p>
        </w:tc>
        <w:tc>
          <w:tcPr>
            <w:tcW w:w="6242" w:type="dxa"/>
          </w:tcPr>
          <w:p w14:paraId="1E9E33E2" w14:textId="11294421" w:rsidR="006D2861" w:rsidRPr="006D2861" w:rsidRDefault="00662D8D" w:rsidP="00364FBB">
            <w:pPr>
              <w:jc w:val="both"/>
              <w:rPr>
                <w:sz w:val="19"/>
                <w:szCs w:val="19"/>
              </w:rPr>
            </w:pPr>
            <w:r w:rsidRPr="00662D8D">
              <w:rPr>
                <w:sz w:val="19"/>
                <w:szCs w:val="19"/>
              </w:rPr>
              <w:t xml:space="preserve">Эмгек ишмердүүлүгү аякташы боюнча сыйакылардын программалары, алардын алкагында ишкана өзүнчө  ишканага (же фондго) бекитилген төгүмдөрдү төлөйт жана кийинки төгүмдөрдү же </w:t>
            </w:r>
            <w:r w:rsidR="001A012A" w:rsidRPr="00662D8D">
              <w:rPr>
                <w:sz w:val="19"/>
                <w:szCs w:val="19"/>
              </w:rPr>
              <w:t>кызматкерлер</w:t>
            </w:r>
            <w:r w:rsidR="001A012A">
              <w:rPr>
                <w:sz w:val="19"/>
                <w:szCs w:val="19"/>
              </w:rPr>
              <w:t xml:space="preserve">ге </w:t>
            </w:r>
            <w:r w:rsidRPr="00662D8D">
              <w:rPr>
                <w:sz w:val="19"/>
                <w:szCs w:val="19"/>
              </w:rPr>
              <w:t xml:space="preserve">тикелей сыйакыларды төлөп берүү боюнча юридикалык же конструктивдик </w:t>
            </w:r>
            <w:r w:rsidR="001A012A" w:rsidRPr="00662D8D">
              <w:rPr>
                <w:sz w:val="19"/>
                <w:szCs w:val="19"/>
              </w:rPr>
              <w:t>милдеттерге ээ болбойт</w:t>
            </w:r>
            <w:r>
              <w:rPr>
                <w:sz w:val="19"/>
                <w:szCs w:val="19"/>
              </w:rPr>
              <w:t xml:space="preserve">, </w:t>
            </w:r>
            <w:r w:rsidRPr="00662D8D">
              <w:rPr>
                <w:sz w:val="19"/>
                <w:szCs w:val="19"/>
              </w:rPr>
              <w:t xml:space="preserve">эгерде фонддун активдери </w:t>
            </w:r>
            <w:r w:rsidR="001A012A" w:rsidRPr="00662D8D">
              <w:rPr>
                <w:sz w:val="19"/>
                <w:szCs w:val="19"/>
              </w:rPr>
              <w:t>кызматкерлер</w:t>
            </w:r>
            <w:r w:rsidR="001A012A">
              <w:rPr>
                <w:sz w:val="19"/>
                <w:szCs w:val="19"/>
              </w:rPr>
              <w:t xml:space="preserve"> </w:t>
            </w:r>
            <w:r w:rsidRPr="00662D8D">
              <w:rPr>
                <w:sz w:val="19"/>
                <w:szCs w:val="19"/>
              </w:rPr>
              <w:t>тарабынан учурдагы жана мурдагы мезгилдерде көрсөтүлгөн кызматтар үчүн тийиштүү болгон бардык сыйакыларды т</w:t>
            </w:r>
            <w:r w:rsidR="001A012A">
              <w:rPr>
                <w:sz w:val="19"/>
                <w:szCs w:val="19"/>
              </w:rPr>
              <w:t>өлөп берүү үчүн жетишсиз болсо.</w:t>
            </w:r>
          </w:p>
        </w:tc>
      </w:tr>
      <w:tr w:rsidR="006D2861" w14:paraId="2ED794F6" w14:textId="77777777" w:rsidTr="00830DC1">
        <w:tc>
          <w:tcPr>
            <w:tcW w:w="2830" w:type="dxa"/>
          </w:tcPr>
          <w:p w14:paraId="4BC92563" w14:textId="21445650" w:rsidR="006D2861" w:rsidRPr="00F6072A" w:rsidRDefault="001A012A" w:rsidP="007D7E8D">
            <w:pPr>
              <w:rPr>
                <w:b/>
                <w:sz w:val="19"/>
                <w:szCs w:val="19"/>
              </w:rPr>
            </w:pPr>
            <w:r w:rsidRPr="00F6072A">
              <w:rPr>
                <w:b/>
                <w:sz w:val="19"/>
                <w:szCs w:val="19"/>
              </w:rPr>
              <w:t>амортизациялануучу нарк</w:t>
            </w:r>
            <w:r w:rsidRPr="0074657A">
              <w:rPr>
                <w:b/>
                <w:sz w:val="19"/>
                <w:szCs w:val="19"/>
              </w:rPr>
              <w:t xml:space="preserve">  </w:t>
            </w:r>
          </w:p>
        </w:tc>
        <w:tc>
          <w:tcPr>
            <w:tcW w:w="6242" w:type="dxa"/>
          </w:tcPr>
          <w:p w14:paraId="7EAC30C3" w14:textId="7003975F" w:rsidR="001A012A" w:rsidRPr="006D2861" w:rsidRDefault="001A012A" w:rsidP="00AE79F2">
            <w:pPr>
              <w:jc w:val="both"/>
              <w:rPr>
                <w:sz w:val="19"/>
                <w:szCs w:val="19"/>
              </w:rPr>
            </w:pPr>
            <w:r w:rsidRPr="001A012A">
              <w:rPr>
                <w:sz w:val="19"/>
                <w:szCs w:val="19"/>
              </w:rPr>
              <w:t>Активдин, (финансылык отчеттуулукта) анын жоюу наркын алып салгандагы, баштапкы наркы  же баштапкы нарктын ордуна колдонулуучу сумма.</w:t>
            </w:r>
            <w:r>
              <w:rPr>
                <w:sz w:val="19"/>
                <w:szCs w:val="19"/>
              </w:rPr>
              <w:t xml:space="preserve"> </w:t>
            </w:r>
          </w:p>
        </w:tc>
      </w:tr>
      <w:tr w:rsidR="006D2861" w14:paraId="0EE7945E" w14:textId="77777777" w:rsidTr="00830DC1">
        <w:tc>
          <w:tcPr>
            <w:tcW w:w="2830" w:type="dxa"/>
          </w:tcPr>
          <w:p w14:paraId="1F7A7F68" w14:textId="2B6EBC5D" w:rsidR="006D2861" w:rsidRPr="00F6072A" w:rsidRDefault="001A012A" w:rsidP="007D7E8D">
            <w:pPr>
              <w:rPr>
                <w:b/>
                <w:sz w:val="19"/>
                <w:szCs w:val="19"/>
              </w:rPr>
            </w:pPr>
            <w:r w:rsidRPr="00F6072A">
              <w:rPr>
                <w:b/>
                <w:sz w:val="19"/>
                <w:szCs w:val="19"/>
              </w:rPr>
              <w:t>амортизациялоо</w:t>
            </w:r>
          </w:p>
        </w:tc>
        <w:tc>
          <w:tcPr>
            <w:tcW w:w="6242" w:type="dxa"/>
          </w:tcPr>
          <w:p w14:paraId="39766AAF" w14:textId="6E06A105" w:rsidR="001A012A" w:rsidRPr="006D2861" w:rsidRDefault="001A012A" w:rsidP="00AE79F2">
            <w:pPr>
              <w:jc w:val="both"/>
              <w:rPr>
                <w:sz w:val="19"/>
                <w:szCs w:val="19"/>
              </w:rPr>
            </w:pPr>
            <w:r w:rsidRPr="001A012A">
              <w:rPr>
                <w:sz w:val="19"/>
                <w:szCs w:val="19"/>
              </w:rPr>
              <w:t>Активдин  амортизациялануучу наркын анын пайдалуу кызмат  мөөнөтүнүн ичинде системалык түрдө бөлүштүрүү.</w:t>
            </w:r>
          </w:p>
        </w:tc>
      </w:tr>
      <w:tr w:rsidR="001A012A" w14:paraId="159AC8AD" w14:textId="77777777" w:rsidTr="00830DC1">
        <w:tc>
          <w:tcPr>
            <w:tcW w:w="2830" w:type="dxa"/>
          </w:tcPr>
          <w:p w14:paraId="36183726" w14:textId="4AA69429" w:rsidR="001A012A" w:rsidRPr="00F6072A" w:rsidRDefault="001A012A" w:rsidP="007D7E8D">
            <w:pPr>
              <w:rPr>
                <w:b/>
                <w:sz w:val="19"/>
                <w:szCs w:val="19"/>
              </w:rPr>
            </w:pPr>
            <w:r w:rsidRPr="00F6072A">
              <w:rPr>
                <w:b/>
                <w:sz w:val="19"/>
                <w:szCs w:val="19"/>
              </w:rPr>
              <w:t>таанууну токтотуу</w:t>
            </w:r>
          </w:p>
        </w:tc>
        <w:tc>
          <w:tcPr>
            <w:tcW w:w="6242" w:type="dxa"/>
          </w:tcPr>
          <w:p w14:paraId="5A089075" w14:textId="5480D8B6" w:rsidR="001A012A" w:rsidRPr="001A012A" w:rsidRDefault="00281F46" w:rsidP="00AE79F2">
            <w:pPr>
              <w:jc w:val="both"/>
              <w:rPr>
                <w:sz w:val="19"/>
                <w:szCs w:val="19"/>
              </w:rPr>
            </w:pPr>
            <w:r w:rsidRPr="00F6072A">
              <w:rPr>
                <w:sz w:val="19"/>
                <w:szCs w:val="19"/>
              </w:rPr>
              <w:t xml:space="preserve">Мурда таанылган активди же милдеттенмени ишкананын финансылык абалы </w:t>
            </w:r>
            <w:r>
              <w:rPr>
                <w:sz w:val="19"/>
                <w:szCs w:val="19"/>
              </w:rPr>
              <w:t>жөнүндө</w:t>
            </w:r>
            <w:r w:rsidRPr="00F6072A">
              <w:rPr>
                <w:sz w:val="19"/>
                <w:szCs w:val="19"/>
              </w:rPr>
              <w:t xml:space="preserve"> отчетунан чыгарып салуу.</w:t>
            </w:r>
            <w:r>
              <w:rPr>
                <w:sz w:val="19"/>
                <w:szCs w:val="19"/>
              </w:rPr>
              <w:t xml:space="preserve"> </w:t>
            </w:r>
          </w:p>
        </w:tc>
      </w:tr>
      <w:tr w:rsidR="001A012A" w14:paraId="12E4D3D2" w14:textId="77777777" w:rsidTr="00830DC1">
        <w:tc>
          <w:tcPr>
            <w:tcW w:w="2830" w:type="dxa"/>
          </w:tcPr>
          <w:p w14:paraId="6E114519" w14:textId="05B6E521" w:rsidR="001A012A" w:rsidRPr="00F6072A" w:rsidRDefault="00281F46" w:rsidP="007D7E8D">
            <w:pPr>
              <w:rPr>
                <w:b/>
                <w:sz w:val="19"/>
                <w:szCs w:val="19"/>
              </w:rPr>
            </w:pPr>
            <w:r w:rsidRPr="00F6072A">
              <w:rPr>
                <w:b/>
                <w:sz w:val="19"/>
                <w:szCs w:val="19"/>
              </w:rPr>
              <w:t>иштеп чыгуу</w:t>
            </w:r>
            <w:r w:rsidRPr="0074657A">
              <w:rPr>
                <w:b/>
                <w:sz w:val="19"/>
                <w:szCs w:val="19"/>
              </w:rPr>
              <w:t xml:space="preserve"> </w:t>
            </w:r>
          </w:p>
        </w:tc>
        <w:tc>
          <w:tcPr>
            <w:tcW w:w="6242" w:type="dxa"/>
          </w:tcPr>
          <w:p w14:paraId="2794CF63" w14:textId="5F49AA52" w:rsidR="00281F46" w:rsidRPr="001A012A" w:rsidRDefault="00281F46" w:rsidP="006D2861">
            <w:pPr>
              <w:rPr>
                <w:sz w:val="19"/>
                <w:szCs w:val="19"/>
              </w:rPr>
            </w:pPr>
            <w:r w:rsidRPr="00281F46">
              <w:rPr>
                <w:sz w:val="19"/>
                <w:szCs w:val="19"/>
              </w:rPr>
              <w:t>Жаңы же түп орду менен жакшыртылган материалдарды, түзүлүштөрдү,  продуктуларды, процесстерди, системаларды  же кызмат көрсөтүүлөрдү  коммерциялык өндүрүүнүн же пайдалануунун алдында алардын планын же долбоорун иштеп чыгууда изилдөөнүн натыйжаларын же башка билимдерди колдонуу.</w:t>
            </w:r>
          </w:p>
        </w:tc>
      </w:tr>
      <w:tr w:rsidR="001A012A" w14:paraId="0A01F126" w14:textId="77777777" w:rsidTr="00830DC1">
        <w:tc>
          <w:tcPr>
            <w:tcW w:w="2830" w:type="dxa"/>
          </w:tcPr>
          <w:p w14:paraId="6F9EE45F" w14:textId="738EC068" w:rsidR="001A012A" w:rsidRPr="00AE79F2" w:rsidRDefault="00281F46" w:rsidP="007D7E8D">
            <w:pPr>
              <w:rPr>
                <w:sz w:val="18"/>
                <w:szCs w:val="18"/>
              </w:rPr>
            </w:pPr>
            <w:r w:rsidRPr="00AE79F2">
              <w:rPr>
                <w:b/>
                <w:sz w:val="18"/>
                <w:szCs w:val="18"/>
              </w:rPr>
              <w:lastRenderedPageBreak/>
              <w:t>токтотулган ишмердүүлүк</w:t>
            </w:r>
          </w:p>
        </w:tc>
        <w:tc>
          <w:tcPr>
            <w:tcW w:w="6242" w:type="dxa"/>
          </w:tcPr>
          <w:p w14:paraId="3C8AC0A4" w14:textId="6B9AABA1" w:rsidR="00722A8B" w:rsidRDefault="00722A8B" w:rsidP="005F4987">
            <w:pPr>
              <w:jc w:val="both"/>
              <w:rPr>
                <w:sz w:val="19"/>
                <w:szCs w:val="19"/>
              </w:rPr>
            </w:pPr>
            <w:r w:rsidRPr="00722A8B">
              <w:rPr>
                <w:sz w:val="19"/>
                <w:szCs w:val="19"/>
              </w:rPr>
              <w:t xml:space="preserve">Ишкананын </w:t>
            </w:r>
            <w:r w:rsidR="00C12B1A">
              <w:rPr>
                <w:sz w:val="19"/>
                <w:szCs w:val="19"/>
              </w:rPr>
              <w:t xml:space="preserve">же </w:t>
            </w:r>
            <w:r w:rsidR="00C12B1A" w:rsidRPr="00C12B1A">
              <w:rPr>
                <w:sz w:val="19"/>
                <w:szCs w:val="19"/>
              </w:rPr>
              <w:t>чыгып калган</w:t>
            </w:r>
            <w:r w:rsidRPr="00722A8B">
              <w:rPr>
                <w:sz w:val="19"/>
                <w:szCs w:val="19"/>
              </w:rPr>
              <w:t xml:space="preserve"> же сатууга </w:t>
            </w:r>
            <w:r w:rsidR="00C12B1A" w:rsidRPr="00C12B1A">
              <w:rPr>
                <w:sz w:val="19"/>
                <w:szCs w:val="19"/>
              </w:rPr>
              <w:t xml:space="preserve">арналган катары классификацияланган </w:t>
            </w:r>
            <w:r w:rsidRPr="00722A8B">
              <w:rPr>
                <w:sz w:val="19"/>
                <w:szCs w:val="19"/>
              </w:rPr>
              <w:t xml:space="preserve">компоненти, жана ал: </w:t>
            </w:r>
          </w:p>
          <w:p w14:paraId="20028AA9" w14:textId="655EB1DF" w:rsidR="00281F46" w:rsidRPr="00C07E49" w:rsidRDefault="00722A8B" w:rsidP="005129B3">
            <w:pPr>
              <w:pStyle w:val="af7"/>
              <w:numPr>
                <w:ilvl w:val="0"/>
                <w:numId w:val="9"/>
              </w:numPr>
              <w:tabs>
                <w:tab w:val="left" w:pos="5283"/>
              </w:tabs>
              <w:jc w:val="both"/>
              <w:rPr>
                <w:sz w:val="19"/>
                <w:szCs w:val="19"/>
                <w:lang w:eastAsia="ru-RU"/>
              </w:rPr>
            </w:pPr>
            <w:r w:rsidRPr="000725AF">
              <w:rPr>
                <w:sz w:val="19"/>
                <w:szCs w:val="19"/>
                <w:lang w:eastAsia="ru-RU"/>
              </w:rPr>
              <w:t xml:space="preserve">бизнестин негизги айрым багытын же </w:t>
            </w:r>
            <w:r w:rsidRPr="00C07E49">
              <w:rPr>
                <w:sz w:val="19"/>
                <w:szCs w:val="19"/>
                <w:lang w:eastAsia="ru-RU"/>
              </w:rPr>
              <w:t>ишмердүүлүктүн географиялык аймагын билдирет; </w:t>
            </w:r>
          </w:p>
          <w:p w14:paraId="2C0D8537" w14:textId="77777777" w:rsidR="008B4D0A" w:rsidRDefault="00722A8B" w:rsidP="005129B3">
            <w:pPr>
              <w:pStyle w:val="af7"/>
              <w:numPr>
                <w:ilvl w:val="0"/>
                <w:numId w:val="9"/>
              </w:numPr>
              <w:jc w:val="both"/>
              <w:rPr>
                <w:sz w:val="19"/>
                <w:szCs w:val="19"/>
                <w:lang w:eastAsia="ru-RU"/>
              </w:rPr>
            </w:pPr>
            <w:r w:rsidRPr="000725AF">
              <w:rPr>
                <w:sz w:val="19"/>
                <w:szCs w:val="19"/>
                <w:lang w:eastAsia="ru-RU"/>
              </w:rPr>
              <w:t xml:space="preserve">бизнестин өзүнчө негизги багытын же </w:t>
            </w:r>
            <w:r w:rsidR="00C12B1A" w:rsidRPr="00C07E49">
              <w:rPr>
                <w:sz w:val="19"/>
                <w:szCs w:val="19"/>
                <w:lang w:eastAsia="ru-RU"/>
              </w:rPr>
              <w:t xml:space="preserve">ишмердүүлүктүн </w:t>
            </w:r>
            <w:r w:rsidRPr="00C07E49">
              <w:rPr>
                <w:sz w:val="19"/>
                <w:szCs w:val="19"/>
                <w:lang w:eastAsia="ru-RU"/>
              </w:rPr>
              <w:t>географиялык аймагын жоюу боюнча макулдашылган бириккен пландын бөлүгү; </w:t>
            </w:r>
          </w:p>
          <w:p w14:paraId="3DABFC7C" w14:textId="5E3AF64A" w:rsidR="001A012A" w:rsidRPr="008B4D0A" w:rsidRDefault="00722A8B" w:rsidP="005129B3">
            <w:pPr>
              <w:pStyle w:val="af7"/>
              <w:numPr>
                <w:ilvl w:val="0"/>
                <w:numId w:val="9"/>
              </w:numPr>
              <w:jc w:val="both"/>
              <w:rPr>
                <w:sz w:val="19"/>
                <w:szCs w:val="19"/>
                <w:lang w:eastAsia="ru-RU"/>
              </w:rPr>
            </w:pPr>
            <w:r w:rsidRPr="008B4D0A">
              <w:rPr>
                <w:sz w:val="19"/>
                <w:szCs w:val="19"/>
                <w:lang w:eastAsia="ru-RU"/>
              </w:rPr>
              <w:t>кайрадан сатуу максатында гана алынган туунду ишкана</w:t>
            </w:r>
            <w:r w:rsidRPr="006F6B13">
              <w:rPr>
                <w:lang w:eastAsia="ru-RU"/>
              </w:rPr>
              <w:t>. </w:t>
            </w:r>
          </w:p>
        </w:tc>
      </w:tr>
      <w:tr w:rsidR="001A012A" w14:paraId="5490BFAC" w14:textId="77777777" w:rsidTr="00830DC1">
        <w:tc>
          <w:tcPr>
            <w:tcW w:w="2830" w:type="dxa"/>
          </w:tcPr>
          <w:p w14:paraId="078CF8F4" w14:textId="5B4220C0" w:rsidR="001A012A" w:rsidRPr="00F6072A" w:rsidRDefault="00281F46" w:rsidP="007D7E8D">
            <w:pPr>
              <w:rPr>
                <w:b/>
                <w:sz w:val="19"/>
                <w:szCs w:val="19"/>
              </w:rPr>
            </w:pPr>
            <w:r w:rsidRPr="00F6072A">
              <w:rPr>
                <w:b/>
                <w:sz w:val="19"/>
                <w:szCs w:val="19"/>
              </w:rPr>
              <w:t>натыйжалуу пайыздык ставка методу</w:t>
            </w:r>
            <w:r w:rsidRPr="0074657A">
              <w:rPr>
                <w:b/>
                <w:sz w:val="19"/>
                <w:szCs w:val="19"/>
              </w:rPr>
              <w:t xml:space="preserve"> </w:t>
            </w:r>
          </w:p>
        </w:tc>
        <w:tc>
          <w:tcPr>
            <w:tcW w:w="6242" w:type="dxa"/>
          </w:tcPr>
          <w:p w14:paraId="46375A51" w14:textId="0AA44B65" w:rsidR="001A012A" w:rsidRPr="00AE79F2" w:rsidRDefault="00281F46" w:rsidP="00AE79F2">
            <w:pPr>
              <w:jc w:val="both"/>
              <w:rPr>
                <w:b/>
                <w:sz w:val="19"/>
                <w:szCs w:val="19"/>
              </w:rPr>
            </w:pPr>
            <w:r w:rsidRPr="00F6072A">
              <w:rPr>
                <w:sz w:val="19"/>
                <w:szCs w:val="19"/>
              </w:rPr>
              <w:t>Финансылык активдин жана финансылык милдеттенменин (же</w:t>
            </w:r>
            <w:r w:rsidR="00563924" w:rsidRPr="00563924">
              <w:rPr>
                <w:b/>
                <w:sz w:val="19"/>
                <w:szCs w:val="19"/>
              </w:rPr>
              <w:t xml:space="preserve"> </w:t>
            </w:r>
            <w:r w:rsidRPr="00F6072A">
              <w:rPr>
                <w:sz w:val="19"/>
                <w:szCs w:val="19"/>
              </w:rPr>
              <w:t>финансылык</w:t>
            </w:r>
            <w:r w:rsidR="00563924" w:rsidRPr="00563924">
              <w:rPr>
                <w:sz w:val="19"/>
                <w:szCs w:val="19"/>
              </w:rPr>
              <w:t xml:space="preserve"> </w:t>
            </w:r>
            <w:r w:rsidRPr="00F6072A">
              <w:rPr>
                <w:sz w:val="19"/>
                <w:szCs w:val="19"/>
              </w:rPr>
              <w:t>активдердин жана финансылык</w:t>
            </w:r>
            <w:r w:rsidR="00563924" w:rsidRPr="00563924">
              <w:rPr>
                <w:sz w:val="19"/>
                <w:szCs w:val="19"/>
              </w:rPr>
              <w:t xml:space="preserve"> </w:t>
            </w:r>
            <w:r w:rsidRPr="00F6072A">
              <w:rPr>
                <w:sz w:val="19"/>
                <w:szCs w:val="19"/>
              </w:rPr>
              <w:t>милдеттенмелерди</w:t>
            </w:r>
            <w:r w:rsidR="00563924" w:rsidRPr="00563924">
              <w:rPr>
                <w:sz w:val="19"/>
                <w:szCs w:val="19"/>
              </w:rPr>
              <w:t xml:space="preserve">н </w:t>
            </w:r>
            <w:r w:rsidRPr="00F6072A">
              <w:rPr>
                <w:sz w:val="19"/>
                <w:szCs w:val="19"/>
              </w:rPr>
              <w:t>тобунун) амортизацияланган наркын эсептөө жана пайыздык кирешени</w:t>
            </w:r>
            <w:r w:rsidR="00563924" w:rsidRPr="00563924">
              <w:rPr>
                <w:sz w:val="19"/>
                <w:szCs w:val="19"/>
              </w:rPr>
              <w:t xml:space="preserve"> </w:t>
            </w:r>
            <w:r w:rsidRPr="00F6072A">
              <w:rPr>
                <w:sz w:val="19"/>
                <w:szCs w:val="19"/>
              </w:rPr>
              <w:t>же пайыздык чыгаша</w:t>
            </w:r>
            <w:r w:rsidR="00125737">
              <w:rPr>
                <w:sz w:val="19"/>
                <w:szCs w:val="19"/>
              </w:rPr>
              <w:t>ларды</w:t>
            </w:r>
            <w:r w:rsidRPr="00F6072A">
              <w:rPr>
                <w:sz w:val="19"/>
                <w:szCs w:val="19"/>
              </w:rPr>
              <w:t xml:space="preserve"> тийиштүү мезгилге бөлүштүрүү методу.</w:t>
            </w:r>
          </w:p>
        </w:tc>
      </w:tr>
      <w:tr w:rsidR="001A012A" w14:paraId="7D426455" w14:textId="77777777" w:rsidTr="00830DC1">
        <w:tc>
          <w:tcPr>
            <w:tcW w:w="2830" w:type="dxa"/>
          </w:tcPr>
          <w:p w14:paraId="5016190D" w14:textId="24F259E0" w:rsidR="001A012A" w:rsidRPr="00F6072A" w:rsidRDefault="00125737" w:rsidP="007D7E8D">
            <w:pPr>
              <w:rPr>
                <w:b/>
                <w:sz w:val="19"/>
                <w:szCs w:val="19"/>
              </w:rPr>
            </w:pPr>
            <w:r w:rsidRPr="00F6072A">
              <w:rPr>
                <w:b/>
                <w:sz w:val="19"/>
                <w:szCs w:val="19"/>
              </w:rPr>
              <w:t>натыйжалуу пайыздык ставка</w:t>
            </w:r>
          </w:p>
        </w:tc>
        <w:tc>
          <w:tcPr>
            <w:tcW w:w="6242" w:type="dxa"/>
          </w:tcPr>
          <w:p w14:paraId="7ACBF351" w14:textId="56397E84" w:rsidR="001A012A" w:rsidRPr="001A012A" w:rsidRDefault="00125737" w:rsidP="00563924">
            <w:pPr>
              <w:jc w:val="both"/>
              <w:rPr>
                <w:sz w:val="19"/>
                <w:szCs w:val="19"/>
              </w:rPr>
            </w:pPr>
            <w:r w:rsidRPr="00125737">
              <w:rPr>
                <w:sz w:val="19"/>
                <w:szCs w:val="19"/>
              </w:rPr>
              <w:t xml:space="preserve">Келечекте болжолдонгон акча каражаттарынын төлөмүн же түшүүлөрүн ошол финансылык инструменттин жабуу мөөнөтү келгенге чейин, же, керектүү учурларда андан кыскараак мезгил ичинде финансылык активдин же финансылык милдеттенменин таза баланстык наркына чейин дисконттоону камсыз кылган пайыздык ставка. </w:t>
            </w:r>
          </w:p>
        </w:tc>
      </w:tr>
      <w:tr w:rsidR="001A012A" w14:paraId="73B9118C" w14:textId="77777777" w:rsidTr="00830DC1">
        <w:tc>
          <w:tcPr>
            <w:tcW w:w="2830" w:type="dxa"/>
          </w:tcPr>
          <w:p w14:paraId="770FFF18" w14:textId="6EE574B6" w:rsidR="001A012A" w:rsidRPr="00F6072A" w:rsidRDefault="00125737" w:rsidP="007D7E8D">
            <w:pPr>
              <w:rPr>
                <w:b/>
                <w:sz w:val="19"/>
                <w:szCs w:val="19"/>
              </w:rPr>
            </w:pPr>
            <w:r w:rsidRPr="00F6072A">
              <w:rPr>
                <w:b/>
                <w:sz w:val="19"/>
                <w:szCs w:val="19"/>
              </w:rPr>
              <w:t>хеджирлөөнүн натыйжалуулугу</w:t>
            </w:r>
            <w:r w:rsidRPr="00E968C6">
              <w:rPr>
                <w:b/>
                <w:sz w:val="19"/>
                <w:szCs w:val="19"/>
              </w:rPr>
              <w:t xml:space="preserve"> </w:t>
            </w:r>
          </w:p>
        </w:tc>
        <w:tc>
          <w:tcPr>
            <w:tcW w:w="6242" w:type="dxa"/>
          </w:tcPr>
          <w:p w14:paraId="3BBA436A" w14:textId="40F52E27" w:rsidR="001A012A" w:rsidRPr="001A012A" w:rsidRDefault="00125737" w:rsidP="00BB4030">
            <w:pPr>
              <w:jc w:val="both"/>
              <w:rPr>
                <w:sz w:val="19"/>
                <w:szCs w:val="19"/>
              </w:rPr>
            </w:pPr>
            <w:r>
              <w:rPr>
                <w:sz w:val="19"/>
                <w:szCs w:val="19"/>
              </w:rPr>
              <w:t>Х</w:t>
            </w:r>
            <w:r w:rsidRPr="00F6072A">
              <w:rPr>
                <w:sz w:val="19"/>
                <w:szCs w:val="19"/>
              </w:rPr>
              <w:t>еджирлөөчү инструменттин адилет наркындагы же акча</w:t>
            </w:r>
            <w:r>
              <w:rPr>
                <w:sz w:val="19"/>
                <w:szCs w:val="19"/>
              </w:rPr>
              <w:t xml:space="preserve"> </w:t>
            </w:r>
            <w:r w:rsidRPr="00F6072A">
              <w:rPr>
                <w:sz w:val="19"/>
                <w:szCs w:val="19"/>
              </w:rPr>
              <w:t xml:space="preserve">каражаттарынын агымдарындагы өзгөрүүлөр менен компенсациялануучу </w:t>
            </w:r>
            <w:r w:rsidRPr="00E968C6">
              <w:rPr>
                <w:sz w:val="19"/>
                <w:szCs w:val="19"/>
              </w:rPr>
              <w:t xml:space="preserve"> </w:t>
            </w:r>
            <w:r w:rsidRPr="00F6072A">
              <w:rPr>
                <w:sz w:val="19"/>
                <w:szCs w:val="19"/>
              </w:rPr>
              <w:t xml:space="preserve">хеджирленүүчү тобокелге тиешелүү хеджирленүүчү </w:t>
            </w:r>
            <w:r w:rsidR="00F306D9">
              <w:rPr>
                <w:sz w:val="19"/>
                <w:szCs w:val="19"/>
              </w:rPr>
              <w:t>объекттин</w:t>
            </w:r>
            <w:r w:rsidRPr="00F6072A">
              <w:rPr>
                <w:sz w:val="19"/>
                <w:szCs w:val="19"/>
              </w:rPr>
              <w:t xml:space="preserve"> адилет наркындагы же акча каражаттарынын агымдарындагы өзгөрүүлөрдүн </w:t>
            </w:r>
            <w:r w:rsidRPr="00C12A22">
              <w:rPr>
                <w:sz w:val="19"/>
                <w:szCs w:val="19"/>
              </w:rPr>
              <w:t xml:space="preserve">         </w:t>
            </w:r>
            <w:r w:rsidRPr="00F6072A">
              <w:rPr>
                <w:sz w:val="19"/>
                <w:szCs w:val="19"/>
              </w:rPr>
              <w:t>даражасы</w:t>
            </w:r>
            <w:r w:rsidR="00563924" w:rsidRPr="00563924">
              <w:rPr>
                <w:sz w:val="19"/>
                <w:szCs w:val="19"/>
              </w:rPr>
              <w:t>.</w:t>
            </w:r>
          </w:p>
        </w:tc>
      </w:tr>
      <w:tr w:rsidR="001A012A" w14:paraId="7F215F36" w14:textId="77777777" w:rsidTr="00830DC1">
        <w:tc>
          <w:tcPr>
            <w:tcW w:w="2830" w:type="dxa"/>
          </w:tcPr>
          <w:p w14:paraId="1DE3121C" w14:textId="33CC5567" w:rsidR="001A012A" w:rsidRPr="00F6072A" w:rsidRDefault="00F306D9" w:rsidP="007D7E8D">
            <w:pPr>
              <w:rPr>
                <w:b/>
                <w:sz w:val="19"/>
                <w:szCs w:val="19"/>
              </w:rPr>
            </w:pPr>
            <w:r w:rsidRPr="00F6072A">
              <w:rPr>
                <w:b/>
                <w:sz w:val="19"/>
                <w:szCs w:val="19"/>
              </w:rPr>
              <w:t>кызматкерлердин сыйакылары</w:t>
            </w:r>
          </w:p>
        </w:tc>
        <w:tc>
          <w:tcPr>
            <w:tcW w:w="6242" w:type="dxa"/>
          </w:tcPr>
          <w:p w14:paraId="2B3A8587" w14:textId="73BF7206" w:rsidR="001A012A" w:rsidRPr="001A012A" w:rsidRDefault="00F306D9" w:rsidP="00563924">
            <w:pPr>
              <w:jc w:val="both"/>
              <w:rPr>
                <w:sz w:val="19"/>
                <w:szCs w:val="19"/>
              </w:rPr>
            </w:pPr>
            <w:r w:rsidRPr="00F306D9">
              <w:rPr>
                <w:sz w:val="19"/>
                <w:szCs w:val="19"/>
              </w:rPr>
              <w:t>Көрсөткөн кызматтары үчүн кызматкерге ишкана тарабынан берилүүчү эмгек акылардын жана төлөп берүүлөрдүн  бардык формалары.</w:t>
            </w:r>
          </w:p>
        </w:tc>
      </w:tr>
      <w:tr w:rsidR="001A012A" w14:paraId="552DC6D6" w14:textId="77777777" w:rsidTr="00830DC1">
        <w:tc>
          <w:tcPr>
            <w:tcW w:w="2830" w:type="dxa"/>
          </w:tcPr>
          <w:p w14:paraId="3E4E8C49" w14:textId="51B15244" w:rsidR="001A012A" w:rsidRPr="008129BD" w:rsidRDefault="00FA124C" w:rsidP="007D7E8D">
            <w:pPr>
              <w:rPr>
                <w:b/>
                <w:sz w:val="19"/>
                <w:szCs w:val="19"/>
                <w:lang w:val="ru-RU"/>
              </w:rPr>
            </w:pPr>
            <w:r w:rsidRPr="00E968C6">
              <w:rPr>
                <w:b/>
                <w:sz w:val="19"/>
                <w:szCs w:val="19"/>
              </w:rPr>
              <w:t>к</w:t>
            </w:r>
            <w:r w:rsidRPr="00F6072A">
              <w:rPr>
                <w:b/>
                <w:sz w:val="19"/>
                <w:szCs w:val="19"/>
              </w:rPr>
              <w:t>апитал</w:t>
            </w:r>
            <w:r w:rsidRPr="00FA124C">
              <w:rPr>
                <w:b/>
                <w:sz w:val="19"/>
                <w:szCs w:val="19"/>
              </w:rPr>
              <w:t>, өздүк капитал</w:t>
            </w:r>
          </w:p>
        </w:tc>
        <w:tc>
          <w:tcPr>
            <w:tcW w:w="6242" w:type="dxa"/>
          </w:tcPr>
          <w:p w14:paraId="6668951F" w14:textId="66C73309" w:rsidR="001A012A" w:rsidRPr="001A012A" w:rsidRDefault="00FA124C" w:rsidP="00563924">
            <w:pPr>
              <w:jc w:val="both"/>
              <w:rPr>
                <w:sz w:val="19"/>
                <w:szCs w:val="19"/>
              </w:rPr>
            </w:pPr>
            <w:r w:rsidRPr="00FA124C">
              <w:rPr>
                <w:sz w:val="19"/>
                <w:szCs w:val="19"/>
              </w:rPr>
              <w:t>Ишкананын бардык милдеттенмелерин эсептен чыгарып салгандан кийин анын активдериндеги калган үлүш.</w:t>
            </w:r>
          </w:p>
        </w:tc>
      </w:tr>
      <w:tr w:rsidR="001A012A" w14:paraId="7BB1A4EF" w14:textId="77777777" w:rsidTr="00830DC1">
        <w:tc>
          <w:tcPr>
            <w:tcW w:w="2830" w:type="dxa"/>
          </w:tcPr>
          <w:p w14:paraId="59AE9802" w14:textId="374BBB27" w:rsidR="004571EF" w:rsidRPr="004571EF" w:rsidRDefault="004571EF" w:rsidP="004571EF">
            <w:pPr>
              <w:rPr>
                <w:b/>
                <w:sz w:val="19"/>
                <w:szCs w:val="19"/>
              </w:rPr>
            </w:pPr>
            <w:r w:rsidRPr="004571EF">
              <w:rPr>
                <w:b/>
                <w:sz w:val="19"/>
                <w:szCs w:val="19"/>
              </w:rPr>
              <w:t>үлүштүк инструменттер менен эсептелинүүчү акцияларга негизделген төлөмдөр боюнча</w:t>
            </w:r>
          </w:p>
          <w:p w14:paraId="5831F441" w14:textId="1A0A7CD7" w:rsidR="001A012A" w:rsidRPr="00F6072A" w:rsidRDefault="004571EF" w:rsidP="004571EF">
            <w:pPr>
              <w:rPr>
                <w:b/>
                <w:sz w:val="19"/>
                <w:szCs w:val="19"/>
              </w:rPr>
            </w:pPr>
            <w:r w:rsidRPr="004571EF">
              <w:rPr>
                <w:b/>
                <w:sz w:val="19"/>
                <w:szCs w:val="19"/>
              </w:rPr>
              <w:t>операция</w:t>
            </w:r>
          </w:p>
        </w:tc>
        <w:tc>
          <w:tcPr>
            <w:tcW w:w="6242" w:type="dxa"/>
          </w:tcPr>
          <w:p w14:paraId="5F9C07EA" w14:textId="58D8799C" w:rsidR="00BB4030" w:rsidRPr="00BB4030" w:rsidRDefault="004571EF" w:rsidP="005129B3">
            <w:pPr>
              <w:pStyle w:val="af7"/>
              <w:numPr>
                <w:ilvl w:val="0"/>
                <w:numId w:val="26"/>
              </w:numPr>
              <w:ind w:hanging="540"/>
              <w:jc w:val="both"/>
              <w:rPr>
                <w:sz w:val="19"/>
                <w:szCs w:val="19"/>
              </w:rPr>
            </w:pPr>
            <w:r w:rsidRPr="00BB4030">
              <w:rPr>
                <w:sz w:val="19"/>
                <w:szCs w:val="19"/>
              </w:rPr>
              <w:t>Акцияларга негизделген  төлөмдөр боюнча операция, анын учурунда ишкана товарларды жана кызмат көрсөтүүлөрдү өзүнүн үлүштүк инструменттери (анын ичинде акциялары жана акцияга опциондору) үчүн</w:t>
            </w:r>
            <w:r w:rsidR="00BB4030" w:rsidRPr="00BB4030">
              <w:rPr>
                <w:sz w:val="19"/>
                <w:szCs w:val="19"/>
              </w:rPr>
              <w:t xml:space="preserve"> </w:t>
            </w:r>
          </w:p>
          <w:p w14:paraId="0F744CC4" w14:textId="092B5D04" w:rsidR="001A012A" w:rsidRPr="00BB4030" w:rsidRDefault="004571EF" w:rsidP="005129B3">
            <w:pPr>
              <w:pStyle w:val="af7"/>
              <w:numPr>
                <w:ilvl w:val="0"/>
                <w:numId w:val="26"/>
              </w:numPr>
              <w:ind w:hanging="540"/>
              <w:jc w:val="both"/>
              <w:rPr>
                <w:sz w:val="19"/>
                <w:szCs w:val="19"/>
              </w:rPr>
            </w:pPr>
            <w:r w:rsidRPr="00BB4030">
              <w:rPr>
                <w:sz w:val="19"/>
                <w:szCs w:val="19"/>
              </w:rPr>
              <w:t>ордун толтуруу иретинде алат; же товарларды жана кызмат көрсөтүүлөрдү алат, бирок берүүчү менен операциялар боюнча эсептешүүлөрдү жүргүзүү милдетин албайт.</w:t>
            </w:r>
          </w:p>
        </w:tc>
      </w:tr>
      <w:tr w:rsidR="004571EF" w14:paraId="020130C1" w14:textId="77777777" w:rsidTr="00830DC1">
        <w:tc>
          <w:tcPr>
            <w:tcW w:w="2830" w:type="dxa"/>
          </w:tcPr>
          <w:p w14:paraId="48328DC7" w14:textId="3255CCF8" w:rsidR="004571EF" w:rsidRPr="004571EF" w:rsidRDefault="00052FD6" w:rsidP="004571EF">
            <w:pPr>
              <w:rPr>
                <w:b/>
                <w:sz w:val="19"/>
                <w:szCs w:val="19"/>
              </w:rPr>
            </w:pPr>
            <w:r w:rsidRPr="00052FD6">
              <w:rPr>
                <w:b/>
                <w:sz w:val="19"/>
                <w:szCs w:val="19"/>
              </w:rPr>
              <w:t>каталар</w:t>
            </w:r>
          </w:p>
        </w:tc>
        <w:tc>
          <w:tcPr>
            <w:tcW w:w="6242" w:type="dxa"/>
          </w:tcPr>
          <w:p w14:paraId="7BC0A360" w14:textId="6377DC93" w:rsidR="00C735AB" w:rsidRPr="001211AD" w:rsidRDefault="00B2386A" w:rsidP="00563924">
            <w:pPr>
              <w:jc w:val="both"/>
              <w:rPr>
                <w:b/>
                <w:sz w:val="19"/>
                <w:szCs w:val="19"/>
              </w:rPr>
            </w:pPr>
            <w:r w:rsidRPr="00F6072A">
              <w:rPr>
                <w:sz w:val="19"/>
                <w:szCs w:val="19"/>
              </w:rPr>
              <w:t>Бир же андан көп өткөн мезгилде</w:t>
            </w:r>
            <w:r>
              <w:rPr>
                <w:sz w:val="19"/>
                <w:szCs w:val="19"/>
              </w:rPr>
              <w:t xml:space="preserve">рдеги ишкананын финансылык </w:t>
            </w:r>
            <w:r w:rsidRPr="00C735AB">
              <w:rPr>
                <w:sz w:val="19"/>
                <w:szCs w:val="19"/>
              </w:rPr>
              <w:t>о</w:t>
            </w:r>
            <w:r w:rsidRPr="00F6072A">
              <w:rPr>
                <w:sz w:val="19"/>
                <w:szCs w:val="19"/>
              </w:rPr>
              <w:t>тчеттулугунда ишенимдүү маалыматты колдоно албай койгондон же туура эмес колдонгондон келип чыккан кемчиликтер, бурмалоолор</w:t>
            </w:r>
            <w:r>
              <w:rPr>
                <w:sz w:val="19"/>
                <w:szCs w:val="19"/>
              </w:rPr>
              <w:t xml:space="preserve">. </w:t>
            </w:r>
            <w:r w:rsidR="00C735AB" w:rsidRPr="00F6072A">
              <w:rPr>
                <w:sz w:val="19"/>
                <w:szCs w:val="19"/>
              </w:rPr>
              <w:t xml:space="preserve">Ал </w:t>
            </w:r>
            <w:r w:rsidR="00C735AB" w:rsidRPr="001211AD">
              <w:rPr>
                <w:sz w:val="19"/>
                <w:szCs w:val="19"/>
              </w:rPr>
              <w:t xml:space="preserve"> </w:t>
            </w:r>
            <w:r w:rsidR="00C735AB" w:rsidRPr="00F6072A">
              <w:rPr>
                <w:sz w:val="19"/>
                <w:szCs w:val="19"/>
              </w:rPr>
              <w:t>маалыматтар:</w:t>
            </w:r>
          </w:p>
          <w:p w14:paraId="0126E73A" w14:textId="2CFBB818" w:rsidR="00C735AB" w:rsidRPr="00C735AB" w:rsidRDefault="00C735AB" w:rsidP="005129B3">
            <w:pPr>
              <w:pStyle w:val="af7"/>
              <w:numPr>
                <w:ilvl w:val="0"/>
                <w:numId w:val="6"/>
              </w:numPr>
              <w:ind w:hanging="754"/>
              <w:jc w:val="both"/>
              <w:rPr>
                <w:sz w:val="19"/>
                <w:szCs w:val="19"/>
              </w:rPr>
            </w:pPr>
            <w:r w:rsidRPr="001211AD">
              <w:rPr>
                <w:sz w:val="19"/>
                <w:szCs w:val="19"/>
              </w:rPr>
              <w:t xml:space="preserve">ошол мезгилдердеги финансылык отчеттуулугун чыгарууга уруксат </w:t>
            </w:r>
            <w:r w:rsidRPr="00C735AB">
              <w:rPr>
                <w:sz w:val="19"/>
                <w:szCs w:val="19"/>
              </w:rPr>
              <w:t xml:space="preserve"> берилгенде жеткиликтүү болгон; жана</w:t>
            </w:r>
          </w:p>
          <w:p w14:paraId="5675D88B" w14:textId="4DAE7E34" w:rsidR="004571EF" w:rsidRPr="00BB4030" w:rsidRDefault="00B2386A" w:rsidP="005129B3">
            <w:pPr>
              <w:pStyle w:val="af7"/>
              <w:numPr>
                <w:ilvl w:val="0"/>
                <w:numId w:val="6"/>
              </w:numPr>
              <w:ind w:hanging="754"/>
              <w:jc w:val="both"/>
              <w:rPr>
                <w:sz w:val="19"/>
                <w:szCs w:val="19"/>
              </w:rPr>
            </w:pPr>
            <w:r w:rsidRPr="00B2386A">
              <w:rPr>
                <w:sz w:val="19"/>
                <w:szCs w:val="19"/>
              </w:rPr>
              <w:t>о</w:t>
            </w:r>
            <w:r w:rsidR="00C735AB" w:rsidRPr="00B2386A">
              <w:rPr>
                <w:sz w:val="19"/>
                <w:szCs w:val="19"/>
              </w:rPr>
              <w:t>шол финансылык отчеттуулукту даярдоодо жана берүүдө алынуусу жана эске алынуусу күтүлгөн.</w:t>
            </w:r>
          </w:p>
        </w:tc>
      </w:tr>
      <w:tr w:rsidR="004571EF" w14:paraId="3177CE77" w14:textId="77777777" w:rsidTr="00830DC1">
        <w:tc>
          <w:tcPr>
            <w:tcW w:w="2830" w:type="dxa"/>
          </w:tcPr>
          <w:p w14:paraId="02B810F1" w14:textId="7FDE3500" w:rsidR="004571EF" w:rsidRPr="004571EF" w:rsidRDefault="00C735AB" w:rsidP="004571EF">
            <w:pPr>
              <w:rPr>
                <w:b/>
                <w:sz w:val="19"/>
                <w:szCs w:val="19"/>
              </w:rPr>
            </w:pPr>
            <w:r w:rsidRPr="00F6072A">
              <w:rPr>
                <w:b/>
                <w:sz w:val="19"/>
                <w:szCs w:val="19"/>
              </w:rPr>
              <w:t>чыгашалар</w:t>
            </w:r>
            <w:r w:rsidRPr="001211AD">
              <w:rPr>
                <w:b/>
                <w:sz w:val="19"/>
                <w:szCs w:val="19"/>
              </w:rPr>
              <w:t xml:space="preserve"> </w:t>
            </w:r>
          </w:p>
        </w:tc>
        <w:tc>
          <w:tcPr>
            <w:tcW w:w="6242" w:type="dxa"/>
          </w:tcPr>
          <w:p w14:paraId="6A6EA333" w14:textId="7271F19B" w:rsidR="003333CA" w:rsidRPr="00C735AB" w:rsidRDefault="003333CA" w:rsidP="00BB4030">
            <w:pPr>
              <w:jc w:val="both"/>
              <w:rPr>
                <w:sz w:val="19"/>
                <w:szCs w:val="19"/>
              </w:rPr>
            </w:pPr>
            <w:r w:rsidRPr="003333CA">
              <w:rPr>
                <w:sz w:val="19"/>
                <w:szCs w:val="19"/>
              </w:rPr>
              <w:t xml:space="preserve">Отчеттук мезгил ичинде ишкана ээлерине бөлүштүрүүлөргө тиешелүү болгондордон тышкары, өздүк капиталдын азайышына алып келген,  активдердин чыгышынын же түгөнүшүнүн же милдеттенмелердин келип чыгышынын натыйжасында экономикалык пайдалардын азайышы.  </w:t>
            </w:r>
          </w:p>
        </w:tc>
      </w:tr>
      <w:tr w:rsidR="004571EF" w14:paraId="0BAA3180" w14:textId="77777777" w:rsidTr="00830DC1">
        <w:tc>
          <w:tcPr>
            <w:tcW w:w="2830" w:type="dxa"/>
          </w:tcPr>
          <w:p w14:paraId="5C386F7D" w14:textId="7D8BACD2" w:rsidR="004571EF" w:rsidRPr="00C3636D" w:rsidRDefault="00C3636D" w:rsidP="004571EF">
            <w:pPr>
              <w:rPr>
                <w:b/>
                <w:sz w:val="19"/>
                <w:szCs w:val="19"/>
                <w:lang w:val="ru-RU"/>
              </w:rPr>
            </w:pPr>
            <w:r w:rsidRPr="00F6072A">
              <w:rPr>
                <w:b/>
                <w:sz w:val="19"/>
                <w:szCs w:val="19"/>
              </w:rPr>
              <w:t>ишенимдүү берүү</w:t>
            </w:r>
          </w:p>
        </w:tc>
        <w:tc>
          <w:tcPr>
            <w:tcW w:w="6242" w:type="dxa"/>
          </w:tcPr>
          <w:p w14:paraId="7C19FA74" w14:textId="7C665522" w:rsidR="004571EF" w:rsidRPr="004571EF" w:rsidRDefault="00C3636D" w:rsidP="00563924">
            <w:pPr>
              <w:jc w:val="both"/>
              <w:rPr>
                <w:sz w:val="19"/>
                <w:szCs w:val="19"/>
              </w:rPr>
            </w:pPr>
            <w:r w:rsidRPr="00C3636D">
              <w:rPr>
                <w:sz w:val="19"/>
                <w:szCs w:val="19"/>
              </w:rPr>
              <w:t>Активдердин, милдеттенмелердин, к</w:t>
            </w:r>
            <w:r>
              <w:rPr>
                <w:sz w:val="19"/>
                <w:szCs w:val="19"/>
              </w:rPr>
              <w:t>ирешелердин жана чыгашалардын</w:t>
            </w:r>
            <w:r w:rsidR="00563924">
              <w:rPr>
                <w:sz w:val="19"/>
                <w:szCs w:val="19"/>
                <w:lang w:val="ru-RU"/>
              </w:rPr>
              <w:t xml:space="preserve"> </w:t>
            </w:r>
            <w:r w:rsidRPr="00C3636D">
              <w:rPr>
                <w:sz w:val="19"/>
                <w:szCs w:val="19"/>
              </w:rPr>
              <w:t>аныктамаларына</w:t>
            </w:r>
            <w:r w:rsidR="00563924">
              <w:rPr>
                <w:sz w:val="19"/>
                <w:szCs w:val="19"/>
                <w:lang w:val="ru-RU"/>
              </w:rPr>
              <w:t xml:space="preserve"> </w:t>
            </w:r>
            <w:r w:rsidRPr="00C3636D">
              <w:rPr>
                <w:sz w:val="19"/>
                <w:szCs w:val="19"/>
              </w:rPr>
              <w:t>жанатаануу критерийлерине</w:t>
            </w:r>
            <w:r w:rsidR="00563924">
              <w:rPr>
                <w:sz w:val="19"/>
                <w:szCs w:val="19"/>
                <w:lang w:val="ru-RU"/>
              </w:rPr>
              <w:t xml:space="preserve"> </w:t>
            </w:r>
            <w:r w:rsidRPr="00C3636D">
              <w:rPr>
                <w:sz w:val="19"/>
                <w:szCs w:val="19"/>
              </w:rPr>
              <w:t>ылайык</w:t>
            </w:r>
            <w:r w:rsidR="00563924">
              <w:rPr>
                <w:sz w:val="19"/>
                <w:szCs w:val="19"/>
                <w:lang w:val="ru-RU"/>
              </w:rPr>
              <w:t xml:space="preserve"> </w:t>
            </w:r>
            <w:r w:rsidRPr="00C3636D">
              <w:rPr>
                <w:sz w:val="19"/>
                <w:szCs w:val="19"/>
              </w:rPr>
              <w:t xml:space="preserve">операциялардын,                                                                 башка окуялардын жана шарттардын жыйынтыктарын ишенимдүү </w:t>
            </w:r>
            <w:r>
              <w:rPr>
                <w:sz w:val="19"/>
                <w:szCs w:val="19"/>
                <w:lang w:val="ru-RU"/>
              </w:rPr>
              <w:t>б</w:t>
            </w:r>
            <w:r w:rsidRPr="00C3636D">
              <w:rPr>
                <w:sz w:val="19"/>
                <w:szCs w:val="19"/>
              </w:rPr>
              <w:t>ерүү.</w:t>
            </w:r>
          </w:p>
        </w:tc>
      </w:tr>
      <w:tr w:rsidR="004571EF" w14:paraId="3EDF8381" w14:textId="77777777" w:rsidTr="00830DC1">
        <w:tc>
          <w:tcPr>
            <w:tcW w:w="2830" w:type="dxa"/>
          </w:tcPr>
          <w:p w14:paraId="1B39AAA2" w14:textId="22380209" w:rsidR="004571EF" w:rsidRPr="004571EF" w:rsidRDefault="00C3636D" w:rsidP="004571EF">
            <w:pPr>
              <w:rPr>
                <w:b/>
                <w:sz w:val="19"/>
                <w:szCs w:val="19"/>
              </w:rPr>
            </w:pPr>
            <w:r w:rsidRPr="00F6072A">
              <w:rPr>
                <w:b/>
                <w:sz w:val="19"/>
                <w:szCs w:val="19"/>
              </w:rPr>
              <w:t>адилет нарк</w:t>
            </w:r>
          </w:p>
        </w:tc>
        <w:tc>
          <w:tcPr>
            <w:tcW w:w="6242" w:type="dxa"/>
          </w:tcPr>
          <w:p w14:paraId="0E53C5FF" w14:textId="3A940D6D" w:rsidR="004571EF" w:rsidRPr="004571EF" w:rsidRDefault="00C3636D" w:rsidP="00BB4030">
            <w:pPr>
              <w:tabs>
                <w:tab w:val="left" w:pos="3261"/>
              </w:tabs>
              <w:jc w:val="both"/>
              <w:rPr>
                <w:sz w:val="19"/>
                <w:szCs w:val="19"/>
              </w:rPr>
            </w:pPr>
            <w:r w:rsidRPr="00F6072A">
              <w:rPr>
                <w:sz w:val="19"/>
                <w:szCs w:val="19"/>
              </w:rPr>
              <w:t xml:space="preserve">Жакшы маалыматтанган жана операцияларды жүргүзүүгө </w:t>
            </w:r>
            <w:r w:rsidRPr="00C3636D">
              <w:rPr>
                <w:sz w:val="19"/>
                <w:szCs w:val="19"/>
              </w:rPr>
              <w:t>ниеттенген</w:t>
            </w:r>
            <w:r w:rsidRPr="00F6072A">
              <w:rPr>
                <w:sz w:val="19"/>
                <w:szCs w:val="19"/>
              </w:rPr>
              <w:t xml:space="preserve"> тараптардын ортосунда активге алмашууга, милдеттенмени </w:t>
            </w:r>
            <w:r w:rsidRPr="00C3636D">
              <w:rPr>
                <w:sz w:val="19"/>
                <w:szCs w:val="19"/>
              </w:rPr>
              <w:t>төлөөгө</w:t>
            </w:r>
            <w:r w:rsidRPr="00F6072A">
              <w:rPr>
                <w:sz w:val="19"/>
                <w:szCs w:val="19"/>
              </w:rPr>
              <w:t>, же үлүштүк инструментти берүүгө мүмкүн болгон сумма.</w:t>
            </w:r>
          </w:p>
        </w:tc>
      </w:tr>
      <w:tr w:rsidR="004571EF" w14:paraId="6F0361E0" w14:textId="77777777" w:rsidTr="00830DC1">
        <w:tc>
          <w:tcPr>
            <w:tcW w:w="2830" w:type="dxa"/>
          </w:tcPr>
          <w:p w14:paraId="1FC4CABA" w14:textId="7BADCC64" w:rsidR="004571EF" w:rsidRPr="00BB4030" w:rsidRDefault="00C3636D" w:rsidP="004571EF">
            <w:pPr>
              <w:rPr>
                <w:sz w:val="19"/>
                <w:szCs w:val="19"/>
              </w:rPr>
            </w:pPr>
            <w:r w:rsidRPr="00F6072A">
              <w:rPr>
                <w:b/>
                <w:sz w:val="19"/>
                <w:szCs w:val="19"/>
              </w:rPr>
              <w:t>сатуу чыгымдары алып</w:t>
            </w:r>
            <w:r w:rsidR="00BB4030" w:rsidRPr="00BB4030">
              <w:rPr>
                <w:b/>
                <w:sz w:val="19"/>
                <w:szCs w:val="19"/>
                <w:lang w:val="ru-RU"/>
              </w:rPr>
              <w:t xml:space="preserve"> </w:t>
            </w:r>
            <w:r w:rsidRPr="00F6072A">
              <w:rPr>
                <w:b/>
                <w:sz w:val="19"/>
                <w:szCs w:val="19"/>
              </w:rPr>
              <w:t>салынган адилет нарк</w:t>
            </w:r>
            <w:r>
              <w:rPr>
                <w:b/>
                <w:sz w:val="19"/>
                <w:szCs w:val="19"/>
                <w:lang w:val="ru-RU"/>
              </w:rPr>
              <w:t xml:space="preserve"> </w:t>
            </w:r>
          </w:p>
        </w:tc>
        <w:tc>
          <w:tcPr>
            <w:tcW w:w="6242" w:type="dxa"/>
          </w:tcPr>
          <w:p w14:paraId="7B9C9294" w14:textId="63D76B9B" w:rsidR="00C3636D" w:rsidRPr="00C3636D" w:rsidRDefault="00C3636D" w:rsidP="00563924">
            <w:pPr>
              <w:jc w:val="both"/>
              <w:rPr>
                <w:sz w:val="19"/>
                <w:szCs w:val="19"/>
              </w:rPr>
            </w:pPr>
            <w:r w:rsidRPr="00F6072A">
              <w:rPr>
                <w:sz w:val="19"/>
                <w:szCs w:val="19"/>
              </w:rPr>
              <w:t xml:space="preserve">Жакшы маалыматтанган жана операцияларды жүргүзүүгө </w:t>
            </w:r>
            <w:r w:rsidRPr="00C3636D">
              <w:rPr>
                <w:sz w:val="19"/>
                <w:szCs w:val="19"/>
              </w:rPr>
              <w:t>ниеттенген</w:t>
            </w:r>
            <w:r w:rsidRPr="00F6072A">
              <w:rPr>
                <w:sz w:val="19"/>
                <w:szCs w:val="19"/>
              </w:rPr>
              <w:t xml:space="preserve"> </w:t>
            </w:r>
            <w:r w:rsidRPr="007E057D">
              <w:rPr>
                <w:sz w:val="19"/>
                <w:szCs w:val="19"/>
              </w:rPr>
              <w:t xml:space="preserve">  </w:t>
            </w:r>
            <w:r w:rsidRPr="00F6072A">
              <w:rPr>
                <w:sz w:val="19"/>
                <w:szCs w:val="19"/>
              </w:rPr>
              <w:t>тараптардын ортосундагы активди же акча каражаттарын жаратууч</w:t>
            </w:r>
            <w:r w:rsidR="00563924" w:rsidRPr="00563924">
              <w:rPr>
                <w:sz w:val="19"/>
                <w:szCs w:val="19"/>
              </w:rPr>
              <w:t xml:space="preserve">у </w:t>
            </w:r>
            <w:r w:rsidRPr="00F6072A">
              <w:rPr>
                <w:sz w:val="19"/>
                <w:szCs w:val="19"/>
              </w:rPr>
              <w:t>бирдикти сатуудан түшүүчү, жарактан чыгаруу чыгымдарын алып</w:t>
            </w:r>
            <w:r w:rsidRPr="00C3636D">
              <w:rPr>
                <w:sz w:val="19"/>
                <w:szCs w:val="19"/>
              </w:rPr>
              <w:t xml:space="preserve"> </w:t>
            </w:r>
          </w:p>
          <w:p w14:paraId="5BA1F365" w14:textId="55871741" w:rsidR="004571EF" w:rsidRPr="004571EF" w:rsidRDefault="00C3636D" w:rsidP="00BB4030">
            <w:pPr>
              <w:tabs>
                <w:tab w:val="left" w:pos="3261"/>
              </w:tabs>
              <w:jc w:val="both"/>
              <w:rPr>
                <w:sz w:val="19"/>
                <w:szCs w:val="19"/>
              </w:rPr>
            </w:pPr>
            <w:r w:rsidRPr="00F6072A">
              <w:rPr>
                <w:sz w:val="19"/>
                <w:szCs w:val="19"/>
              </w:rPr>
              <w:t>салгандан кийинки сумма.</w:t>
            </w:r>
          </w:p>
        </w:tc>
      </w:tr>
      <w:tr w:rsidR="004571EF" w14:paraId="4ED58F52" w14:textId="77777777" w:rsidTr="00830DC1">
        <w:tc>
          <w:tcPr>
            <w:tcW w:w="2830" w:type="dxa"/>
          </w:tcPr>
          <w:p w14:paraId="6FCEB5B3" w14:textId="12D5156D" w:rsidR="004571EF" w:rsidRPr="004571EF" w:rsidRDefault="00976F2D" w:rsidP="004571EF">
            <w:pPr>
              <w:rPr>
                <w:b/>
                <w:sz w:val="19"/>
                <w:szCs w:val="19"/>
              </w:rPr>
            </w:pPr>
            <w:r w:rsidRPr="00F6072A">
              <w:rPr>
                <w:b/>
                <w:sz w:val="19"/>
                <w:szCs w:val="19"/>
              </w:rPr>
              <w:t>финансылык ижара</w:t>
            </w:r>
            <w:r w:rsidRPr="00B7693F">
              <w:rPr>
                <w:b/>
                <w:sz w:val="19"/>
                <w:szCs w:val="19"/>
              </w:rPr>
              <w:t xml:space="preserve"> </w:t>
            </w:r>
          </w:p>
        </w:tc>
        <w:tc>
          <w:tcPr>
            <w:tcW w:w="6242" w:type="dxa"/>
          </w:tcPr>
          <w:p w14:paraId="681D8072" w14:textId="6BF57E1A" w:rsidR="004571EF" w:rsidRPr="00BB4030" w:rsidRDefault="00976F2D" w:rsidP="00BB4030">
            <w:pPr>
              <w:jc w:val="both"/>
              <w:rPr>
                <w:sz w:val="19"/>
                <w:szCs w:val="19"/>
                <w:lang w:val="ru-RU"/>
              </w:rPr>
            </w:pPr>
            <w:r w:rsidRPr="00976F2D">
              <w:rPr>
                <w:sz w:val="19"/>
                <w:szCs w:val="19"/>
              </w:rPr>
              <w:t xml:space="preserve">Активдин менчиктик укугуна байланыштуу негизинен бардык тобокелдиктерди жана пайдаларды өткөрүп </w:t>
            </w:r>
            <w:r w:rsidRPr="00F6072A">
              <w:rPr>
                <w:sz w:val="19"/>
                <w:szCs w:val="19"/>
              </w:rPr>
              <w:t>берүүчү ижара.</w:t>
            </w:r>
            <w:r w:rsidRPr="00976F2D">
              <w:rPr>
                <w:sz w:val="19"/>
                <w:szCs w:val="19"/>
              </w:rPr>
              <w:t xml:space="preserve">  Менчик укугу убакыттын өтүшү менен өткөрүлүп берилиши же берилбеши мүмкүн.  </w:t>
            </w:r>
            <w:r w:rsidRPr="00F6072A">
              <w:rPr>
                <w:sz w:val="19"/>
                <w:szCs w:val="19"/>
              </w:rPr>
              <w:t xml:space="preserve">Финансылык эмес ижара операциялык ижара болуп саналат. </w:t>
            </w:r>
            <w:r>
              <w:rPr>
                <w:sz w:val="19"/>
                <w:szCs w:val="19"/>
                <w:lang w:val="ru-RU"/>
              </w:rPr>
              <w:t xml:space="preserve"> </w:t>
            </w:r>
          </w:p>
        </w:tc>
      </w:tr>
      <w:tr w:rsidR="004571EF" w14:paraId="616C46BA" w14:textId="77777777" w:rsidTr="00830DC1">
        <w:tc>
          <w:tcPr>
            <w:tcW w:w="2830" w:type="dxa"/>
          </w:tcPr>
          <w:p w14:paraId="71E82AEE" w14:textId="019DFDF3" w:rsidR="004571EF" w:rsidRPr="004571EF" w:rsidRDefault="00976F2D" w:rsidP="004571EF">
            <w:pPr>
              <w:rPr>
                <w:b/>
                <w:sz w:val="19"/>
                <w:szCs w:val="19"/>
              </w:rPr>
            </w:pPr>
            <w:r w:rsidRPr="00F6072A">
              <w:rPr>
                <w:b/>
                <w:sz w:val="19"/>
                <w:szCs w:val="19"/>
              </w:rPr>
              <w:t>финансылык актив</w:t>
            </w:r>
          </w:p>
        </w:tc>
        <w:tc>
          <w:tcPr>
            <w:tcW w:w="6242" w:type="dxa"/>
          </w:tcPr>
          <w:p w14:paraId="6924080A" w14:textId="4174DC17" w:rsidR="00976F2D" w:rsidRPr="00976F2D" w:rsidRDefault="00976F2D" w:rsidP="00563924">
            <w:pPr>
              <w:jc w:val="both"/>
              <w:rPr>
                <w:sz w:val="19"/>
                <w:szCs w:val="19"/>
                <w:lang w:val="ru-RU"/>
              </w:rPr>
            </w:pPr>
            <w:r w:rsidRPr="00976F2D">
              <w:rPr>
                <w:sz w:val="19"/>
                <w:szCs w:val="19"/>
                <w:lang w:val="ru-RU"/>
              </w:rPr>
              <w:t>Төмөндөгү ар кандай актив:</w:t>
            </w:r>
            <w:r>
              <w:rPr>
                <w:sz w:val="19"/>
                <w:szCs w:val="19"/>
                <w:lang w:val="ru-RU"/>
              </w:rPr>
              <w:t xml:space="preserve"> </w:t>
            </w:r>
          </w:p>
          <w:p w14:paraId="265568E3" w14:textId="77777777" w:rsidR="00976F2D" w:rsidRPr="00976F2D" w:rsidRDefault="00976F2D" w:rsidP="00976F2D">
            <w:pPr>
              <w:rPr>
                <w:sz w:val="19"/>
                <w:szCs w:val="19"/>
                <w:lang w:val="ru-RU"/>
              </w:rPr>
            </w:pPr>
            <w:r w:rsidRPr="00976F2D">
              <w:rPr>
                <w:sz w:val="19"/>
                <w:szCs w:val="19"/>
                <w:lang w:val="ru-RU"/>
              </w:rPr>
              <w:t>(a)</w:t>
            </w:r>
            <w:r w:rsidRPr="00976F2D">
              <w:rPr>
                <w:sz w:val="19"/>
                <w:szCs w:val="19"/>
                <w:lang w:val="ru-RU"/>
              </w:rPr>
              <w:tab/>
              <w:t>акча каражаттары;</w:t>
            </w:r>
          </w:p>
          <w:p w14:paraId="35A58C9B" w14:textId="77777777" w:rsidR="00976F2D" w:rsidRPr="00976F2D" w:rsidRDefault="00976F2D" w:rsidP="00563924">
            <w:pPr>
              <w:jc w:val="both"/>
              <w:rPr>
                <w:sz w:val="19"/>
                <w:szCs w:val="19"/>
                <w:lang w:val="ru-RU"/>
              </w:rPr>
            </w:pPr>
            <w:r w:rsidRPr="00976F2D">
              <w:rPr>
                <w:sz w:val="19"/>
                <w:szCs w:val="19"/>
                <w:lang w:val="ru-RU"/>
              </w:rPr>
              <w:t>(b)</w:t>
            </w:r>
            <w:r w:rsidRPr="00976F2D">
              <w:rPr>
                <w:sz w:val="19"/>
                <w:szCs w:val="19"/>
                <w:lang w:val="ru-RU"/>
              </w:rPr>
              <w:tab/>
              <w:t>башка ишкананын үлүштүк инструменти;</w:t>
            </w:r>
          </w:p>
          <w:p w14:paraId="148B18D6" w14:textId="77777777" w:rsidR="00EC6EC6" w:rsidRDefault="00976F2D" w:rsidP="00EC6EC6">
            <w:pPr>
              <w:jc w:val="both"/>
              <w:rPr>
                <w:sz w:val="19"/>
                <w:szCs w:val="19"/>
                <w:lang w:val="ru-RU"/>
              </w:rPr>
            </w:pPr>
            <w:r w:rsidRPr="00976F2D">
              <w:rPr>
                <w:sz w:val="19"/>
                <w:szCs w:val="19"/>
                <w:lang w:val="ru-RU"/>
              </w:rPr>
              <w:lastRenderedPageBreak/>
              <w:t>(с)</w:t>
            </w:r>
            <w:r w:rsidRPr="00976F2D">
              <w:rPr>
                <w:sz w:val="19"/>
                <w:szCs w:val="19"/>
                <w:lang w:val="ru-RU"/>
              </w:rPr>
              <w:tab/>
              <w:t>к</w:t>
            </w:r>
            <w:r w:rsidR="0069265C">
              <w:rPr>
                <w:sz w:val="19"/>
                <w:szCs w:val="19"/>
                <w:lang w:val="ru-RU"/>
              </w:rPr>
              <w:t>елишимдик укук:</w:t>
            </w:r>
          </w:p>
          <w:p w14:paraId="487A2A9E" w14:textId="77777777" w:rsidR="00EC6EC6" w:rsidRPr="00BB4030" w:rsidRDefault="00976F2D" w:rsidP="005129B3">
            <w:pPr>
              <w:pStyle w:val="af7"/>
              <w:numPr>
                <w:ilvl w:val="0"/>
                <w:numId w:val="25"/>
              </w:numPr>
              <w:ind w:left="1314" w:hanging="425"/>
              <w:jc w:val="both"/>
              <w:rPr>
                <w:sz w:val="19"/>
                <w:szCs w:val="19"/>
                <w:lang w:val="ru-RU"/>
              </w:rPr>
            </w:pPr>
            <w:r w:rsidRPr="00BB4030">
              <w:rPr>
                <w:sz w:val="19"/>
                <w:szCs w:val="19"/>
                <w:lang w:val="ru-RU"/>
              </w:rPr>
              <w:t>башка ишканадан акча каражаттарды же башка финансылык активдерди алуу; же</w:t>
            </w:r>
          </w:p>
          <w:p w14:paraId="71B9E6CF" w14:textId="2B923F0B" w:rsidR="00976F2D" w:rsidRPr="00BB4030" w:rsidRDefault="00976F2D" w:rsidP="005129B3">
            <w:pPr>
              <w:pStyle w:val="af7"/>
              <w:numPr>
                <w:ilvl w:val="0"/>
                <w:numId w:val="25"/>
              </w:numPr>
              <w:ind w:left="1314" w:right="40" w:hanging="425"/>
              <w:jc w:val="both"/>
              <w:rPr>
                <w:sz w:val="19"/>
                <w:szCs w:val="19"/>
                <w:lang w:val="ru-RU"/>
              </w:rPr>
            </w:pPr>
            <w:r w:rsidRPr="00BB4030">
              <w:rPr>
                <w:sz w:val="19"/>
                <w:szCs w:val="19"/>
                <w:lang w:val="ru-RU"/>
              </w:rPr>
              <w:t>финансылык активдерди же</w:t>
            </w:r>
            <w:r w:rsidR="00622C14">
              <w:rPr>
                <w:sz w:val="19"/>
                <w:szCs w:val="19"/>
                <w:lang w:val="ru-RU"/>
              </w:rPr>
              <w:t xml:space="preserve"> </w:t>
            </w:r>
            <w:r w:rsidR="0069265C" w:rsidRPr="00BB4030">
              <w:rPr>
                <w:sz w:val="19"/>
                <w:szCs w:val="19"/>
                <w:lang w:val="ru-RU"/>
              </w:rPr>
              <w:t>финансылык</w:t>
            </w:r>
            <w:r w:rsidR="00EC6EC6" w:rsidRPr="00BB4030">
              <w:rPr>
                <w:sz w:val="19"/>
                <w:szCs w:val="19"/>
                <w:lang w:val="ru-RU"/>
              </w:rPr>
              <w:t xml:space="preserve"> </w:t>
            </w:r>
            <w:r w:rsidRPr="00BB4030">
              <w:rPr>
                <w:sz w:val="19"/>
                <w:szCs w:val="19"/>
                <w:lang w:val="ru-RU"/>
              </w:rPr>
              <w:t>милдеттенмелерди башка ишкана менен ишканага мүмкүн болгон жагымдуу шарттар менен алмашуу;</w:t>
            </w:r>
          </w:p>
          <w:p w14:paraId="49145731" w14:textId="6447DAE0" w:rsidR="00976F2D" w:rsidRPr="00775715" w:rsidRDefault="0069265C" w:rsidP="005129B3">
            <w:pPr>
              <w:pStyle w:val="af7"/>
              <w:numPr>
                <w:ilvl w:val="0"/>
                <w:numId w:val="9"/>
              </w:numPr>
              <w:ind w:left="747"/>
              <w:jc w:val="both"/>
              <w:rPr>
                <w:sz w:val="19"/>
                <w:szCs w:val="19"/>
                <w:lang w:val="ru-RU"/>
              </w:rPr>
            </w:pPr>
            <w:r w:rsidRPr="00775715">
              <w:rPr>
                <w:sz w:val="19"/>
                <w:szCs w:val="19"/>
              </w:rPr>
              <w:t>ишкананын өздүк үлүштүк инструменттери менен эсептелинүүчү же эсептешүүгө мүмкүн болгон келишим</w:t>
            </w:r>
            <w:r w:rsidRPr="00775715">
              <w:rPr>
                <w:sz w:val="19"/>
                <w:szCs w:val="19"/>
                <w:lang w:val="ru-RU"/>
              </w:rPr>
              <w:t>,</w:t>
            </w:r>
            <w:r w:rsidRPr="00775715">
              <w:rPr>
                <w:sz w:val="19"/>
                <w:szCs w:val="19"/>
              </w:rPr>
              <w:t xml:space="preserve"> </w:t>
            </w:r>
            <w:r w:rsidR="00976F2D" w:rsidRPr="00775715">
              <w:rPr>
                <w:sz w:val="19"/>
                <w:szCs w:val="19"/>
              </w:rPr>
              <w:t>жана</w:t>
            </w:r>
            <w:r w:rsidRPr="00775715">
              <w:rPr>
                <w:sz w:val="19"/>
                <w:szCs w:val="19"/>
              </w:rPr>
              <w:t>:</w:t>
            </w:r>
          </w:p>
          <w:p w14:paraId="2C61BBDB" w14:textId="58B2D211" w:rsidR="00976F2D" w:rsidRPr="00775715" w:rsidRDefault="00976F2D" w:rsidP="005129B3">
            <w:pPr>
              <w:pStyle w:val="af7"/>
              <w:numPr>
                <w:ilvl w:val="0"/>
                <w:numId w:val="24"/>
              </w:numPr>
              <w:ind w:left="1314" w:hanging="540"/>
              <w:rPr>
                <w:sz w:val="19"/>
                <w:szCs w:val="19"/>
              </w:rPr>
            </w:pPr>
            <w:r w:rsidRPr="00775715">
              <w:rPr>
                <w:sz w:val="19"/>
                <w:szCs w:val="19"/>
              </w:rPr>
              <w:t>ага ылайык ишкана өзүнүн үлүштүк инструменттерин  өзгөрүлүүчү санда алууга милдеттенген же милдеттениши мүмкүн; же</w:t>
            </w:r>
          </w:p>
          <w:p w14:paraId="72C3ED1C" w14:textId="720A9C62" w:rsidR="004571EF" w:rsidRPr="00775715" w:rsidRDefault="0069265C" w:rsidP="005129B3">
            <w:pPr>
              <w:pStyle w:val="af7"/>
              <w:numPr>
                <w:ilvl w:val="0"/>
                <w:numId w:val="24"/>
              </w:numPr>
              <w:ind w:left="1314" w:hanging="540"/>
              <w:rPr>
                <w:sz w:val="19"/>
                <w:szCs w:val="19"/>
              </w:rPr>
            </w:pPr>
            <w:r w:rsidRPr="00775715">
              <w:rPr>
                <w:sz w:val="19"/>
                <w:szCs w:val="19"/>
              </w:rPr>
              <w:t xml:space="preserve">ал келишим боюнча </w:t>
            </w:r>
            <w:r w:rsidR="00976F2D" w:rsidRPr="00775715">
              <w:rPr>
                <w:sz w:val="19"/>
                <w:szCs w:val="19"/>
              </w:rPr>
              <w:t>эсептешүү бекитилген суммадагы акчаны же башка финансылык активди бекитилген сандагы  ишкананын өздүк үлүштүк инструменттерине алмашуу жолунан айырмаланган жолдор менен жүргүзүлгөн же жүргүзүлүшү</w:t>
            </w:r>
            <w:r w:rsidR="00775715" w:rsidRPr="00775715">
              <w:rPr>
                <w:sz w:val="19"/>
                <w:szCs w:val="19"/>
              </w:rPr>
              <w:t xml:space="preserve"> </w:t>
            </w:r>
            <w:r w:rsidR="00976F2D" w:rsidRPr="00775715">
              <w:rPr>
                <w:sz w:val="19"/>
                <w:szCs w:val="19"/>
              </w:rPr>
              <w:t>мүмкүн.</w:t>
            </w:r>
            <w:r w:rsidRPr="00775715">
              <w:rPr>
                <w:sz w:val="19"/>
                <w:szCs w:val="19"/>
              </w:rPr>
              <w:t xml:space="preserve"> </w:t>
            </w:r>
            <w:r w:rsidR="001F74AB" w:rsidRPr="00775715">
              <w:rPr>
                <w:sz w:val="19"/>
                <w:szCs w:val="19"/>
              </w:rPr>
              <w:t>Б</w:t>
            </w:r>
            <w:r w:rsidRPr="00775715">
              <w:rPr>
                <w:sz w:val="19"/>
                <w:szCs w:val="19"/>
              </w:rPr>
              <w:t>ул максатта ишкананын өздүк үлүштүк</w:t>
            </w:r>
            <w:r w:rsidR="00775715" w:rsidRPr="00775715">
              <w:rPr>
                <w:sz w:val="19"/>
                <w:szCs w:val="19"/>
              </w:rPr>
              <w:t xml:space="preserve"> </w:t>
            </w:r>
            <w:r w:rsidRPr="00775715">
              <w:rPr>
                <w:sz w:val="19"/>
                <w:szCs w:val="19"/>
              </w:rPr>
              <w:t>инструменттеринин ичине келечекте ишкананын өздүк инструменттерин алуу же берүү боюнча өзүлөрү келишим болуп эсептелген инструменттер кирбейт.</w:t>
            </w:r>
            <w:r w:rsidR="00976F2D" w:rsidRPr="00775715">
              <w:rPr>
                <w:sz w:val="19"/>
                <w:szCs w:val="19"/>
              </w:rPr>
              <w:t xml:space="preserve"> </w:t>
            </w:r>
          </w:p>
        </w:tc>
      </w:tr>
      <w:tr w:rsidR="004571EF" w14:paraId="1A18B1CC" w14:textId="77777777" w:rsidTr="00830DC1">
        <w:tc>
          <w:tcPr>
            <w:tcW w:w="2830" w:type="dxa"/>
          </w:tcPr>
          <w:p w14:paraId="11E23BA5" w14:textId="2E32245D" w:rsidR="004571EF" w:rsidRPr="004571EF" w:rsidRDefault="0069265C" w:rsidP="0069265C">
            <w:pPr>
              <w:rPr>
                <w:b/>
                <w:sz w:val="19"/>
                <w:szCs w:val="19"/>
              </w:rPr>
            </w:pPr>
            <w:r w:rsidRPr="00F6072A">
              <w:rPr>
                <w:b/>
                <w:sz w:val="19"/>
                <w:szCs w:val="19"/>
              </w:rPr>
              <w:lastRenderedPageBreak/>
              <w:t>финансылык инструмент</w:t>
            </w:r>
            <w:r w:rsidRPr="00972766">
              <w:rPr>
                <w:b/>
                <w:sz w:val="19"/>
                <w:szCs w:val="19"/>
              </w:rPr>
              <w:t xml:space="preserve"> </w:t>
            </w:r>
          </w:p>
        </w:tc>
        <w:tc>
          <w:tcPr>
            <w:tcW w:w="6242" w:type="dxa"/>
          </w:tcPr>
          <w:p w14:paraId="2F16D5E6" w14:textId="2ABF9646" w:rsidR="004571EF" w:rsidRPr="00976F2D" w:rsidRDefault="0069265C" w:rsidP="00556FD5">
            <w:pPr>
              <w:jc w:val="both"/>
            </w:pPr>
            <w:r w:rsidRPr="0069265C">
              <w:rPr>
                <w:sz w:val="19"/>
                <w:szCs w:val="19"/>
              </w:rPr>
              <w:t>Бир эле убакытта бир ишканада  финансылык активдин жана башка ишканада  финансылык милдеттенменин же үлүштүк инструменттин пайда болушуна алып келген келишим.</w:t>
            </w:r>
          </w:p>
        </w:tc>
      </w:tr>
      <w:tr w:rsidR="004571EF" w14:paraId="4EE41DF3" w14:textId="77777777" w:rsidTr="00830DC1">
        <w:tc>
          <w:tcPr>
            <w:tcW w:w="2830" w:type="dxa"/>
          </w:tcPr>
          <w:p w14:paraId="40699F66" w14:textId="3EF1DEE7" w:rsidR="004571EF" w:rsidRPr="004571EF" w:rsidRDefault="007278E8" w:rsidP="004571EF">
            <w:pPr>
              <w:rPr>
                <w:b/>
                <w:sz w:val="19"/>
                <w:szCs w:val="19"/>
              </w:rPr>
            </w:pPr>
            <w:r w:rsidRPr="007278E8">
              <w:rPr>
                <w:b/>
                <w:sz w:val="19"/>
                <w:szCs w:val="19"/>
              </w:rPr>
              <w:t>финансылык милдеттенме</w:t>
            </w:r>
          </w:p>
        </w:tc>
        <w:tc>
          <w:tcPr>
            <w:tcW w:w="6242" w:type="dxa"/>
          </w:tcPr>
          <w:p w14:paraId="25B7BCEF" w14:textId="77777777" w:rsidR="00556FD5" w:rsidRDefault="0084197C" w:rsidP="00C26271">
            <w:pPr>
              <w:jc w:val="both"/>
              <w:rPr>
                <w:sz w:val="19"/>
                <w:szCs w:val="19"/>
              </w:rPr>
            </w:pPr>
            <w:r w:rsidRPr="0084197C">
              <w:rPr>
                <w:sz w:val="19"/>
                <w:szCs w:val="19"/>
              </w:rPr>
              <w:t>Төмөндөгү ар кандай  милдеттенме:</w:t>
            </w:r>
          </w:p>
          <w:p w14:paraId="4613F273" w14:textId="107BD5CA" w:rsidR="0084197C" w:rsidRPr="00332C8B" w:rsidRDefault="0084197C" w:rsidP="005129B3">
            <w:pPr>
              <w:pStyle w:val="af7"/>
              <w:numPr>
                <w:ilvl w:val="0"/>
                <w:numId w:val="21"/>
              </w:numPr>
              <w:ind w:left="605" w:right="1174" w:hanging="331"/>
              <w:jc w:val="both"/>
              <w:rPr>
                <w:sz w:val="19"/>
                <w:szCs w:val="19"/>
              </w:rPr>
            </w:pPr>
            <w:r w:rsidRPr="00332C8B">
              <w:rPr>
                <w:sz w:val="19"/>
                <w:szCs w:val="19"/>
              </w:rPr>
              <w:t>келишимдик милдет:</w:t>
            </w:r>
          </w:p>
          <w:p w14:paraId="064906BD" w14:textId="2A1A68C6" w:rsidR="0084197C" w:rsidRPr="00EC6EC6" w:rsidRDefault="0084197C" w:rsidP="005129B3">
            <w:pPr>
              <w:pStyle w:val="af7"/>
              <w:numPr>
                <w:ilvl w:val="0"/>
                <w:numId w:val="22"/>
              </w:numPr>
              <w:ind w:firstLine="27"/>
              <w:jc w:val="both"/>
              <w:rPr>
                <w:sz w:val="19"/>
                <w:szCs w:val="19"/>
                <w:lang w:val="ru-RU"/>
              </w:rPr>
            </w:pPr>
            <w:r w:rsidRPr="00EC6EC6">
              <w:rPr>
                <w:sz w:val="19"/>
                <w:szCs w:val="19"/>
              </w:rPr>
              <w:t xml:space="preserve">башка ишканага акча каражаттарын же </w:t>
            </w:r>
            <w:r w:rsidR="00B954E9" w:rsidRPr="00EC6EC6">
              <w:rPr>
                <w:sz w:val="19"/>
                <w:szCs w:val="19"/>
                <w:lang w:val="ru-RU"/>
              </w:rPr>
              <w:t xml:space="preserve"> </w:t>
            </w:r>
            <w:r w:rsidRPr="00EC6EC6">
              <w:rPr>
                <w:sz w:val="19"/>
                <w:szCs w:val="19"/>
              </w:rPr>
              <w:t>башк</w:t>
            </w:r>
            <w:r w:rsidR="00EC6EC6" w:rsidRPr="00EC6EC6">
              <w:rPr>
                <w:sz w:val="19"/>
                <w:szCs w:val="19"/>
              </w:rPr>
              <w:t xml:space="preserve">а </w:t>
            </w:r>
            <w:r w:rsidRPr="00EC6EC6">
              <w:rPr>
                <w:sz w:val="19"/>
                <w:szCs w:val="19"/>
              </w:rPr>
              <w:t>финансылык активди берүү боюнча; же</w:t>
            </w:r>
          </w:p>
          <w:p w14:paraId="3A9435C9" w14:textId="106BC64F" w:rsidR="0084197C" w:rsidRPr="00EC6EC6" w:rsidRDefault="0084197C" w:rsidP="005129B3">
            <w:pPr>
              <w:pStyle w:val="af7"/>
              <w:numPr>
                <w:ilvl w:val="0"/>
                <w:numId w:val="22"/>
              </w:numPr>
              <w:ind w:firstLine="27"/>
              <w:jc w:val="both"/>
              <w:rPr>
                <w:sz w:val="19"/>
                <w:szCs w:val="19"/>
                <w:lang w:val="ru-RU"/>
              </w:rPr>
            </w:pPr>
            <w:r w:rsidRPr="00EC6EC6">
              <w:rPr>
                <w:sz w:val="19"/>
                <w:szCs w:val="19"/>
              </w:rPr>
              <w:t>финансылык активдерди же финансылык</w:t>
            </w:r>
            <w:r w:rsidR="00B954E9" w:rsidRPr="00EC6EC6">
              <w:rPr>
                <w:sz w:val="19"/>
                <w:szCs w:val="19"/>
                <w:lang w:val="ru-RU"/>
              </w:rPr>
              <w:t xml:space="preserve"> </w:t>
            </w:r>
            <w:r w:rsidRPr="00EC6EC6">
              <w:rPr>
                <w:sz w:val="19"/>
                <w:szCs w:val="19"/>
              </w:rPr>
              <w:t xml:space="preserve">милдеттенмелерди башка ишкана менен ишканага жагымсыз шарттар менен </w:t>
            </w:r>
            <w:r w:rsidR="00B954E9" w:rsidRPr="00EC6EC6">
              <w:rPr>
                <w:sz w:val="19"/>
                <w:szCs w:val="19"/>
                <w:lang w:val="ru-RU"/>
              </w:rPr>
              <w:t xml:space="preserve"> </w:t>
            </w:r>
            <w:r w:rsidRPr="00EC6EC6">
              <w:rPr>
                <w:sz w:val="19"/>
                <w:szCs w:val="19"/>
              </w:rPr>
              <w:t>алмашуу боюнча; же</w:t>
            </w:r>
          </w:p>
          <w:p w14:paraId="62E0318A" w14:textId="7699CCA1" w:rsidR="0084197C" w:rsidRPr="0084197C" w:rsidRDefault="0084197C" w:rsidP="00A12A31">
            <w:pPr>
              <w:ind w:left="38"/>
              <w:jc w:val="both"/>
              <w:rPr>
                <w:sz w:val="19"/>
                <w:szCs w:val="19"/>
              </w:rPr>
            </w:pPr>
            <w:r w:rsidRPr="0084197C">
              <w:rPr>
                <w:sz w:val="19"/>
                <w:szCs w:val="19"/>
              </w:rPr>
              <w:t>(b)</w:t>
            </w:r>
            <w:r w:rsidRPr="0084197C">
              <w:rPr>
                <w:sz w:val="19"/>
                <w:szCs w:val="19"/>
              </w:rPr>
              <w:tab/>
              <w:t xml:space="preserve"> ал боюнча эсептешүү ишкананын өздүк үлүштү</w:t>
            </w:r>
            <w:r w:rsidR="00C26271" w:rsidRPr="00C26271">
              <w:rPr>
                <w:sz w:val="19"/>
                <w:szCs w:val="19"/>
              </w:rPr>
              <w:t xml:space="preserve"> </w:t>
            </w:r>
            <w:r w:rsidRPr="0084197C">
              <w:rPr>
                <w:sz w:val="19"/>
                <w:szCs w:val="19"/>
              </w:rPr>
              <w:t>инструм</w:t>
            </w:r>
            <w:r w:rsidR="00556FD5" w:rsidRPr="00556FD5">
              <w:rPr>
                <w:sz w:val="19"/>
                <w:szCs w:val="19"/>
              </w:rPr>
              <w:t xml:space="preserve"> </w:t>
            </w:r>
            <w:r w:rsidRPr="0084197C">
              <w:rPr>
                <w:sz w:val="19"/>
                <w:szCs w:val="19"/>
              </w:rPr>
              <w:t>енттери менен жүргүзүлө турган же</w:t>
            </w:r>
            <w:r w:rsidR="00C26271" w:rsidRPr="00C26271">
              <w:rPr>
                <w:sz w:val="19"/>
                <w:szCs w:val="19"/>
              </w:rPr>
              <w:t xml:space="preserve"> </w:t>
            </w:r>
            <w:r w:rsidRPr="0084197C">
              <w:rPr>
                <w:sz w:val="19"/>
                <w:szCs w:val="19"/>
              </w:rPr>
              <w:t xml:space="preserve">жүргүзүлүшү мүмкүн болгон келишим; жана </w:t>
            </w:r>
          </w:p>
          <w:p w14:paraId="4DD96CF3" w14:textId="68B9847F" w:rsidR="0084197C" w:rsidRPr="00EC6EC6" w:rsidRDefault="0084197C" w:rsidP="005129B3">
            <w:pPr>
              <w:pStyle w:val="af7"/>
              <w:numPr>
                <w:ilvl w:val="0"/>
                <w:numId w:val="23"/>
              </w:numPr>
              <w:ind w:left="747" w:firstLine="0"/>
              <w:jc w:val="both"/>
              <w:rPr>
                <w:sz w:val="19"/>
                <w:szCs w:val="19"/>
              </w:rPr>
            </w:pPr>
            <w:r w:rsidRPr="00EC6EC6">
              <w:rPr>
                <w:sz w:val="19"/>
                <w:szCs w:val="19"/>
              </w:rPr>
              <w:t>ага ылайык ишкана өздүк үлүштүк инструменттерин  өзгөрүлүүчү санда алууга милдеттенген же милдеттениши мүмкүн болгон; же</w:t>
            </w:r>
          </w:p>
          <w:p w14:paraId="2F14E00D" w14:textId="02DBC8F5" w:rsidR="004571EF" w:rsidRPr="00EC6EC6" w:rsidRDefault="0084197C" w:rsidP="005129B3">
            <w:pPr>
              <w:pStyle w:val="af7"/>
              <w:numPr>
                <w:ilvl w:val="0"/>
                <w:numId w:val="23"/>
              </w:numPr>
              <w:ind w:firstLine="27"/>
              <w:jc w:val="both"/>
              <w:rPr>
                <w:sz w:val="19"/>
                <w:szCs w:val="19"/>
              </w:rPr>
            </w:pPr>
            <w:r w:rsidRPr="00EC6EC6">
              <w:rPr>
                <w:sz w:val="19"/>
                <w:szCs w:val="19"/>
              </w:rPr>
              <w:t>ал боюнча эсептешүү бекитилген суммадагы акчаны же башка финансылык активди бекитилген сандагы  ишкананын өздүк үлүштүк инструменттерине</w:t>
            </w:r>
            <w:r w:rsidR="00C26271" w:rsidRPr="00EC6EC6">
              <w:rPr>
                <w:sz w:val="19"/>
                <w:szCs w:val="19"/>
              </w:rPr>
              <w:t xml:space="preserve"> </w:t>
            </w:r>
            <w:r w:rsidRPr="00EC6EC6">
              <w:rPr>
                <w:sz w:val="19"/>
                <w:szCs w:val="19"/>
              </w:rPr>
              <w:t>алмашуу жолунан айырмаланган жолдор менен жүргүзүлө турган  же жүргүзүлүшү  мүмкүн болгон.</w:t>
            </w:r>
            <w:r w:rsidR="007278E8" w:rsidRPr="00EC6EC6">
              <w:rPr>
                <w:sz w:val="19"/>
                <w:szCs w:val="19"/>
              </w:rPr>
              <w:t xml:space="preserve"> </w:t>
            </w:r>
            <w:r w:rsidR="001F74AB" w:rsidRPr="00EC6EC6">
              <w:rPr>
                <w:sz w:val="19"/>
                <w:szCs w:val="19"/>
              </w:rPr>
              <w:t>Б</w:t>
            </w:r>
            <w:r w:rsidR="007278E8" w:rsidRPr="00EC6EC6">
              <w:rPr>
                <w:sz w:val="19"/>
                <w:szCs w:val="19"/>
              </w:rPr>
              <w:t>ул максатта ишкананын өздүк үлүштүк инструменттеринин ичине келечекте ишкананын өздүк инструменттерин алуу же берүү боюнча өзүлөрү келишим болуп эсептелген инструменттер кирбейт.</w:t>
            </w:r>
          </w:p>
        </w:tc>
      </w:tr>
      <w:tr w:rsidR="004571EF" w14:paraId="1B0182E0" w14:textId="77777777" w:rsidTr="00830DC1">
        <w:tc>
          <w:tcPr>
            <w:tcW w:w="2830" w:type="dxa"/>
          </w:tcPr>
          <w:p w14:paraId="205DDB35" w14:textId="5240530D" w:rsidR="004571EF" w:rsidRPr="004571EF" w:rsidRDefault="007278E8" w:rsidP="004571EF">
            <w:pPr>
              <w:rPr>
                <w:b/>
                <w:sz w:val="19"/>
                <w:szCs w:val="19"/>
              </w:rPr>
            </w:pPr>
            <w:r w:rsidRPr="00F6072A">
              <w:rPr>
                <w:b/>
                <w:sz w:val="19"/>
                <w:szCs w:val="19"/>
              </w:rPr>
              <w:t>финансылык абал</w:t>
            </w:r>
          </w:p>
        </w:tc>
        <w:tc>
          <w:tcPr>
            <w:tcW w:w="6242" w:type="dxa"/>
          </w:tcPr>
          <w:p w14:paraId="4BAF3142" w14:textId="1B52FD68" w:rsidR="007278E8" w:rsidRPr="004571EF" w:rsidRDefault="007278E8" w:rsidP="00E341D6">
            <w:pPr>
              <w:jc w:val="both"/>
              <w:rPr>
                <w:sz w:val="19"/>
                <w:szCs w:val="19"/>
              </w:rPr>
            </w:pPr>
            <w:r w:rsidRPr="007278E8">
              <w:rPr>
                <w:sz w:val="19"/>
                <w:szCs w:val="19"/>
              </w:rPr>
              <w:t>Финансылык абал жөнүндө отчетто көрсөтүлгөн ишкананын активдеринин, милдеттенмелеринин жана өздүк капиталынын ортосундагы өз ара байланыш.</w:t>
            </w:r>
          </w:p>
        </w:tc>
      </w:tr>
      <w:tr w:rsidR="004571EF" w14:paraId="6A520430" w14:textId="77777777" w:rsidTr="00830DC1">
        <w:tc>
          <w:tcPr>
            <w:tcW w:w="2830" w:type="dxa"/>
          </w:tcPr>
          <w:p w14:paraId="2406934F" w14:textId="009E416B" w:rsidR="004571EF" w:rsidRPr="004571EF" w:rsidRDefault="007278E8" w:rsidP="004571EF">
            <w:pPr>
              <w:rPr>
                <w:b/>
                <w:sz w:val="19"/>
                <w:szCs w:val="19"/>
              </w:rPr>
            </w:pPr>
            <w:r w:rsidRPr="00F6072A">
              <w:rPr>
                <w:b/>
                <w:sz w:val="19"/>
                <w:szCs w:val="19"/>
              </w:rPr>
              <w:t>финансылык отчеттуулук</w:t>
            </w:r>
          </w:p>
        </w:tc>
        <w:tc>
          <w:tcPr>
            <w:tcW w:w="6242" w:type="dxa"/>
          </w:tcPr>
          <w:p w14:paraId="2B4DFF90" w14:textId="007B7563" w:rsidR="004571EF" w:rsidRPr="004571EF" w:rsidRDefault="007278E8" w:rsidP="00E341D6">
            <w:pPr>
              <w:jc w:val="both"/>
              <w:rPr>
                <w:sz w:val="19"/>
                <w:szCs w:val="19"/>
              </w:rPr>
            </w:pPr>
            <w:r w:rsidRPr="00F6072A">
              <w:rPr>
                <w:sz w:val="19"/>
                <w:szCs w:val="19"/>
              </w:rPr>
              <w:t xml:space="preserve">Ишкананын финансылык абалын, </w:t>
            </w:r>
            <w:r w:rsidR="0055063C">
              <w:rPr>
                <w:sz w:val="19"/>
                <w:szCs w:val="19"/>
              </w:rPr>
              <w:t>финансылык натыйжалуулугун</w:t>
            </w:r>
            <w:r w:rsidRPr="00F6072A">
              <w:rPr>
                <w:sz w:val="19"/>
                <w:szCs w:val="19"/>
              </w:rPr>
              <w:t xml:space="preserve"> жана акча каражаттарынын агымдарын структуралык түрдө көрсөтүү.</w:t>
            </w:r>
          </w:p>
        </w:tc>
      </w:tr>
      <w:tr w:rsidR="004571EF" w14:paraId="43C0D649" w14:textId="77777777" w:rsidTr="00830DC1">
        <w:tc>
          <w:tcPr>
            <w:tcW w:w="2830" w:type="dxa"/>
          </w:tcPr>
          <w:p w14:paraId="67778D36" w14:textId="5ADD8E05" w:rsidR="004571EF" w:rsidRPr="004571EF" w:rsidRDefault="00BB0FF5" w:rsidP="004571EF">
            <w:pPr>
              <w:rPr>
                <w:b/>
                <w:sz w:val="19"/>
                <w:szCs w:val="19"/>
              </w:rPr>
            </w:pPr>
            <w:r w:rsidRPr="00F6072A">
              <w:rPr>
                <w:b/>
                <w:sz w:val="19"/>
                <w:szCs w:val="19"/>
              </w:rPr>
              <w:t>финансылык ишмердүүлүк</w:t>
            </w:r>
          </w:p>
        </w:tc>
        <w:tc>
          <w:tcPr>
            <w:tcW w:w="6242" w:type="dxa"/>
          </w:tcPr>
          <w:p w14:paraId="70714068" w14:textId="5D5DA060" w:rsidR="004571EF" w:rsidRPr="004571EF" w:rsidRDefault="00BB0FF5" w:rsidP="00C26271">
            <w:pPr>
              <w:jc w:val="both"/>
              <w:rPr>
                <w:sz w:val="19"/>
                <w:szCs w:val="19"/>
              </w:rPr>
            </w:pPr>
            <w:r w:rsidRPr="00BB0FF5">
              <w:rPr>
                <w:sz w:val="19"/>
                <w:szCs w:val="19"/>
              </w:rPr>
              <w:t>Ишкананын капитал салымдарынын  жана зайымдарынын өлчөмүндөгү жана курамындагы өзгөрүүлөргө алып келген ишмердүүлүк.</w:t>
            </w:r>
          </w:p>
        </w:tc>
      </w:tr>
      <w:tr w:rsidR="004571EF" w14:paraId="7A49F438" w14:textId="77777777" w:rsidTr="00830DC1">
        <w:tc>
          <w:tcPr>
            <w:tcW w:w="2830" w:type="dxa"/>
          </w:tcPr>
          <w:p w14:paraId="57E975C6" w14:textId="0B65C905" w:rsidR="0081228F" w:rsidRPr="004571EF" w:rsidRDefault="00BB0FF5" w:rsidP="004571EF">
            <w:pPr>
              <w:rPr>
                <w:b/>
                <w:sz w:val="19"/>
                <w:szCs w:val="19"/>
              </w:rPr>
            </w:pPr>
            <w:r w:rsidRPr="00F6072A">
              <w:rPr>
                <w:b/>
                <w:sz w:val="19"/>
                <w:szCs w:val="19"/>
              </w:rPr>
              <w:t>бекемделген келишим</w:t>
            </w:r>
          </w:p>
        </w:tc>
        <w:tc>
          <w:tcPr>
            <w:tcW w:w="6242" w:type="dxa"/>
          </w:tcPr>
          <w:p w14:paraId="3258232B" w14:textId="12D49A5B" w:rsidR="004571EF" w:rsidRPr="004571EF" w:rsidRDefault="00BB0FF5" w:rsidP="00C26271">
            <w:pPr>
              <w:jc w:val="both"/>
              <w:rPr>
                <w:sz w:val="19"/>
                <w:szCs w:val="19"/>
              </w:rPr>
            </w:pPr>
            <w:r w:rsidRPr="00BB0FF5">
              <w:rPr>
                <w:sz w:val="19"/>
                <w:szCs w:val="19"/>
              </w:rPr>
              <w:t>Белгилүү сандагы ресурстарды, белгилүү баада белгилүү күндө же күндөрдө алмашуу боюнча милдеттендирүүчү келишим.</w:t>
            </w:r>
          </w:p>
        </w:tc>
      </w:tr>
      <w:tr w:rsidR="004571EF" w14:paraId="2829F162" w14:textId="77777777" w:rsidTr="00830DC1">
        <w:tc>
          <w:tcPr>
            <w:tcW w:w="2830" w:type="dxa"/>
          </w:tcPr>
          <w:p w14:paraId="022B131D" w14:textId="13E5664D" w:rsidR="004571EF" w:rsidRPr="004571EF" w:rsidRDefault="00BB0FF5" w:rsidP="004571EF">
            <w:pPr>
              <w:rPr>
                <w:b/>
                <w:sz w:val="19"/>
                <w:szCs w:val="19"/>
              </w:rPr>
            </w:pPr>
            <w:r w:rsidRPr="00112AEF">
              <w:rPr>
                <w:b/>
                <w:i/>
                <w:sz w:val="19"/>
                <w:szCs w:val="19"/>
              </w:rPr>
              <w:t>ЧОИ үчүн ФОЭС</w:t>
            </w:r>
            <w:r w:rsidRPr="00F6072A">
              <w:rPr>
                <w:b/>
                <w:sz w:val="19"/>
                <w:szCs w:val="19"/>
              </w:rPr>
              <w:t>ти алгачкы жолу колдонуп жаткан ишкана</w:t>
            </w:r>
          </w:p>
        </w:tc>
        <w:tc>
          <w:tcPr>
            <w:tcW w:w="6242" w:type="dxa"/>
          </w:tcPr>
          <w:p w14:paraId="4989024C" w14:textId="67A6AE59" w:rsidR="004571EF" w:rsidRPr="004571EF" w:rsidRDefault="00BB0FF5" w:rsidP="00E341D6">
            <w:pPr>
              <w:jc w:val="both"/>
              <w:rPr>
                <w:sz w:val="19"/>
                <w:szCs w:val="19"/>
              </w:rPr>
            </w:pPr>
            <w:r w:rsidRPr="00F6072A">
              <w:rPr>
                <w:sz w:val="19"/>
                <w:szCs w:val="19"/>
              </w:rPr>
              <w:t xml:space="preserve">Мурунку отчетторун толук </w:t>
            </w:r>
            <w:r w:rsidRPr="00112AEF">
              <w:rPr>
                <w:i/>
                <w:sz w:val="19"/>
                <w:szCs w:val="19"/>
              </w:rPr>
              <w:t xml:space="preserve">ФОЭС </w:t>
            </w:r>
            <w:r w:rsidRPr="00F6072A">
              <w:rPr>
                <w:sz w:val="19"/>
                <w:szCs w:val="19"/>
              </w:rPr>
              <w:t xml:space="preserve">же башка эсеп стандарттары менен тапшырганына карабастан, биринчи жылдык финансылык отчеттуулугун </w:t>
            </w:r>
            <w:r w:rsidRPr="00112AEF">
              <w:rPr>
                <w:i/>
                <w:sz w:val="19"/>
                <w:szCs w:val="19"/>
              </w:rPr>
              <w:t>ЧОИ үчүн ФОЭС</w:t>
            </w:r>
            <w:r w:rsidR="00C22C6A">
              <w:rPr>
                <w:sz w:val="19"/>
                <w:szCs w:val="19"/>
              </w:rPr>
              <w:t>к</w:t>
            </w:r>
            <w:r w:rsidRPr="00BB0FF5">
              <w:rPr>
                <w:sz w:val="19"/>
                <w:szCs w:val="19"/>
              </w:rPr>
              <w:t>е</w:t>
            </w:r>
            <w:r w:rsidRPr="00F6072A">
              <w:rPr>
                <w:sz w:val="19"/>
                <w:szCs w:val="19"/>
              </w:rPr>
              <w:t xml:space="preserve"> ылайык тапшырган ишкана.</w:t>
            </w:r>
          </w:p>
        </w:tc>
      </w:tr>
      <w:tr w:rsidR="004571EF" w14:paraId="736584EE" w14:textId="77777777" w:rsidTr="00830DC1">
        <w:tc>
          <w:tcPr>
            <w:tcW w:w="2830" w:type="dxa"/>
          </w:tcPr>
          <w:p w14:paraId="6C1E09ED" w14:textId="67824389" w:rsidR="004571EF" w:rsidRPr="004571EF" w:rsidRDefault="00BB0FF5" w:rsidP="004571EF">
            <w:pPr>
              <w:rPr>
                <w:b/>
                <w:sz w:val="19"/>
                <w:szCs w:val="19"/>
              </w:rPr>
            </w:pPr>
            <w:r w:rsidRPr="00F6072A">
              <w:rPr>
                <w:b/>
                <w:sz w:val="19"/>
                <w:szCs w:val="19"/>
              </w:rPr>
              <w:t>болжолдонгон операция</w:t>
            </w:r>
          </w:p>
        </w:tc>
        <w:tc>
          <w:tcPr>
            <w:tcW w:w="6242" w:type="dxa"/>
          </w:tcPr>
          <w:p w14:paraId="576FB452" w14:textId="611DD55E" w:rsidR="004571EF" w:rsidRPr="004571EF" w:rsidRDefault="00BB0FF5" w:rsidP="00C26271">
            <w:pPr>
              <w:jc w:val="both"/>
              <w:rPr>
                <w:sz w:val="19"/>
                <w:szCs w:val="19"/>
              </w:rPr>
            </w:pPr>
            <w:r w:rsidRPr="00BB0FF5">
              <w:rPr>
                <w:sz w:val="19"/>
                <w:szCs w:val="19"/>
              </w:rPr>
              <w:t>Жүргүзүлө элек, бирок күтүлүүчү операция.</w:t>
            </w:r>
          </w:p>
        </w:tc>
      </w:tr>
      <w:tr w:rsidR="00BB0FF5" w14:paraId="0A735BEF" w14:textId="77777777" w:rsidTr="00830DC1">
        <w:tc>
          <w:tcPr>
            <w:tcW w:w="2830" w:type="dxa"/>
          </w:tcPr>
          <w:p w14:paraId="2669C785" w14:textId="2DDE76DF" w:rsidR="00BB0FF5" w:rsidRPr="00F6072A" w:rsidRDefault="00BB0FF5" w:rsidP="00BB0FF5">
            <w:pPr>
              <w:rPr>
                <w:b/>
                <w:sz w:val="19"/>
                <w:szCs w:val="19"/>
              </w:rPr>
            </w:pPr>
            <w:r w:rsidRPr="00BB0FF5">
              <w:rPr>
                <w:b/>
                <w:sz w:val="19"/>
                <w:szCs w:val="19"/>
              </w:rPr>
              <w:t>ЧЕТ өлкөлүк бөлүм</w:t>
            </w:r>
          </w:p>
        </w:tc>
        <w:tc>
          <w:tcPr>
            <w:tcW w:w="6242" w:type="dxa"/>
          </w:tcPr>
          <w:p w14:paraId="4317FDE0" w14:textId="79348D3A" w:rsidR="00BB0FF5" w:rsidRPr="00BB0FF5" w:rsidRDefault="00BB0FF5" w:rsidP="00C26271">
            <w:pPr>
              <w:jc w:val="both"/>
              <w:rPr>
                <w:sz w:val="19"/>
                <w:szCs w:val="19"/>
              </w:rPr>
            </w:pPr>
            <w:r w:rsidRPr="00BB0FF5">
              <w:rPr>
                <w:sz w:val="19"/>
                <w:szCs w:val="19"/>
              </w:rPr>
              <w:t>Отчет берүүчү ишкананын туундусу, ассоциацияланган, биргелешкен ишканасы  же бөлүмү болуп саналган, а</w:t>
            </w:r>
            <w:r w:rsidR="00C86808" w:rsidRPr="00C86808">
              <w:rPr>
                <w:sz w:val="19"/>
                <w:szCs w:val="19"/>
              </w:rPr>
              <w:t>ны</w:t>
            </w:r>
            <w:r w:rsidRPr="00BB0FF5">
              <w:rPr>
                <w:sz w:val="19"/>
                <w:szCs w:val="19"/>
              </w:rPr>
              <w:t>н ишмердүүлүгү отчет берүүчү ишкананын өлкөсүнөн же валютасынан айырмаланган өлкөдө же валютада негизделген же жүзөгө ашырылып жаткан  ишкана</w:t>
            </w:r>
          </w:p>
        </w:tc>
      </w:tr>
      <w:tr w:rsidR="00BB0FF5" w14:paraId="75421D8E" w14:textId="77777777" w:rsidTr="00830DC1">
        <w:tc>
          <w:tcPr>
            <w:tcW w:w="2830" w:type="dxa"/>
          </w:tcPr>
          <w:p w14:paraId="069AA656" w14:textId="31CB838B" w:rsidR="00BB0FF5" w:rsidRPr="00F6072A" w:rsidRDefault="00C86808" w:rsidP="00BB0FF5">
            <w:pPr>
              <w:rPr>
                <w:b/>
                <w:sz w:val="19"/>
                <w:szCs w:val="19"/>
              </w:rPr>
            </w:pPr>
            <w:r w:rsidRPr="003360B1">
              <w:rPr>
                <w:b/>
                <w:i/>
                <w:sz w:val="19"/>
                <w:szCs w:val="19"/>
              </w:rPr>
              <w:t>ФОЭС</w:t>
            </w:r>
            <w:r w:rsidRPr="00F6072A">
              <w:rPr>
                <w:b/>
                <w:sz w:val="19"/>
                <w:szCs w:val="19"/>
              </w:rPr>
              <w:t>тин толук версиясы</w:t>
            </w:r>
          </w:p>
        </w:tc>
        <w:tc>
          <w:tcPr>
            <w:tcW w:w="6242" w:type="dxa"/>
          </w:tcPr>
          <w:p w14:paraId="75EBE1CB" w14:textId="630C3DAB" w:rsidR="00BB0FF5" w:rsidRPr="00BB0FF5" w:rsidRDefault="00C86808" w:rsidP="00E341D6">
            <w:pPr>
              <w:jc w:val="both"/>
              <w:rPr>
                <w:sz w:val="19"/>
                <w:szCs w:val="19"/>
              </w:rPr>
            </w:pPr>
            <w:r w:rsidRPr="00112AEF">
              <w:rPr>
                <w:i/>
                <w:sz w:val="19"/>
                <w:szCs w:val="19"/>
              </w:rPr>
              <w:t>ЧОИ үчүн ФОЭС</w:t>
            </w:r>
            <w:r w:rsidRPr="00112AEF">
              <w:rPr>
                <w:i/>
                <w:sz w:val="19"/>
                <w:szCs w:val="19"/>
                <w:lang w:val="ru-RU"/>
              </w:rPr>
              <w:t>тен</w:t>
            </w:r>
            <w:r w:rsidRPr="00F6072A">
              <w:rPr>
                <w:sz w:val="19"/>
                <w:szCs w:val="19"/>
              </w:rPr>
              <w:t xml:space="preserve"> башка Финансылык отчеттуулуктун эл аралык стандарттары (ФОЭС).</w:t>
            </w:r>
          </w:p>
        </w:tc>
      </w:tr>
      <w:tr w:rsidR="00BB0FF5" w14:paraId="6DB88B49" w14:textId="77777777" w:rsidTr="00830DC1">
        <w:tc>
          <w:tcPr>
            <w:tcW w:w="2830" w:type="dxa"/>
          </w:tcPr>
          <w:p w14:paraId="0474D7B0" w14:textId="0D19CC9E" w:rsidR="00BB0FF5" w:rsidRPr="00F6072A" w:rsidRDefault="00C86808" w:rsidP="00BB0FF5">
            <w:pPr>
              <w:rPr>
                <w:b/>
                <w:sz w:val="19"/>
                <w:szCs w:val="19"/>
              </w:rPr>
            </w:pPr>
            <w:r w:rsidRPr="00F6072A">
              <w:rPr>
                <w:b/>
                <w:sz w:val="19"/>
                <w:szCs w:val="19"/>
              </w:rPr>
              <w:lastRenderedPageBreak/>
              <w:t>колдонуудагы валюта</w:t>
            </w:r>
          </w:p>
        </w:tc>
        <w:tc>
          <w:tcPr>
            <w:tcW w:w="6242" w:type="dxa"/>
          </w:tcPr>
          <w:p w14:paraId="11831B3C" w14:textId="092AC0D9" w:rsidR="00BB0FF5" w:rsidRPr="00BB0FF5" w:rsidRDefault="00C86808" w:rsidP="00C26271">
            <w:pPr>
              <w:jc w:val="both"/>
              <w:rPr>
                <w:sz w:val="19"/>
                <w:szCs w:val="19"/>
              </w:rPr>
            </w:pPr>
            <w:r w:rsidRPr="00C86808">
              <w:rPr>
                <w:sz w:val="19"/>
                <w:szCs w:val="19"/>
              </w:rPr>
              <w:t>Ишкана операцияларын жүргүзгөн негизги экономикалык чөйрөнүн валютасы</w:t>
            </w:r>
          </w:p>
        </w:tc>
      </w:tr>
      <w:tr w:rsidR="00BB0FF5" w14:paraId="05855AA6" w14:textId="77777777" w:rsidTr="00830DC1">
        <w:tc>
          <w:tcPr>
            <w:tcW w:w="2830" w:type="dxa"/>
          </w:tcPr>
          <w:p w14:paraId="5BC45C17" w14:textId="186F9E54" w:rsidR="00BB0FF5" w:rsidRPr="00F6072A" w:rsidRDefault="00926E15" w:rsidP="00BB0FF5">
            <w:pPr>
              <w:rPr>
                <w:b/>
                <w:sz w:val="19"/>
                <w:szCs w:val="19"/>
              </w:rPr>
            </w:pPr>
            <w:r>
              <w:rPr>
                <w:b/>
                <w:sz w:val="19"/>
                <w:szCs w:val="19"/>
              </w:rPr>
              <w:t>тапшыруу валютасынын</w:t>
            </w:r>
            <w:r w:rsidR="00C86808" w:rsidRPr="00F6072A">
              <w:rPr>
                <w:b/>
                <w:sz w:val="19"/>
                <w:szCs w:val="19"/>
              </w:rPr>
              <w:t xml:space="preserve"> нормалдаштырылган күнү</w:t>
            </w:r>
          </w:p>
        </w:tc>
        <w:tc>
          <w:tcPr>
            <w:tcW w:w="6242" w:type="dxa"/>
          </w:tcPr>
          <w:p w14:paraId="170DBFD7" w14:textId="6D5B4FAB" w:rsidR="00BB0FF5" w:rsidRPr="00BB0FF5" w:rsidRDefault="00C86808" w:rsidP="00E341D6">
            <w:pPr>
              <w:jc w:val="both"/>
              <w:rPr>
                <w:sz w:val="19"/>
                <w:szCs w:val="19"/>
              </w:rPr>
            </w:pPr>
            <w:r w:rsidRPr="00F6072A">
              <w:rPr>
                <w:sz w:val="19"/>
                <w:szCs w:val="19"/>
              </w:rPr>
              <w:t xml:space="preserve">Ишкананын </w:t>
            </w:r>
            <w:r w:rsidR="00926E15">
              <w:rPr>
                <w:sz w:val="19"/>
                <w:szCs w:val="19"/>
              </w:rPr>
              <w:t>тапшыруу валютасы</w:t>
            </w:r>
            <w:r w:rsidRPr="00F6072A">
              <w:rPr>
                <w:sz w:val="19"/>
                <w:szCs w:val="19"/>
              </w:rPr>
              <w:t xml:space="preserve"> мындан ары олуттуу гиперинфляциянын эки мүнөздөмөсүнүн бирөөсүнө же экөөнө тең ээ болбогон, же ишкананын </w:t>
            </w:r>
            <w:r w:rsidR="00926E15">
              <w:rPr>
                <w:sz w:val="19"/>
                <w:szCs w:val="19"/>
              </w:rPr>
              <w:t>тапшыруу валютасы</w:t>
            </w:r>
            <w:r w:rsidRPr="00F6072A">
              <w:rPr>
                <w:sz w:val="19"/>
                <w:szCs w:val="19"/>
              </w:rPr>
              <w:t xml:space="preserve"> олуттуу гиперинфляцияга дуушар болбогон валютага алмашылган күн.</w:t>
            </w:r>
          </w:p>
        </w:tc>
      </w:tr>
      <w:tr w:rsidR="00BB0FF5" w14:paraId="6AF99D27" w14:textId="77777777" w:rsidTr="00830DC1">
        <w:tc>
          <w:tcPr>
            <w:tcW w:w="2830" w:type="dxa"/>
          </w:tcPr>
          <w:p w14:paraId="67F346FA" w14:textId="7F1D2779" w:rsidR="00BB0FF5" w:rsidRPr="00F6072A" w:rsidRDefault="00C86808" w:rsidP="00BB0FF5">
            <w:pPr>
              <w:rPr>
                <w:b/>
                <w:sz w:val="19"/>
                <w:szCs w:val="19"/>
              </w:rPr>
            </w:pPr>
            <w:r w:rsidRPr="00C86808">
              <w:rPr>
                <w:b/>
                <w:sz w:val="19"/>
                <w:szCs w:val="19"/>
              </w:rPr>
              <w:t>каржылоо (эмгек ишмердүүлүгү аякташы боюнча төлөнүүчү сыйакылар)</w:t>
            </w:r>
          </w:p>
        </w:tc>
        <w:tc>
          <w:tcPr>
            <w:tcW w:w="6242" w:type="dxa"/>
          </w:tcPr>
          <w:p w14:paraId="7AF6D941" w14:textId="66873DD0" w:rsidR="00054E7E" w:rsidRPr="00BB0FF5" w:rsidRDefault="00C86808" w:rsidP="00E341D6">
            <w:pPr>
              <w:jc w:val="both"/>
              <w:rPr>
                <w:sz w:val="19"/>
                <w:szCs w:val="19"/>
              </w:rPr>
            </w:pPr>
            <w:r w:rsidRPr="00C86808">
              <w:rPr>
                <w:sz w:val="19"/>
                <w:szCs w:val="19"/>
              </w:rPr>
              <w:t>Ишкананын жана кээде кызматкерлердин, отчет берүүчү  ишканадан  юридикалык жактан бөлөк жана  андан кызматкерге сыйакылар  төлөнгөн ишканага  же фондго төлөмдөрү.</w:t>
            </w:r>
          </w:p>
        </w:tc>
      </w:tr>
      <w:tr w:rsidR="00BB0FF5" w14:paraId="6B6FE76C" w14:textId="77777777" w:rsidTr="00830DC1">
        <w:tc>
          <w:tcPr>
            <w:tcW w:w="2830" w:type="dxa"/>
          </w:tcPr>
          <w:p w14:paraId="050EDBD4" w14:textId="1906146D" w:rsidR="00BB0FF5" w:rsidRPr="00F6072A" w:rsidRDefault="00C86808" w:rsidP="00BB0FF5">
            <w:pPr>
              <w:rPr>
                <w:b/>
                <w:sz w:val="19"/>
                <w:szCs w:val="19"/>
              </w:rPr>
            </w:pPr>
            <w:r w:rsidRPr="00C86808">
              <w:rPr>
                <w:b/>
                <w:sz w:val="19"/>
                <w:szCs w:val="19"/>
              </w:rPr>
              <w:t>башка кирешелер</w:t>
            </w:r>
          </w:p>
        </w:tc>
        <w:tc>
          <w:tcPr>
            <w:tcW w:w="6242" w:type="dxa"/>
          </w:tcPr>
          <w:p w14:paraId="261414D5" w14:textId="72E21687" w:rsidR="00BB0FF5" w:rsidRPr="00BB0FF5" w:rsidRDefault="00C86808" w:rsidP="00C26271">
            <w:pPr>
              <w:jc w:val="both"/>
              <w:rPr>
                <w:sz w:val="19"/>
                <w:szCs w:val="19"/>
              </w:rPr>
            </w:pPr>
            <w:r w:rsidRPr="00F6072A">
              <w:rPr>
                <w:sz w:val="19"/>
                <w:szCs w:val="19"/>
              </w:rPr>
              <w:t>Кирешенин аныктамасына ылайык келген, бирок түшкөн киреше эмес экономикалык пайдалардын көбөйүүлөрү.</w:t>
            </w:r>
          </w:p>
        </w:tc>
      </w:tr>
      <w:tr w:rsidR="00BB0FF5" w14:paraId="604ABE1E" w14:textId="77777777" w:rsidTr="00830DC1">
        <w:trPr>
          <w:trHeight w:val="910"/>
        </w:trPr>
        <w:tc>
          <w:tcPr>
            <w:tcW w:w="2830" w:type="dxa"/>
          </w:tcPr>
          <w:p w14:paraId="3F0E1558" w14:textId="7210932C" w:rsidR="00BB0FF5" w:rsidRPr="00F6072A" w:rsidRDefault="00C86808" w:rsidP="00BB0FF5">
            <w:pPr>
              <w:rPr>
                <w:b/>
                <w:sz w:val="19"/>
                <w:szCs w:val="19"/>
              </w:rPr>
            </w:pPr>
            <w:r w:rsidRPr="00F6072A">
              <w:rPr>
                <w:b/>
                <w:sz w:val="19"/>
                <w:szCs w:val="19"/>
              </w:rPr>
              <w:t>жалпы багыттагы финансылык отчеттуулук</w:t>
            </w:r>
          </w:p>
        </w:tc>
        <w:tc>
          <w:tcPr>
            <w:tcW w:w="6242" w:type="dxa"/>
          </w:tcPr>
          <w:p w14:paraId="1A55953B" w14:textId="5D5C4C2A" w:rsidR="00054E7E" w:rsidRPr="00E341D6" w:rsidRDefault="00C86808" w:rsidP="00E341D6">
            <w:pPr>
              <w:jc w:val="both"/>
            </w:pPr>
            <w:r w:rsidRPr="00F6072A">
              <w:rPr>
                <w:sz w:val="19"/>
                <w:szCs w:val="19"/>
              </w:rPr>
              <w:t>Өздөрүнүн атайын маалымат муктаждыктарына жооп берген отчетторду талап кылууга мүмкүнчүлүгү жок кеңири пайдалануучулардын жалпы финансылык маалымат муктаждыктарына багытталган финансылык отче</w:t>
            </w:r>
            <w:r w:rsidR="00054E7E" w:rsidRPr="00054E7E">
              <w:rPr>
                <w:sz w:val="19"/>
                <w:szCs w:val="19"/>
              </w:rPr>
              <w:t>ттулук.</w:t>
            </w:r>
            <w:r w:rsidR="00054E7E">
              <w:t xml:space="preserve"> </w:t>
            </w:r>
          </w:p>
        </w:tc>
      </w:tr>
      <w:tr w:rsidR="00C86808" w14:paraId="67AB6087" w14:textId="77777777" w:rsidTr="00830DC1">
        <w:tc>
          <w:tcPr>
            <w:tcW w:w="2830" w:type="dxa"/>
          </w:tcPr>
          <w:p w14:paraId="6D0DE90E" w14:textId="462E1CB8" w:rsidR="00C86808" w:rsidRPr="00F6072A" w:rsidRDefault="00054E7E" w:rsidP="00C86808">
            <w:pPr>
              <w:rPr>
                <w:b/>
                <w:sz w:val="19"/>
                <w:szCs w:val="19"/>
              </w:rPr>
            </w:pPr>
            <w:r w:rsidRPr="00F6072A">
              <w:rPr>
                <w:b/>
                <w:sz w:val="19"/>
                <w:szCs w:val="19"/>
              </w:rPr>
              <w:t>үзгүлтүксүз ишмердүүлүк</w:t>
            </w:r>
          </w:p>
        </w:tc>
        <w:tc>
          <w:tcPr>
            <w:tcW w:w="6242" w:type="dxa"/>
          </w:tcPr>
          <w:p w14:paraId="49B2B3DF" w14:textId="38E2E118" w:rsidR="00C86808" w:rsidRPr="00F6072A" w:rsidRDefault="00054E7E" w:rsidP="00E341D6">
            <w:pPr>
              <w:jc w:val="both"/>
              <w:rPr>
                <w:sz w:val="19"/>
                <w:szCs w:val="19"/>
              </w:rPr>
            </w:pPr>
            <w:r w:rsidRPr="00054E7E">
              <w:rPr>
                <w:sz w:val="19"/>
                <w:szCs w:val="19"/>
              </w:rPr>
              <w:t xml:space="preserve">Жетекчилик ишкананы жабууга же операцияларды токтотууга ниеттенбесе, же анын андай кылбаска башка реалдуу альтернативасы жок болсо, анда ишкананын </w:t>
            </w:r>
            <w:r>
              <w:rPr>
                <w:sz w:val="19"/>
                <w:szCs w:val="19"/>
              </w:rPr>
              <w:t>ишмердүүлүгү үзгүлтүксүз болот.</w:t>
            </w:r>
          </w:p>
        </w:tc>
      </w:tr>
      <w:tr w:rsidR="00C86808" w14:paraId="7ABC7ED1" w14:textId="77777777" w:rsidTr="00830DC1">
        <w:tc>
          <w:tcPr>
            <w:tcW w:w="2830" w:type="dxa"/>
          </w:tcPr>
          <w:p w14:paraId="34A3182D" w14:textId="18A32779" w:rsidR="00C86808" w:rsidRPr="00F6072A" w:rsidRDefault="00054E7E" w:rsidP="00C86808">
            <w:pPr>
              <w:rPr>
                <w:b/>
                <w:sz w:val="19"/>
                <w:szCs w:val="19"/>
              </w:rPr>
            </w:pPr>
            <w:r w:rsidRPr="00F6072A">
              <w:rPr>
                <w:b/>
                <w:sz w:val="19"/>
                <w:szCs w:val="19"/>
              </w:rPr>
              <w:t xml:space="preserve">гудвилл </w:t>
            </w:r>
          </w:p>
        </w:tc>
        <w:tc>
          <w:tcPr>
            <w:tcW w:w="6242" w:type="dxa"/>
          </w:tcPr>
          <w:p w14:paraId="6FE336DC" w14:textId="0F7D84CC" w:rsidR="00C86808" w:rsidRPr="00F6072A" w:rsidRDefault="00054E7E" w:rsidP="00E341D6">
            <w:pPr>
              <w:jc w:val="both"/>
              <w:rPr>
                <w:sz w:val="19"/>
                <w:szCs w:val="19"/>
              </w:rPr>
            </w:pPr>
            <w:r w:rsidRPr="00F6072A">
              <w:rPr>
                <w:sz w:val="19"/>
                <w:szCs w:val="19"/>
              </w:rPr>
              <w:t>Жекече аныкталууга жана өзүнчө таанылууга жөндөмү</w:t>
            </w:r>
            <w:r w:rsidRPr="00054E7E">
              <w:rPr>
                <w:sz w:val="19"/>
                <w:szCs w:val="19"/>
              </w:rPr>
              <w:t>сүз</w:t>
            </w:r>
            <w:r w:rsidRPr="00F6072A">
              <w:rPr>
                <w:sz w:val="19"/>
                <w:szCs w:val="19"/>
              </w:rPr>
              <w:t xml:space="preserve"> активдерден келип чыккан келечектеги экономикалык пайдалар.</w:t>
            </w:r>
          </w:p>
        </w:tc>
      </w:tr>
      <w:tr w:rsidR="00C86808" w14:paraId="4BD29B09" w14:textId="77777777" w:rsidTr="00830DC1">
        <w:tc>
          <w:tcPr>
            <w:tcW w:w="2830" w:type="dxa"/>
          </w:tcPr>
          <w:p w14:paraId="2C5A2385" w14:textId="1CEBAEF1" w:rsidR="00C86808" w:rsidRPr="00F6072A" w:rsidRDefault="008C6C19" w:rsidP="00C86808">
            <w:pPr>
              <w:rPr>
                <w:b/>
                <w:sz w:val="19"/>
                <w:szCs w:val="19"/>
              </w:rPr>
            </w:pPr>
            <w:r w:rsidRPr="00F6072A">
              <w:rPr>
                <w:b/>
                <w:sz w:val="19"/>
                <w:szCs w:val="19"/>
              </w:rPr>
              <w:t>мамлекеттик субсидиялар</w:t>
            </w:r>
          </w:p>
        </w:tc>
        <w:tc>
          <w:tcPr>
            <w:tcW w:w="6242" w:type="dxa"/>
          </w:tcPr>
          <w:p w14:paraId="19116815" w14:textId="5EFE7336" w:rsidR="00C86808" w:rsidRPr="00C26271" w:rsidRDefault="0094633D" w:rsidP="00C26271">
            <w:pPr>
              <w:jc w:val="both"/>
              <w:rPr>
                <w:sz w:val="19"/>
                <w:szCs w:val="19"/>
              </w:rPr>
            </w:pPr>
            <w:r w:rsidRPr="00F6072A">
              <w:rPr>
                <w:sz w:val="19"/>
                <w:szCs w:val="19"/>
              </w:rPr>
              <w:t xml:space="preserve">Мамлекет тарабынан ишкананын операциялык ишмердүүлүгүнө тиешелүү белгиленген шарттары өткөн мезгилде же келечекте </w:t>
            </w:r>
            <w:r w:rsidRPr="0094633D">
              <w:rPr>
                <w:sz w:val="19"/>
                <w:szCs w:val="19"/>
              </w:rPr>
              <w:t>сактоосу</w:t>
            </w:r>
            <w:r w:rsidRPr="00F6072A">
              <w:rPr>
                <w:sz w:val="19"/>
                <w:szCs w:val="19"/>
              </w:rPr>
              <w:t xml:space="preserve"> үчүн ресурстарды которуу түрүндө берилген жардам</w:t>
            </w:r>
            <w:r w:rsidR="00C26271" w:rsidRPr="00C26271">
              <w:rPr>
                <w:sz w:val="19"/>
                <w:szCs w:val="19"/>
              </w:rPr>
              <w:t>.</w:t>
            </w:r>
          </w:p>
        </w:tc>
      </w:tr>
      <w:tr w:rsidR="00C86808" w14:paraId="614318B4" w14:textId="77777777" w:rsidTr="00830DC1">
        <w:tc>
          <w:tcPr>
            <w:tcW w:w="2830" w:type="dxa"/>
          </w:tcPr>
          <w:p w14:paraId="699284F4" w14:textId="798667BA" w:rsidR="00C86808" w:rsidRPr="00F6072A" w:rsidRDefault="0094633D" w:rsidP="00C86808">
            <w:pPr>
              <w:rPr>
                <w:b/>
                <w:sz w:val="19"/>
                <w:szCs w:val="19"/>
              </w:rPr>
            </w:pPr>
            <w:r w:rsidRPr="0094633D">
              <w:rPr>
                <w:b/>
                <w:sz w:val="19"/>
                <w:szCs w:val="19"/>
              </w:rPr>
              <w:t xml:space="preserve">берүү күнү </w:t>
            </w:r>
          </w:p>
        </w:tc>
        <w:tc>
          <w:tcPr>
            <w:tcW w:w="6242" w:type="dxa"/>
          </w:tcPr>
          <w:p w14:paraId="350378EE" w14:textId="61F5F110" w:rsidR="00C86808" w:rsidRPr="00F6072A" w:rsidRDefault="0094633D" w:rsidP="00C26271">
            <w:pPr>
              <w:jc w:val="both"/>
              <w:rPr>
                <w:sz w:val="19"/>
                <w:szCs w:val="19"/>
              </w:rPr>
            </w:pPr>
            <w:r w:rsidRPr="0094633D">
              <w:rPr>
                <w:sz w:val="19"/>
                <w:szCs w:val="19"/>
              </w:rPr>
              <w:t xml:space="preserve">Ишкана жана башка тарап (анын ичинде кызматкер) акцияларга негизделген төлөмдөр жөнүндө макулдашуунун шарттары тууралуу макулдашкан, ишканада жана контрагентте макулдашуунун шарттарын жалпы түшүнүү болгон учур жеткен күн. Берүү күнүнө карата ишкана контрагентке ишкананын акча каражаттарына, башка активдерине же үлүштүк инструменттерине укукту, эгерде </w:t>
            </w:r>
            <w:r w:rsidR="001F74AB" w:rsidRPr="001F74AB">
              <w:rPr>
                <w:sz w:val="19"/>
                <w:szCs w:val="19"/>
              </w:rPr>
              <w:t>Б</w:t>
            </w:r>
            <w:r w:rsidR="00AF4FE5">
              <w:rPr>
                <w:sz w:val="19"/>
                <w:szCs w:val="19"/>
              </w:rPr>
              <w:t>ул</w:t>
            </w:r>
            <w:r w:rsidRPr="0094633D">
              <w:rPr>
                <w:sz w:val="19"/>
                <w:szCs w:val="19"/>
              </w:rPr>
              <w:t xml:space="preserve">ар бар болсо, укуктарды өткөрүп берүүнүн айрым шарттары сакталган учурда берет. Эгерде </w:t>
            </w:r>
            <w:r w:rsidR="001F74AB" w:rsidRPr="001F74AB">
              <w:rPr>
                <w:sz w:val="19"/>
                <w:szCs w:val="19"/>
              </w:rPr>
              <w:t>б</w:t>
            </w:r>
            <w:r w:rsidR="00AF4FE5">
              <w:rPr>
                <w:sz w:val="19"/>
                <w:szCs w:val="19"/>
              </w:rPr>
              <w:t>ул</w:t>
            </w:r>
            <w:r w:rsidRPr="0094633D">
              <w:rPr>
                <w:sz w:val="19"/>
                <w:szCs w:val="19"/>
              </w:rPr>
              <w:t xml:space="preserve"> макулдашуу ырасталууга (мисалы, акционерлер тарабынан) тийиш болсо, анда </w:t>
            </w:r>
            <w:r w:rsidR="001F74AB" w:rsidRPr="001F74AB">
              <w:rPr>
                <w:sz w:val="19"/>
                <w:szCs w:val="19"/>
              </w:rPr>
              <w:t>б</w:t>
            </w:r>
            <w:r w:rsidR="00AF4FE5">
              <w:rPr>
                <w:sz w:val="19"/>
                <w:szCs w:val="19"/>
              </w:rPr>
              <w:t>ул</w:t>
            </w:r>
            <w:r w:rsidRPr="0094633D">
              <w:rPr>
                <w:sz w:val="19"/>
                <w:szCs w:val="19"/>
              </w:rPr>
              <w:t xml:space="preserve"> ырастоо болуп </w:t>
            </w:r>
            <w:r w:rsidR="005948FC" w:rsidRPr="005948FC">
              <w:rPr>
                <w:sz w:val="19"/>
                <w:szCs w:val="19"/>
              </w:rPr>
              <w:t xml:space="preserve">өтүү күнү </w:t>
            </w:r>
            <w:r w:rsidRPr="0094633D">
              <w:rPr>
                <w:sz w:val="19"/>
                <w:szCs w:val="19"/>
              </w:rPr>
              <w:t>берүү күнү болуп саналат.</w:t>
            </w:r>
          </w:p>
        </w:tc>
      </w:tr>
      <w:tr w:rsidR="00C86808" w14:paraId="7BC0E75E" w14:textId="77777777" w:rsidTr="00830DC1">
        <w:tc>
          <w:tcPr>
            <w:tcW w:w="2830" w:type="dxa"/>
          </w:tcPr>
          <w:p w14:paraId="66178DDA" w14:textId="7ACEA486" w:rsidR="00C86808" w:rsidRPr="00F6072A" w:rsidRDefault="00002873" w:rsidP="00C86808">
            <w:pPr>
              <w:rPr>
                <w:b/>
                <w:sz w:val="19"/>
                <w:szCs w:val="19"/>
              </w:rPr>
            </w:pPr>
            <w:r w:rsidRPr="00F6072A">
              <w:rPr>
                <w:b/>
                <w:sz w:val="19"/>
                <w:szCs w:val="19"/>
              </w:rPr>
              <w:t>ижарага дүң инвестиция</w:t>
            </w:r>
          </w:p>
        </w:tc>
        <w:tc>
          <w:tcPr>
            <w:tcW w:w="6242" w:type="dxa"/>
          </w:tcPr>
          <w:p w14:paraId="1F0935E3" w14:textId="77777777" w:rsidR="00C26271" w:rsidRDefault="00F02E34" w:rsidP="00C26271">
            <w:pPr>
              <w:jc w:val="both"/>
              <w:rPr>
                <w:sz w:val="19"/>
                <w:szCs w:val="19"/>
              </w:rPr>
            </w:pPr>
            <w:r w:rsidRPr="00F02E34">
              <w:rPr>
                <w:sz w:val="19"/>
                <w:szCs w:val="19"/>
              </w:rPr>
              <w:t xml:space="preserve">Төмөнкүлөрдүн суммасы: </w:t>
            </w:r>
          </w:p>
          <w:p w14:paraId="243E12B8" w14:textId="2846FF7C" w:rsidR="00C26271" w:rsidRPr="00E341D6" w:rsidRDefault="00F02E34" w:rsidP="005129B3">
            <w:pPr>
              <w:pStyle w:val="af7"/>
              <w:numPr>
                <w:ilvl w:val="0"/>
                <w:numId w:val="33"/>
              </w:numPr>
              <w:tabs>
                <w:tab w:val="left" w:pos="5283"/>
              </w:tabs>
              <w:jc w:val="both"/>
              <w:rPr>
                <w:sz w:val="19"/>
                <w:szCs w:val="19"/>
              </w:rPr>
            </w:pPr>
            <w:r w:rsidRPr="00E341D6">
              <w:rPr>
                <w:sz w:val="19"/>
                <w:szCs w:val="19"/>
              </w:rPr>
              <w:t>финансылык ижара келишими боюнча ижарага</w:t>
            </w:r>
            <w:r w:rsidR="00E341D6" w:rsidRPr="00E341D6">
              <w:rPr>
                <w:sz w:val="19"/>
                <w:szCs w:val="19"/>
              </w:rPr>
              <w:t xml:space="preserve"> </w:t>
            </w:r>
            <w:r w:rsidRPr="00E341D6">
              <w:rPr>
                <w:sz w:val="19"/>
                <w:szCs w:val="19"/>
              </w:rPr>
              <w:t>берүүчү</w:t>
            </w:r>
            <w:r w:rsidR="005842B4" w:rsidRPr="00E341D6">
              <w:rPr>
                <w:sz w:val="19"/>
                <w:szCs w:val="19"/>
              </w:rPr>
              <w:t xml:space="preserve"> </w:t>
            </w:r>
            <w:r w:rsidRPr="00E341D6">
              <w:rPr>
                <w:sz w:val="19"/>
                <w:szCs w:val="19"/>
              </w:rPr>
              <w:t xml:space="preserve">алууга тийиш </w:t>
            </w:r>
            <w:r w:rsidR="0071330C" w:rsidRPr="00E341D6">
              <w:rPr>
                <w:sz w:val="19"/>
                <w:szCs w:val="19"/>
              </w:rPr>
              <w:t>минималдуу</w:t>
            </w:r>
            <w:r w:rsidR="005842B4" w:rsidRPr="00E341D6">
              <w:rPr>
                <w:sz w:val="19"/>
                <w:szCs w:val="19"/>
              </w:rPr>
              <w:t xml:space="preserve"> </w:t>
            </w:r>
            <w:r w:rsidR="0071330C" w:rsidRPr="00E341D6">
              <w:rPr>
                <w:sz w:val="19"/>
                <w:szCs w:val="19"/>
              </w:rPr>
              <w:t>ижара</w:t>
            </w:r>
            <w:r w:rsidRPr="00E341D6">
              <w:rPr>
                <w:sz w:val="19"/>
                <w:szCs w:val="19"/>
              </w:rPr>
              <w:t xml:space="preserve">төлөмдөрүнүн; жана </w:t>
            </w:r>
          </w:p>
          <w:p w14:paraId="30A9C395" w14:textId="386381EB" w:rsidR="00C86808" w:rsidRPr="00E341D6" w:rsidRDefault="00F02E34" w:rsidP="005129B3">
            <w:pPr>
              <w:pStyle w:val="af7"/>
              <w:numPr>
                <w:ilvl w:val="0"/>
                <w:numId w:val="33"/>
              </w:numPr>
              <w:jc w:val="both"/>
              <w:rPr>
                <w:sz w:val="19"/>
                <w:szCs w:val="19"/>
              </w:rPr>
            </w:pPr>
            <w:r w:rsidRPr="00E341D6">
              <w:rPr>
                <w:sz w:val="19"/>
                <w:szCs w:val="19"/>
              </w:rPr>
              <w:t>ижарага берүүчүгө тийиштүү кепилденбеген жоюу</w:t>
            </w:r>
            <w:r w:rsidR="00B954E9" w:rsidRPr="00E341D6">
              <w:rPr>
                <w:sz w:val="19"/>
                <w:szCs w:val="19"/>
              </w:rPr>
              <w:t xml:space="preserve"> </w:t>
            </w:r>
            <w:r w:rsidRPr="00E341D6">
              <w:rPr>
                <w:sz w:val="19"/>
                <w:szCs w:val="19"/>
              </w:rPr>
              <w:t xml:space="preserve">наркынын </w:t>
            </w:r>
          </w:p>
        </w:tc>
      </w:tr>
      <w:tr w:rsidR="00C86808" w14:paraId="2E7F3439" w14:textId="77777777" w:rsidTr="00830DC1">
        <w:tc>
          <w:tcPr>
            <w:tcW w:w="2830" w:type="dxa"/>
          </w:tcPr>
          <w:p w14:paraId="327902DA" w14:textId="54AC8DF4" w:rsidR="00C86808" w:rsidRPr="00F6072A" w:rsidRDefault="00F02E34" w:rsidP="00C86808">
            <w:pPr>
              <w:rPr>
                <w:b/>
                <w:sz w:val="19"/>
                <w:szCs w:val="19"/>
              </w:rPr>
            </w:pPr>
            <w:r w:rsidRPr="00F6072A">
              <w:rPr>
                <w:b/>
                <w:sz w:val="19"/>
                <w:szCs w:val="19"/>
              </w:rPr>
              <w:t>топ</w:t>
            </w:r>
          </w:p>
        </w:tc>
        <w:tc>
          <w:tcPr>
            <w:tcW w:w="6242" w:type="dxa"/>
          </w:tcPr>
          <w:p w14:paraId="676F28DA" w14:textId="2ADF99A9" w:rsidR="00C86808" w:rsidRPr="00F6072A" w:rsidRDefault="00F02E34" w:rsidP="00C26271">
            <w:pPr>
              <w:jc w:val="both"/>
              <w:rPr>
                <w:sz w:val="19"/>
                <w:szCs w:val="19"/>
              </w:rPr>
            </w:pPr>
            <w:r w:rsidRPr="00F02E34">
              <w:rPr>
                <w:sz w:val="19"/>
                <w:szCs w:val="19"/>
              </w:rPr>
              <w:t>Башкы ишкана жана анын бардык туунду ишканалары.</w:t>
            </w:r>
          </w:p>
        </w:tc>
      </w:tr>
      <w:tr w:rsidR="00C86808" w14:paraId="682A5ED2" w14:textId="77777777" w:rsidTr="00830DC1">
        <w:tc>
          <w:tcPr>
            <w:tcW w:w="2830" w:type="dxa"/>
          </w:tcPr>
          <w:p w14:paraId="6103404D" w14:textId="7ACE3AA4" w:rsidR="00C86808" w:rsidRPr="00F6072A" w:rsidRDefault="00F02E34" w:rsidP="00C86808">
            <w:pPr>
              <w:rPr>
                <w:b/>
                <w:sz w:val="19"/>
                <w:szCs w:val="19"/>
              </w:rPr>
            </w:pPr>
            <w:r w:rsidRPr="00F6072A">
              <w:rPr>
                <w:b/>
                <w:sz w:val="19"/>
                <w:szCs w:val="19"/>
              </w:rPr>
              <w:t>хеджирленүүчү объект</w:t>
            </w:r>
          </w:p>
        </w:tc>
        <w:tc>
          <w:tcPr>
            <w:tcW w:w="6242" w:type="dxa"/>
          </w:tcPr>
          <w:p w14:paraId="33851601" w14:textId="7E18C1F6" w:rsidR="00F02E34" w:rsidRPr="00F6072A" w:rsidRDefault="00F02E34" w:rsidP="00C26271">
            <w:pPr>
              <w:jc w:val="both"/>
              <w:rPr>
                <w:sz w:val="19"/>
                <w:szCs w:val="19"/>
              </w:rPr>
            </w:pPr>
            <w:r w:rsidRPr="00F6072A">
              <w:rPr>
                <w:sz w:val="19"/>
                <w:szCs w:val="19"/>
              </w:rPr>
              <w:t xml:space="preserve">Стандарттын 12-бөлүмүнө ылайык, чакан жана орто ишканалар тарабынан атайын хедж эсепке алуу максатында </w:t>
            </w:r>
            <w:r w:rsidR="00E001E5">
              <w:rPr>
                <w:sz w:val="19"/>
                <w:szCs w:val="19"/>
              </w:rPr>
              <w:t>хеджирленүүчү объект</w:t>
            </w:r>
            <w:r w:rsidRPr="00F6072A">
              <w:rPr>
                <w:sz w:val="19"/>
                <w:szCs w:val="19"/>
              </w:rPr>
              <w:t>:</w:t>
            </w:r>
          </w:p>
          <w:p w14:paraId="13A9FD9B" w14:textId="5B671AFD" w:rsidR="00F02E34" w:rsidRPr="00F02E34" w:rsidRDefault="00F02E34" w:rsidP="005129B3">
            <w:pPr>
              <w:pStyle w:val="af7"/>
              <w:numPr>
                <w:ilvl w:val="0"/>
                <w:numId w:val="1"/>
              </w:numPr>
              <w:ind w:hanging="720"/>
              <w:jc w:val="both"/>
              <w:rPr>
                <w:sz w:val="19"/>
                <w:szCs w:val="19"/>
              </w:rPr>
            </w:pPr>
            <w:r w:rsidRPr="00F02E34">
              <w:rPr>
                <w:sz w:val="19"/>
                <w:szCs w:val="19"/>
              </w:rPr>
              <w:t>амортизацияланган нарк боюнча баалануучу карыздык инструменттин пайыздык ставкалык тобокели;</w:t>
            </w:r>
          </w:p>
          <w:p w14:paraId="7B72E398" w14:textId="542291C1" w:rsidR="00F02E34" w:rsidRDefault="00F02E34" w:rsidP="005129B3">
            <w:pPr>
              <w:pStyle w:val="af7"/>
              <w:numPr>
                <w:ilvl w:val="0"/>
                <w:numId w:val="1"/>
              </w:numPr>
              <w:ind w:hanging="720"/>
              <w:jc w:val="both"/>
              <w:rPr>
                <w:sz w:val="19"/>
                <w:szCs w:val="19"/>
              </w:rPr>
            </w:pPr>
            <w:r w:rsidRPr="00F02E34">
              <w:rPr>
                <w:sz w:val="19"/>
                <w:szCs w:val="19"/>
              </w:rPr>
              <w:t>бекемделген келишимдеги же толук ыктымал болжолдонгон операциядагы валюталык же пайыздык ставкалык тобокели;</w:t>
            </w:r>
          </w:p>
          <w:p w14:paraId="01923895" w14:textId="76D70B45" w:rsidR="00F02E34" w:rsidRPr="00F02E34" w:rsidRDefault="00F02E34" w:rsidP="005129B3">
            <w:pPr>
              <w:pStyle w:val="af7"/>
              <w:numPr>
                <w:ilvl w:val="0"/>
                <w:numId w:val="1"/>
              </w:numPr>
              <w:ind w:hanging="720"/>
              <w:jc w:val="both"/>
              <w:rPr>
                <w:sz w:val="19"/>
                <w:szCs w:val="19"/>
              </w:rPr>
            </w:pPr>
            <w:r w:rsidRPr="00F02E34">
              <w:rPr>
                <w:sz w:val="19"/>
                <w:szCs w:val="19"/>
              </w:rPr>
              <w:t xml:space="preserve">ишкана кармап турган же бекемделген келишимдеги же товарды сатып алуу же сатуу толук ыктымал болжолдонгон операциядагы товардын баа тобокели; </w:t>
            </w:r>
          </w:p>
          <w:p w14:paraId="54C6C2C2" w14:textId="3EAE85D0" w:rsidR="00C86808" w:rsidRPr="00E341D6" w:rsidRDefault="00374C15" w:rsidP="005129B3">
            <w:pPr>
              <w:pStyle w:val="af7"/>
              <w:numPr>
                <w:ilvl w:val="0"/>
                <w:numId w:val="1"/>
              </w:numPr>
              <w:tabs>
                <w:tab w:val="left" w:pos="5283"/>
              </w:tabs>
              <w:ind w:left="747" w:hanging="716"/>
              <w:jc w:val="both"/>
              <w:rPr>
                <w:sz w:val="19"/>
                <w:szCs w:val="19"/>
              </w:rPr>
            </w:pPr>
            <w:r>
              <w:rPr>
                <w:sz w:val="19"/>
                <w:szCs w:val="19"/>
              </w:rPr>
              <w:t xml:space="preserve">чет </w:t>
            </w:r>
            <w:r w:rsidRPr="00374C15">
              <w:rPr>
                <w:sz w:val="19"/>
                <w:szCs w:val="19"/>
              </w:rPr>
              <w:t>өлкөлүк бөлүмгө</w:t>
            </w:r>
            <w:r w:rsidR="00F02E34" w:rsidRPr="00F02E34">
              <w:rPr>
                <w:sz w:val="19"/>
                <w:szCs w:val="19"/>
              </w:rPr>
              <w:t xml:space="preserve"> таза инвестициянын валюталык тобокели.</w:t>
            </w:r>
          </w:p>
        </w:tc>
      </w:tr>
      <w:tr w:rsidR="00C86808" w14:paraId="55E42EE8" w14:textId="77777777" w:rsidTr="00830DC1">
        <w:tc>
          <w:tcPr>
            <w:tcW w:w="2830" w:type="dxa"/>
          </w:tcPr>
          <w:p w14:paraId="3C849008" w14:textId="3E73C80C" w:rsidR="00C86808" w:rsidRPr="00F6072A" w:rsidRDefault="00374C15" w:rsidP="00C86808">
            <w:pPr>
              <w:rPr>
                <w:b/>
                <w:sz w:val="19"/>
                <w:szCs w:val="19"/>
              </w:rPr>
            </w:pPr>
            <w:r w:rsidRPr="00F6072A">
              <w:rPr>
                <w:b/>
                <w:sz w:val="19"/>
                <w:szCs w:val="19"/>
              </w:rPr>
              <w:t>хеджирлөө инструменти</w:t>
            </w:r>
          </w:p>
        </w:tc>
        <w:tc>
          <w:tcPr>
            <w:tcW w:w="6242" w:type="dxa"/>
          </w:tcPr>
          <w:p w14:paraId="3F4865A5" w14:textId="77777777" w:rsidR="00374C15" w:rsidRPr="00F6072A" w:rsidRDefault="00374C15" w:rsidP="00C26271">
            <w:pPr>
              <w:jc w:val="both"/>
              <w:rPr>
                <w:sz w:val="19"/>
                <w:szCs w:val="19"/>
              </w:rPr>
            </w:pPr>
            <w:r w:rsidRPr="00F6072A">
              <w:rPr>
                <w:sz w:val="19"/>
                <w:szCs w:val="19"/>
              </w:rPr>
              <w:t xml:space="preserve">Стандарттын 12-бөлүмүнө ылайык, чакан жана орто ишканалар тарабынан атайын хеджди эсепке алуу максатында хеджирлөөчү инструмент болуп төмөндө көрсөтүлгөн шарттардын баарына жооп берген финансылык инструмент эсептелет: </w:t>
            </w:r>
          </w:p>
          <w:p w14:paraId="57703A70" w14:textId="777530EF" w:rsidR="00374C15" w:rsidRPr="00E732FA" w:rsidRDefault="00AF4FE5" w:rsidP="005129B3">
            <w:pPr>
              <w:pStyle w:val="af7"/>
              <w:numPr>
                <w:ilvl w:val="0"/>
                <w:numId w:val="2"/>
              </w:numPr>
              <w:ind w:hanging="689"/>
              <w:jc w:val="both"/>
              <w:rPr>
                <w:sz w:val="19"/>
                <w:szCs w:val="19"/>
              </w:rPr>
            </w:pPr>
            <w:r>
              <w:rPr>
                <w:sz w:val="19"/>
                <w:szCs w:val="19"/>
              </w:rPr>
              <w:t>Ушул</w:t>
            </w:r>
            <w:r w:rsidR="00374C15" w:rsidRPr="00E732FA">
              <w:rPr>
                <w:sz w:val="19"/>
                <w:szCs w:val="19"/>
              </w:rPr>
              <w:t xml:space="preserve"> 12.17 </w:t>
            </w:r>
            <w:r w:rsidR="001F74AB" w:rsidRPr="001F74AB">
              <w:rPr>
                <w:sz w:val="19"/>
                <w:szCs w:val="19"/>
              </w:rPr>
              <w:t>пунктта</w:t>
            </w:r>
            <w:r w:rsidR="00374C15" w:rsidRPr="00E732FA">
              <w:rPr>
                <w:sz w:val="19"/>
                <w:szCs w:val="19"/>
              </w:rPr>
              <w:t xml:space="preserve"> хеджделген тобокел катары белгиленген тобокелди компенсациялоодо жогору натыйжалуу болот деп күтүлгөн пайыздык </w:t>
            </w:r>
            <w:r w:rsidR="00045897" w:rsidRPr="00E732FA">
              <w:rPr>
                <w:sz w:val="19"/>
                <w:szCs w:val="19"/>
              </w:rPr>
              <w:t>своп</w:t>
            </w:r>
            <w:r w:rsidR="00374C15" w:rsidRPr="00E732FA">
              <w:rPr>
                <w:sz w:val="19"/>
                <w:szCs w:val="19"/>
              </w:rPr>
              <w:t>, валюталык своп, форварддык валюталык келишим же болбосо форварддык товардык келишим.</w:t>
            </w:r>
          </w:p>
          <w:p w14:paraId="077ED02E" w14:textId="5202CB72" w:rsidR="00374C15" w:rsidRPr="00E732FA" w:rsidRDefault="00374C15" w:rsidP="005129B3">
            <w:pPr>
              <w:pStyle w:val="af7"/>
              <w:numPr>
                <w:ilvl w:val="0"/>
                <w:numId w:val="2"/>
              </w:numPr>
              <w:ind w:hanging="689"/>
              <w:jc w:val="both"/>
              <w:rPr>
                <w:sz w:val="19"/>
                <w:szCs w:val="19"/>
              </w:rPr>
            </w:pPr>
            <w:r w:rsidRPr="00E732FA">
              <w:rPr>
                <w:sz w:val="19"/>
                <w:szCs w:val="19"/>
              </w:rPr>
              <w:t xml:space="preserve">анын ичине отчет берүүчү ишканадан тышкары тарап кирет (б.а. </w:t>
            </w:r>
            <w:r w:rsidR="00B13E96" w:rsidRPr="00E732FA">
              <w:rPr>
                <w:sz w:val="19"/>
                <w:szCs w:val="19"/>
              </w:rPr>
              <w:t xml:space="preserve">отчет берүүчү </w:t>
            </w:r>
            <w:r w:rsidRPr="00E732FA">
              <w:rPr>
                <w:sz w:val="19"/>
                <w:szCs w:val="19"/>
              </w:rPr>
              <w:t>топтон, сегменттен же жеке ишканадан тышкары);</w:t>
            </w:r>
          </w:p>
          <w:p w14:paraId="270520FF" w14:textId="5626D0F4" w:rsidR="00374C15" w:rsidRPr="00E732FA" w:rsidRDefault="00E732FA" w:rsidP="005129B3">
            <w:pPr>
              <w:pStyle w:val="af7"/>
              <w:numPr>
                <w:ilvl w:val="0"/>
                <w:numId w:val="2"/>
              </w:numPr>
              <w:ind w:hanging="689"/>
              <w:jc w:val="both"/>
              <w:rPr>
                <w:sz w:val="19"/>
                <w:szCs w:val="19"/>
              </w:rPr>
            </w:pPr>
            <w:r>
              <w:rPr>
                <w:sz w:val="19"/>
                <w:szCs w:val="19"/>
                <w:lang w:val="ru-RU"/>
              </w:rPr>
              <w:t>а</w:t>
            </w:r>
            <w:r w:rsidR="00374C15" w:rsidRPr="00E732FA">
              <w:rPr>
                <w:sz w:val="19"/>
                <w:szCs w:val="19"/>
              </w:rPr>
              <w:t xml:space="preserve">нын номиналдык суммасы хеджирленүүчү </w:t>
            </w:r>
            <w:r w:rsidR="00B13E96">
              <w:rPr>
                <w:sz w:val="19"/>
                <w:szCs w:val="19"/>
                <w:lang w:val="ru-RU"/>
              </w:rPr>
              <w:t>объекттин</w:t>
            </w:r>
            <w:r w:rsidR="00374C15" w:rsidRPr="00E732FA">
              <w:rPr>
                <w:sz w:val="19"/>
                <w:szCs w:val="19"/>
              </w:rPr>
              <w:t xml:space="preserve"> негизги же номиналдык деп белгиленген суммасына барабар;</w:t>
            </w:r>
          </w:p>
          <w:p w14:paraId="0ACF9787" w14:textId="6CDC1A2B" w:rsidR="00374C15" w:rsidRPr="00E732FA" w:rsidRDefault="00374C15" w:rsidP="005129B3">
            <w:pPr>
              <w:pStyle w:val="af7"/>
              <w:numPr>
                <w:ilvl w:val="0"/>
                <w:numId w:val="2"/>
              </w:numPr>
              <w:ind w:hanging="720"/>
              <w:jc w:val="both"/>
              <w:rPr>
                <w:sz w:val="19"/>
                <w:szCs w:val="19"/>
              </w:rPr>
            </w:pPr>
            <w:r w:rsidRPr="00E732FA">
              <w:rPr>
                <w:sz w:val="19"/>
                <w:szCs w:val="19"/>
              </w:rPr>
              <w:t>анын атайын төмөнкүдөн кеч калбаган төлөө күнү белгиленген:</w:t>
            </w:r>
          </w:p>
          <w:p w14:paraId="58F4D50E" w14:textId="652B3A61" w:rsidR="00374C15" w:rsidRPr="00C26271" w:rsidRDefault="00374C15" w:rsidP="005129B3">
            <w:pPr>
              <w:pStyle w:val="af7"/>
              <w:numPr>
                <w:ilvl w:val="0"/>
                <w:numId w:val="7"/>
              </w:numPr>
              <w:ind w:left="1456"/>
              <w:jc w:val="both"/>
              <w:rPr>
                <w:sz w:val="19"/>
                <w:szCs w:val="19"/>
              </w:rPr>
            </w:pPr>
            <w:r w:rsidRPr="00C26271">
              <w:rPr>
                <w:sz w:val="19"/>
                <w:szCs w:val="19"/>
              </w:rPr>
              <w:t>хеджирленген</w:t>
            </w:r>
            <w:r w:rsidR="00C26271" w:rsidRPr="00C26271">
              <w:rPr>
                <w:sz w:val="19"/>
                <w:szCs w:val="19"/>
              </w:rPr>
              <w:t xml:space="preserve"> </w:t>
            </w:r>
            <w:r w:rsidRPr="00C26271">
              <w:rPr>
                <w:sz w:val="19"/>
                <w:szCs w:val="19"/>
              </w:rPr>
              <w:t xml:space="preserve">финансылык инструментти </w:t>
            </w:r>
            <w:r w:rsidR="00C26271" w:rsidRPr="00C26271">
              <w:rPr>
                <w:sz w:val="19"/>
                <w:szCs w:val="19"/>
              </w:rPr>
              <w:t xml:space="preserve"> </w:t>
            </w:r>
            <w:r w:rsidRPr="00C26271">
              <w:rPr>
                <w:sz w:val="19"/>
                <w:szCs w:val="19"/>
              </w:rPr>
              <w:t xml:space="preserve">төлөө мөөнөтүнөн; </w:t>
            </w:r>
          </w:p>
          <w:p w14:paraId="439E7112" w14:textId="5067520D" w:rsidR="00374C15" w:rsidRPr="00C26271" w:rsidRDefault="00374C15" w:rsidP="005129B3">
            <w:pPr>
              <w:pStyle w:val="af7"/>
              <w:numPr>
                <w:ilvl w:val="0"/>
                <w:numId w:val="7"/>
              </w:numPr>
              <w:ind w:left="1456"/>
              <w:jc w:val="both"/>
              <w:rPr>
                <w:sz w:val="19"/>
                <w:szCs w:val="19"/>
              </w:rPr>
            </w:pPr>
            <w:r w:rsidRPr="00C26271">
              <w:rPr>
                <w:sz w:val="19"/>
                <w:szCs w:val="19"/>
              </w:rPr>
              <w:lastRenderedPageBreak/>
              <w:t>товарларды сатып алуу же сатуу боюнча келишимдин</w:t>
            </w:r>
            <w:r w:rsidR="00571B60" w:rsidRPr="00571B60">
              <w:rPr>
                <w:sz w:val="19"/>
                <w:szCs w:val="19"/>
              </w:rPr>
              <w:t xml:space="preserve"> </w:t>
            </w:r>
            <w:r w:rsidRPr="00C26271">
              <w:rPr>
                <w:sz w:val="19"/>
                <w:szCs w:val="19"/>
              </w:rPr>
              <w:t>шартынын</w:t>
            </w:r>
            <w:r w:rsidR="00571B60" w:rsidRPr="00571B60">
              <w:rPr>
                <w:sz w:val="19"/>
                <w:szCs w:val="19"/>
              </w:rPr>
              <w:t xml:space="preserve"> </w:t>
            </w:r>
            <w:r w:rsidRPr="00C26271">
              <w:rPr>
                <w:sz w:val="19"/>
                <w:szCs w:val="19"/>
              </w:rPr>
              <w:t>аткарылуусу</w:t>
            </w:r>
            <w:r w:rsidR="00571B60" w:rsidRPr="00571B60">
              <w:rPr>
                <w:sz w:val="19"/>
                <w:szCs w:val="19"/>
              </w:rPr>
              <w:t xml:space="preserve"> </w:t>
            </w:r>
            <w:r w:rsidRPr="00C26271">
              <w:rPr>
                <w:sz w:val="19"/>
                <w:szCs w:val="19"/>
              </w:rPr>
              <w:t>болжолдонгон күндөн; же</w:t>
            </w:r>
          </w:p>
          <w:p w14:paraId="3064AA77" w14:textId="0FAA7B8C" w:rsidR="00374C15" w:rsidRPr="00E341D6" w:rsidRDefault="00374C15" w:rsidP="005129B3">
            <w:pPr>
              <w:pStyle w:val="af7"/>
              <w:numPr>
                <w:ilvl w:val="0"/>
                <w:numId w:val="7"/>
              </w:numPr>
              <w:ind w:left="1456"/>
              <w:jc w:val="both"/>
              <w:rPr>
                <w:sz w:val="19"/>
                <w:szCs w:val="19"/>
              </w:rPr>
            </w:pPr>
            <w:r w:rsidRPr="00680438">
              <w:rPr>
                <w:sz w:val="19"/>
                <w:szCs w:val="19"/>
              </w:rPr>
              <w:t>хеджирленүүчү толук ыктымал</w:t>
            </w:r>
            <w:r w:rsidR="00E341D6">
              <w:rPr>
                <w:sz w:val="19"/>
                <w:szCs w:val="19"/>
              </w:rPr>
              <w:t xml:space="preserve"> </w:t>
            </w:r>
            <w:r w:rsidRPr="00E341D6">
              <w:rPr>
                <w:sz w:val="19"/>
                <w:szCs w:val="19"/>
              </w:rPr>
              <w:t>болжолдонгон валюталык же товар операциясынын орун алышынан.</w:t>
            </w:r>
          </w:p>
          <w:p w14:paraId="20EC526D" w14:textId="68E4E843" w:rsidR="00374C15" w:rsidRPr="00F6072A" w:rsidRDefault="005F4BC2" w:rsidP="00C26271">
            <w:pPr>
              <w:ind w:left="740" w:hanging="740"/>
              <w:jc w:val="both"/>
              <w:rPr>
                <w:sz w:val="19"/>
                <w:szCs w:val="19"/>
              </w:rPr>
            </w:pPr>
            <w:r>
              <w:rPr>
                <w:sz w:val="19"/>
                <w:szCs w:val="19"/>
              </w:rPr>
              <w:t>(e)</w:t>
            </w:r>
            <w:r w:rsidR="00374C15" w:rsidRPr="00F6072A">
              <w:rPr>
                <w:sz w:val="19"/>
                <w:szCs w:val="19"/>
              </w:rPr>
              <w:tab/>
              <w:t>анын алдын ала төлөө, мөөнөтүнөн эрте токтотуу же узартуу мүмкүндүктөрү жок.</w:t>
            </w:r>
          </w:p>
          <w:p w14:paraId="44965268" w14:textId="503055B2" w:rsidR="00C86808" w:rsidRPr="00F6072A" w:rsidRDefault="00374C15" w:rsidP="00C26271">
            <w:pPr>
              <w:jc w:val="both"/>
              <w:rPr>
                <w:sz w:val="19"/>
                <w:szCs w:val="19"/>
              </w:rPr>
            </w:pPr>
            <w:r w:rsidRPr="00F6072A">
              <w:rPr>
                <w:sz w:val="19"/>
                <w:szCs w:val="19"/>
              </w:rPr>
              <w:t>Финансылык инструменттерди эсеп</w:t>
            </w:r>
            <w:r w:rsidR="00B13E96" w:rsidRPr="00B13E96">
              <w:rPr>
                <w:sz w:val="19"/>
                <w:szCs w:val="19"/>
              </w:rPr>
              <w:t>ке алууда</w:t>
            </w:r>
            <w:r w:rsidRPr="00F6072A">
              <w:rPr>
                <w:sz w:val="19"/>
                <w:szCs w:val="19"/>
              </w:rPr>
              <w:t xml:space="preserve"> ФОЭС</w:t>
            </w:r>
            <w:r w:rsidR="00B13E96" w:rsidRPr="00B13E96">
              <w:rPr>
                <w:sz w:val="19"/>
                <w:szCs w:val="19"/>
              </w:rPr>
              <w:t>тин</w:t>
            </w:r>
            <w:r w:rsidRPr="00F6072A">
              <w:rPr>
                <w:sz w:val="19"/>
                <w:szCs w:val="19"/>
              </w:rPr>
              <w:t xml:space="preserve"> IAS 39</w:t>
            </w:r>
            <w:r w:rsidR="00B13E96" w:rsidRPr="00B13E96">
              <w:rPr>
                <w:sz w:val="19"/>
                <w:szCs w:val="19"/>
              </w:rPr>
              <w:t>-ун</w:t>
            </w:r>
            <w:r w:rsidRPr="00F6072A">
              <w:rPr>
                <w:sz w:val="19"/>
                <w:szCs w:val="19"/>
              </w:rPr>
              <w:t xml:space="preserve"> колдонуучу ишкана </w:t>
            </w:r>
            <w:r w:rsidR="001F74AB" w:rsidRPr="001F74AB">
              <w:rPr>
                <w:sz w:val="19"/>
                <w:szCs w:val="19"/>
              </w:rPr>
              <w:t>б</w:t>
            </w:r>
            <w:r w:rsidR="00AF4FE5">
              <w:rPr>
                <w:sz w:val="19"/>
                <w:szCs w:val="19"/>
              </w:rPr>
              <w:t>ул</w:t>
            </w:r>
            <w:r w:rsidRPr="00F6072A">
              <w:rPr>
                <w:sz w:val="19"/>
                <w:szCs w:val="19"/>
              </w:rPr>
              <w:t xml:space="preserve"> аныктаманы эмес, ал стандарттагы хеджирлөөчү инструмент</w:t>
            </w:r>
            <w:r w:rsidR="00B13E96" w:rsidRPr="00B13E96">
              <w:rPr>
                <w:sz w:val="19"/>
                <w:szCs w:val="19"/>
              </w:rPr>
              <w:t xml:space="preserve">тин </w:t>
            </w:r>
            <w:r w:rsidRPr="00F6072A">
              <w:rPr>
                <w:sz w:val="19"/>
                <w:szCs w:val="19"/>
              </w:rPr>
              <w:t>аныкта</w:t>
            </w:r>
            <w:r w:rsidR="00B13E96" w:rsidRPr="00B13E96">
              <w:rPr>
                <w:sz w:val="19"/>
                <w:szCs w:val="19"/>
              </w:rPr>
              <w:t>с</w:t>
            </w:r>
            <w:r w:rsidRPr="00F6072A">
              <w:rPr>
                <w:sz w:val="19"/>
                <w:szCs w:val="19"/>
              </w:rPr>
              <w:t>ы</w:t>
            </w:r>
            <w:r w:rsidR="00B13E96" w:rsidRPr="00B13E96">
              <w:rPr>
                <w:sz w:val="19"/>
                <w:szCs w:val="19"/>
              </w:rPr>
              <w:t>н</w:t>
            </w:r>
            <w:r w:rsidRPr="00F6072A">
              <w:rPr>
                <w:sz w:val="19"/>
                <w:szCs w:val="19"/>
              </w:rPr>
              <w:t xml:space="preserve"> колдонууга тийиш.</w:t>
            </w:r>
          </w:p>
        </w:tc>
      </w:tr>
      <w:tr w:rsidR="00C86808" w14:paraId="6B12C6B5" w14:textId="77777777" w:rsidTr="00830DC1">
        <w:tc>
          <w:tcPr>
            <w:tcW w:w="2830" w:type="dxa"/>
          </w:tcPr>
          <w:p w14:paraId="2DE84CEE" w14:textId="7F9B3565" w:rsidR="00C86808" w:rsidRPr="00F6072A" w:rsidRDefault="00B13E96" w:rsidP="00C86808">
            <w:pPr>
              <w:rPr>
                <w:b/>
                <w:sz w:val="19"/>
                <w:szCs w:val="19"/>
              </w:rPr>
            </w:pPr>
            <w:r w:rsidRPr="00F6072A">
              <w:rPr>
                <w:b/>
                <w:sz w:val="19"/>
                <w:szCs w:val="19"/>
              </w:rPr>
              <w:lastRenderedPageBreak/>
              <w:t>толук ыктымал</w:t>
            </w:r>
          </w:p>
        </w:tc>
        <w:tc>
          <w:tcPr>
            <w:tcW w:w="6242" w:type="dxa"/>
          </w:tcPr>
          <w:p w14:paraId="43DC0759" w14:textId="48F0DB36" w:rsidR="00C86808" w:rsidRPr="00B13E96" w:rsidRDefault="00B13E96" w:rsidP="00680438">
            <w:pPr>
              <w:jc w:val="both"/>
              <w:rPr>
                <w:sz w:val="19"/>
                <w:szCs w:val="19"/>
                <w:lang w:val="ru-RU"/>
              </w:rPr>
            </w:pPr>
            <w:r w:rsidRPr="00B13E96">
              <w:rPr>
                <w:sz w:val="19"/>
                <w:szCs w:val="19"/>
              </w:rPr>
              <w:t>Ыктымалдуулугу кыйла жогору</w:t>
            </w:r>
            <w:r>
              <w:rPr>
                <w:sz w:val="19"/>
                <w:szCs w:val="19"/>
                <w:lang w:val="ru-RU"/>
              </w:rPr>
              <w:t>.</w:t>
            </w:r>
          </w:p>
        </w:tc>
      </w:tr>
      <w:tr w:rsidR="00C86808" w14:paraId="60F182AF" w14:textId="77777777" w:rsidTr="00830DC1">
        <w:tc>
          <w:tcPr>
            <w:tcW w:w="2830" w:type="dxa"/>
          </w:tcPr>
          <w:p w14:paraId="4A5E04BD" w14:textId="6E98AB9A" w:rsidR="00C86808" w:rsidRPr="00F6072A" w:rsidRDefault="006E4C88" w:rsidP="00C86808">
            <w:pPr>
              <w:rPr>
                <w:b/>
                <w:sz w:val="19"/>
                <w:szCs w:val="19"/>
              </w:rPr>
            </w:pPr>
            <w:r w:rsidRPr="00F6072A">
              <w:rPr>
                <w:b/>
                <w:sz w:val="19"/>
                <w:szCs w:val="19"/>
              </w:rPr>
              <w:t>нарктын түшүшү (зыян)</w:t>
            </w:r>
          </w:p>
        </w:tc>
        <w:tc>
          <w:tcPr>
            <w:tcW w:w="6242" w:type="dxa"/>
          </w:tcPr>
          <w:p w14:paraId="27738FEC" w14:textId="521DBFD6" w:rsidR="006E4C88" w:rsidRPr="00F6072A" w:rsidRDefault="006E4C88" w:rsidP="00680438">
            <w:pPr>
              <w:jc w:val="both"/>
              <w:rPr>
                <w:sz w:val="19"/>
                <w:szCs w:val="19"/>
              </w:rPr>
            </w:pPr>
            <w:r w:rsidRPr="00F6072A">
              <w:rPr>
                <w:sz w:val="19"/>
                <w:szCs w:val="19"/>
              </w:rPr>
              <w:t>Активдин баланстык наркы төмөнкү суммалардан аш</w:t>
            </w:r>
            <w:r>
              <w:rPr>
                <w:sz w:val="19"/>
                <w:szCs w:val="19"/>
                <w:lang w:val="ru-RU"/>
              </w:rPr>
              <w:t>кан сумма</w:t>
            </w:r>
            <w:r w:rsidRPr="00F6072A">
              <w:rPr>
                <w:sz w:val="19"/>
                <w:szCs w:val="19"/>
              </w:rPr>
              <w:t>:</w:t>
            </w:r>
          </w:p>
          <w:p w14:paraId="17650629" w14:textId="35039F61" w:rsidR="006E4C88" w:rsidRPr="00F6072A" w:rsidRDefault="006E4C88" w:rsidP="00680438">
            <w:pPr>
              <w:ind w:left="598" w:hanging="598"/>
              <w:jc w:val="both"/>
              <w:rPr>
                <w:sz w:val="19"/>
                <w:szCs w:val="19"/>
              </w:rPr>
            </w:pPr>
            <w:r w:rsidRPr="00F6072A">
              <w:rPr>
                <w:sz w:val="19"/>
                <w:szCs w:val="19"/>
              </w:rPr>
              <w:t>(a)</w:t>
            </w:r>
            <w:r w:rsidRPr="00F6072A">
              <w:rPr>
                <w:sz w:val="19"/>
                <w:szCs w:val="19"/>
              </w:rPr>
              <w:tab/>
              <w:t>запастар</w:t>
            </w:r>
            <w:r w:rsidRPr="006E4C88">
              <w:rPr>
                <w:sz w:val="19"/>
                <w:szCs w:val="19"/>
              </w:rPr>
              <w:t>га карат</w:t>
            </w:r>
            <w:r w:rsidRPr="00F6072A">
              <w:rPr>
                <w:sz w:val="19"/>
                <w:szCs w:val="19"/>
              </w:rPr>
              <w:t>а, анын сатуу баасынан бүтүрүү жана сатуу чыгымдары алып салы</w:t>
            </w:r>
            <w:r w:rsidR="001C56BA">
              <w:rPr>
                <w:sz w:val="19"/>
                <w:szCs w:val="19"/>
              </w:rPr>
              <w:t>рган</w:t>
            </w:r>
            <w:r w:rsidRPr="00F6072A">
              <w:rPr>
                <w:sz w:val="19"/>
                <w:szCs w:val="19"/>
              </w:rPr>
              <w:t xml:space="preserve"> суммадан; же болбосо </w:t>
            </w:r>
          </w:p>
          <w:p w14:paraId="13E8B196" w14:textId="17AD4E11" w:rsidR="00C86808" w:rsidRPr="00571B60" w:rsidRDefault="005F4BC2" w:rsidP="00571B60">
            <w:pPr>
              <w:ind w:left="598" w:hanging="598"/>
              <w:jc w:val="both"/>
              <w:rPr>
                <w:sz w:val="19"/>
                <w:szCs w:val="19"/>
                <w:lang w:val="ru-RU"/>
              </w:rPr>
            </w:pPr>
            <w:r>
              <w:rPr>
                <w:sz w:val="19"/>
                <w:szCs w:val="19"/>
              </w:rPr>
              <w:t>(b)</w:t>
            </w:r>
            <w:r w:rsidR="006E4C88" w:rsidRPr="00F6072A">
              <w:rPr>
                <w:sz w:val="19"/>
                <w:szCs w:val="19"/>
              </w:rPr>
              <w:tab/>
              <w:t>башка финансылык эмес активдер</w:t>
            </w:r>
            <w:r w:rsidR="006E4C88">
              <w:rPr>
                <w:sz w:val="19"/>
                <w:szCs w:val="19"/>
                <w:lang w:val="ru-RU"/>
              </w:rPr>
              <w:t>ге карат</w:t>
            </w:r>
            <w:r w:rsidR="006E4C88" w:rsidRPr="00F6072A">
              <w:rPr>
                <w:sz w:val="19"/>
                <w:szCs w:val="19"/>
              </w:rPr>
              <w:t>а, анын орду толтурулуучу наркынан</w:t>
            </w:r>
            <w:r w:rsidR="006E4C88">
              <w:rPr>
                <w:sz w:val="19"/>
                <w:szCs w:val="19"/>
                <w:lang w:val="ru-RU"/>
              </w:rPr>
              <w:t>.</w:t>
            </w:r>
          </w:p>
        </w:tc>
      </w:tr>
      <w:tr w:rsidR="00C86808" w14:paraId="3112A754" w14:textId="77777777" w:rsidTr="00E341D6">
        <w:trPr>
          <w:trHeight w:val="726"/>
        </w:trPr>
        <w:tc>
          <w:tcPr>
            <w:tcW w:w="2830" w:type="dxa"/>
          </w:tcPr>
          <w:p w14:paraId="2C2F6072" w14:textId="22D9C6D3" w:rsidR="00C86808" w:rsidRPr="00F6072A" w:rsidRDefault="006E4C88" w:rsidP="00C86808">
            <w:pPr>
              <w:rPr>
                <w:b/>
                <w:sz w:val="19"/>
                <w:szCs w:val="19"/>
              </w:rPr>
            </w:pPr>
            <w:r w:rsidRPr="00F6072A">
              <w:rPr>
                <w:b/>
                <w:sz w:val="19"/>
                <w:szCs w:val="19"/>
              </w:rPr>
              <w:t>практикада колдонуу мүмкүн эмес</w:t>
            </w:r>
          </w:p>
        </w:tc>
        <w:tc>
          <w:tcPr>
            <w:tcW w:w="6242" w:type="dxa"/>
          </w:tcPr>
          <w:p w14:paraId="3093CC55" w14:textId="5DA4BEF1" w:rsidR="006E4C88" w:rsidRPr="00F6072A" w:rsidRDefault="006E4C88" w:rsidP="00680438">
            <w:pPr>
              <w:jc w:val="both"/>
              <w:rPr>
                <w:sz w:val="19"/>
                <w:szCs w:val="19"/>
              </w:rPr>
            </w:pPr>
            <w:r w:rsidRPr="006E4C88">
              <w:rPr>
                <w:sz w:val="19"/>
                <w:szCs w:val="19"/>
              </w:rPr>
              <w:t>Эгерде ишкана талапты колдонуу боюнча бардык мүмкүн болгон аракеттерин жумшагандан кийин аны  колдоно албаса, анда аны практикада колдонуу мүмкүн эмес.</w:t>
            </w:r>
          </w:p>
        </w:tc>
      </w:tr>
      <w:tr w:rsidR="00C86808" w14:paraId="5F82DA5F" w14:textId="77777777" w:rsidTr="00830DC1">
        <w:tc>
          <w:tcPr>
            <w:tcW w:w="2830" w:type="dxa"/>
          </w:tcPr>
          <w:p w14:paraId="33AA222D" w14:textId="5F0E1C6C" w:rsidR="00C86808" w:rsidRPr="00F6072A" w:rsidRDefault="006E4C88" w:rsidP="00C86808">
            <w:pPr>
              <w:rPr>
                <w:b/>
                <w:sz w:val="19"/>
                <w:szCs w:val="19"/>
              </w:rPr>
            </w:pPr>
            <w:r w:rsidRPr="00F6072A">
              <w:rPr>
                <w:b/>
                <w:sz w:val="19"/>
                <w:szCs w:val="19"/>
              </w:rPr>
              <w:t>шарттуу кошуп эсептелген пайыздык ставка</w:t>
            </w:r>
          </w:p>
        </w:tc>
        <w:tc>
          <w:tcPr>
            <w:tcW w:w="6242" w:type="dxa"/>
          </w:tcPr>
          <w:p w14:paraId="4669069B" w14:textId="77777777" w:rsidR="006E4C88" w:rsidRDefault="006E4C88" w:rsidP="00C86808">
            <w:pPr>
              <w:rPr>
                <w:sz w:val="19"/>
                <w:szCs w:val="19"/>
              </w:rPr>
            </w:pPr>
            <w:r w:rsidRPr="006E4C88">
              <w:rPr>
                <w:sz w:val="19"/>
                <w:szCs w:val="19"/>
              </w:rPr>
              <w:t xml:space="preserve">Төмөнкүлөрдүн тагыраак аныкталышы: </w:t>
            </w:r>
          </w:p>
          <w:p w14:paraId="5F5B399C" w14:textId="6B792DAA" w:rsidR="00E341D6" w:rsidRPr="00571B60" w:rsidRDefault="006E4C88" w:rsidP="005129B3">
            <w:pPr>
              <w:pStyle w:val="af7"/>
              <w:numPr>
                <w:ilvl w:val="0"/>
                <w:numId w:val="20"/>
              </w:numPr>
              <w:ind w:hanging="720"/>
              <w:jc w:val="both"/>
              <w:rPr>
                <w:sz w:val="19"/>
                <w:szCs w:val="19"/>
              </w:rPr>
            </w:pPr>
            <w:r w:rsidRPr="00571B60">
              <w:rPr>
                <w:sz w:val="19"/>
                <w:szCs w:val="19"/>
              </w:rPr>
              <w:t>окшош кредиттик рейтинги бар эмитенттин окшош</w:t>
            </w:r>
            <w:r w:rsidR="00680438" w:rsidRPr="00571B60">
              <w:rPr>
                <w:sz w:val="19"/>
                <w:szCs w:val="19"/>
              </w:rPr>
              <w:t xml:space="preserve"> </w:t>
            </w:r>
            <w:r w:rsidRPr="00571B60">
              <w:rPr>
                <w:sz w:val="19"/>
                <w:szCs w:val="19"/>
              </w:rPr>
              <w:t xml:space="preserve">инструменти үчүн басымдуулук кылган ставка; же </w:t>
            </w:r>
          </w:p>
          <w:p w14:paraId="20EDD7F7" w14:textId="63823089" w:rsidR="006E4C88" w:rsidRPr="00571B60" w:rsidRDefault="006E4C88" w:rsidP="005129B3">
            <w:pPr>
              <w:pStyle w:val="af7"/>
              <w:numPr>
                <w:ilvl w:val="0"/>
                <w:numId w:val="20"/>
              </w:numPr>
              <w:ind w:hanging="682"/>
              <w:jc w:val="both"/>
              <w:rPr>
                <w:sz w:val="19"/>
                <w:szCs w:val="19"/>
              </w:rPr>
            </w:pPr>
            <w:r w:rsidRPr="00571B60">
              <w:rPr>
                <w:sz w:val="19"/>
                <w:szCs w:val="19"/>
              </w:rPr>
              <w:t>товарлардын жана кызмат көрсөтүүлөрдүн учурдагы акчалай сатылуучу баасында инструменттин номиналдык суммасын дисконттогон пайыздык ставка.</w:t>
            </w:r>
          </w:p>
        </w:tc>
      </w:tr>
      <w:tr w:rsidR="00C86808" w14:paraId="0D21E4BE" w14:textId="77777777" w:rsidTr="00830DC1">
        <w:tc>
          <w:tcPr>
            <w:tcW w:w="2830" w:type="dxa"/>
          </w:tcPr>
          <w:p w14:paraId="3A005ED4" w14:textId="2822EDEB" w:rsidR="00C86808" w:rsidRPr="00F6072A" w:rsidRDefault="006E4C88" w:rsidP="00C86808">
            <w:pPr>
              <w:rPr>
                <w:b/>
                <w:sz w:val="19"/>
                <w:szCs w:val="19"/>
              </w:rPr>
            </w:pPr>
            <w:r w:rsidRPr="00F6072A">
              <w:rPr>
                <w:b/>
                <w:sz w:val="19"/>
                <w:szCs w:val="19"/>
              </w:rPr>
              <w:t>киреше</w:t>
            </w:r>
          </w:p>
        </w:tc>
        <w:tc>
          <w:tcPr>
            <w:tcW w:w="6242" w:type="dxa"/>
          </w:tcPr>
          <w:p w14:paraId="3B42CF92" w14:textId="0FC18C61" w:rsidR="003333CA" w:rsidRPr="00D771E9" w:rsidRDefault="003333CA" w:rsidP="00FF0913">
            <w:pPr>
              <w:jc w:val="both"/>
              <w:rPr>
                <w:sz w:val="19"/>
                <w:szCs w:val="19"/>
              </w:rPr>
            </w:pPr>
            <w:r w:rsidRPr="003333CA">
              <w:rPr>
                <w:sz w:val="19"/>
                <w:szCs w:val="19"/>
              </w:rPr>
              <w:t>Отчеттук мезгил ичиндеги, ишкана ээлеринин салымдарына тиешелүү болгондордон тышкары, өздүк капиталдын көбөйүшүнө алып келген, активдердин келишинин же көбөйүшүнүн, же  милдеттенмелердин азайышынын натыйжасында экономикалык пайдалардын көбөйүшү.</w:t>
            </w:r>
          </w:p>
        </w:tc>
      </w:tr>
      <w:tr w:rsidR="006E4C88" w14:paraId="51476D54" w14:textId="77777777" w:rsidTr="00830DC1">
        <w:tc>
          <w:tcPr>
            <w:tcW w:w="2830" w:type="dxa"/>
          </w:tcPr>
          <w:p w14:paraId="1553A5AD" w14:textId="69C0E520" w:rsidR="006E4C88" w:rsidRPr="00F6072A" w:rsidRDefault="00756D92" w:rsidP="006E4C88">
            <w:pPr>
              <w:rPr>
                <w:b/>
                <w:sz w:val="19"/>
                <w:szCs w:val="19"/>
              </w:rPr>
            </w:pPr>
            <w:r w:rsidRPr="00F6072A">
              <w:rPr>
                <w:b/>
                <w:sz w:val="19"/>
                <w:szCs w:val="19"/>
              </w:rPr>
              <w:t>пайда (жана зыян) жөнүндө отчет</w:t>
            </w:r>
          </w:p>
        </w:tc>
        <w:tc>
          <w:tcPr>
            <w:tcW w:w="6242" w:type="dxa"/>
          </w:tcPr>
          <w:p w14:paraId="4507A4BB" w14:textId="0F332455" w:rsidR="006E4C88" w:rsidRPr="006E4C88" w:rsidRDefault="00310DB1" w:rsidP="00FF0913">
            <w:pPr>
              <w:jc w:val="both"/>
              <w:rPr>
                <w:sz w:val="19"/>
                <w:szCs w:val="19"/>
              </w:rPr>
            </w:pPr>
            <w:r w:rsidRPr="00F6072A">
              <w:rPr>
                <w:sz w:val="19"/>
                <w:szCs w:val="19"/>
              </w:rPr>
              <w:t>Башка жыйынды кирешенин беренелерин кошпогон отчеттук мезгилде таанылган бардык киреше жана чыгаша беренелерин чагылдыруучу финансылык отчет.</w:t>
            </w:r>
          </w:p>
        </w:tc>
      </w:tr>
      <w:tr w:rsidR="006E4C88" w14:paraId="57943D07" w14:textId="77777777" w:rsidTr="00830DC1">
        <w:tc>
          <w:tcPr>
            <w:tcW w:w="2830" w:type="dxa"/>
          </w:tcPr>
          <w:p w14:paraId="3C3A0FB9" w14:textId="4D58FBCE" w:rsidR="006E4C88" w:rsidRPr="00F6072A" w:rsidRDefault="00310DB1" w:rsidP="006E4C88">
            <w:pPr>
              <w:rPr>
                <w:b/>
                <w:sz w:val="19"/>
                <w:szCs w:val="19"/>
              </w:rPr>
            </w:pPr>
            <w:r w:rsidRPr="00F6072A">
              <w:rPr>
                <w:b/>
                <w:sz w:val="19"/>
                <w:szCs w:val="19"/>
              </w:rPr>
              <w:t>пайда салыгы</w:t>
            </w:r>
          </w:p>
        </w:tc>
        <w:tc>
          <w:tcPr>
            <w:tcW w:w="6242" w:type="dxa"/>
          </w:tcPr>
          <w:p w14:paraId="1A7A0EBE" w14:textId="6F3F400C" w:rsidR="006E4C88" w:rsidRPr="006E4C88" w:rsidRDefault="00310DB1" w:rsidP="00E341D6">
            <w:pPr>
              <w:jc w:val="both"/>
              <w:rPr>
                <w:sz w:val="19"/>
                <w:szCs w:val="19"/>
              </w:rPr>
            </w:pPr>
            <w:r w:rsidRPr="00F6072A">
              <w:rPr>
                <w:sz w:val="19"/>
                <w:szCs w:val="19"/>
              </w:rPr>
              <w:t>Салык салынуучу пайдага негизделген бардык ички жана тышкы салыктар.</w:t>
            </w:r>
            <w:r w:rsidRPr="00310DB1">
              <w:rPr>
                <w:sz w:val="19"/>
                <w:szCs w:val="19"/>
              </w:rPr>
              <w:t xml:space="preserve"> </w:t>
            </w:r>
            <w:r w:rsidRPr="00F6072A">
              <w:rPr>
                <w:sz w:val="19"/>
                <w:szCs w:val="19"/>
              </w:rPr>
              <w:t>Пайда салыгы, ошондой эле, туунду, ассоциацияланган же биргелешкен ишканалар тарабынан отчет берүүчү ишканага бөлүштүрүү боюнча төлөнүүчү, кармап калынуучу сыяктуу салыктарды камтыйт.</w:t>
            </w:r>
          </w:p>
        </w:tc>
      </w:tr>
      <w:tr w:rsidR="006E4C88" w14:paraId="3EC3A94C" w14:textId="77777777" w:rsidTr="00830DC1">
        <w:tc>
          <w:tcPr>
            <w:tcW w:w="2830" w:type="dxa"/>
          </w:tcPr>
          <w:p w14:paraId="6CF6239C" w14:textId="75656177" w:rsidR="006E4C88" w:rsidRPr="00F6072A" w:rsidRDefault="00310DB1" w:rsidP="006E4C88">
            <w:pPr>
              <w:rPr>
                <w:b/>
                <w:sz w:val="19"/>
                <w:szCs w:val="19"/>
              </w:rPr>
            </w:pPr>
            <w:r w:rsidRPr="00F6072A">
              <w:rPr>
                <w:b/>
                <w:sz w:val="19"/>
                <w:szCs w:val="19"/>
              </w:rPr>
              <w:t>камсыздандыруу келишими</w:t>
            </w:r>
          </w:p>
        </w:tc>
        <w:tc>
          <w:tcPr>
            <w:tcW w:w="6242" w:type="dxa"/>
          </w:tcPr>
          <w:p w14:paraId="39C1115B" w14:textId="3C5AFC2E" w:rsidR="006E4C88" w:rsidRPr="00310DB1" w:rsidRDefault="00310DB1" w:rsidP="00680438">
            <w:pPr>
              <w:jc w:val="both"/>
              <w:rPr>
                <w:sz w:val="19"/>
                <w:szCs w:val="19"/>
              </w:rPr>
            </w:pPr>
            <w:r w:rsidRPr="00310DB1">
              <w:rPr>
                <w:sz w:val="19"/>
                <w:szCs w:val="19"/>
              </w:rPr>
              <w:t>Бир тарап (камсыздандыруучу) экинчи тараптын (камсыздандыруу</w:t>
            </w:r>
            <w:r w:rsidR="00B954E9" w:rsidRPr="00B954E9">
              <w:rPr>
                <w:sz w:val="19"/>
                <w:szCs w:val="19"/>
              </w:rPr>
              <w:t xml:space="preserve"> </w:t>
            </w:r>
            <w:r w:rsidRPr="00310DB1">
              <w:rPr>
                <w:sz w:val="19"/>
                <w:szCs w:val="19"/>
              </w:rPr>
              <w:t xml:space="preserve">полисин кармоочу) олуттуу камсыздандыруу тобокелдигин аталган болушуна ишенич жок келечектеги айкын эмес окуя (камсыздандыруу учуру) камсыздандыруу полисин кармоочуга терс таасирин тийгизген учурда ага компенсация төлөп берүүгө макулдук берүү аркылуу өзүнө алган келишим. </w:t>
            </w:r>
          </w:p>
        </w:tc>
      </w:tr>
      <w:tr w:rsidR="006E4C88" w14:paraId="22EABB8C" w14:textId="77777777" w:rsidTr="00830DC1">
        <w:tc>
          <w:tcPr>
            <w:tcW w:w="2830" w:type="dxa"/>
          </w:tcPr>
          <w:p w14:paraId="7342AF42" w14:textId="48B225EA" w:rsidR="006E4C88" w:rsidRPr="00F6072A" w:rsidRDefault="002D24D3" w:rsidP="006E4C88">
            <w:pPr>
              <w:rPr>
                <w:b/>
                <w:sz w:val="19"/>
                <w:szCs w:val="19"/>
              </w:rPr>
            </w:pPr>
            <w:r w:rsidRPr="00F6072A">
              <w:rPr>
                <w:b/>
                <w:sz w:val="19"/>
                <w:szCs w:val="19"/>
              </w:rPr>
              <w:t>материалдык эмес актив</w:t>
            </w:r>
          </w:p>
        </w:tc>
        <w:tc>
          <w:tcPr>
            <w:tcW w:w="6242" w:type="dxa"/>
          </w:tcPr>
          <w:p w14:paraId="11074BD0" w14:textId="77777777" w:rsidR="006E4C88" w:rsidRDefault="002D24D3" w:rsidP="00680438">
            <w:pPr>
              <w:jc w:val="both"/>
              <w:rPr>
                <w:sz w:val="19"/>
                <w:szCs w:val="19"/>
              </w:rPr>
            </w:pPr>
            <w:r w:rsidRPr="002D24D3">
              <w:rPr>
                <w:sz w:val="19"/>
                <w:szCs w:val="19"/>
              </w:rPr>
              <w:t>Физикалык формасы жок идентификациялануучу акчалай эмес актив.</w:t>
            </w:r>
          </w:p>
          <w:p w14:paraId="5FF42BE6" w14:textId="77777777" w:rsidR="002D24D3" w:rsidRPr="00F6072A" w:rsidRDefault="002D24D3" w:rsidP="00680438">
            <w:pPr>
              <w:jc w:val="both"/>
              <w:rPr>
                <w:sz w:val="19"/>
                <w:szCs w:val="19"/>
              </w:rPr>
            </w:pPr>
            <w:r w:rsidRPr="00F6072A">
              <w:rPr>
                <w:sz w:val="19"/>
                <w:szCs w:val="19"/>
              </w:rPr>
              <w:t xml:space="preserve">Мындай активдер төмөнкү учурларда аныкталат: </w:t>
            </w:r>
          </w:p>
          <w:p w14:paraId="3544FF61" w14:textId="47D16957" w:rsidR="002D24D3" w:rsidRPr="002D24D3" w:rsidRDefault="002D24D3" w:rsidP="005129B3">
            <w:pPr>
              <w:pStyle w:val="af7"/>
              <w:numPr>
                <w:ilvl w:val="0"/>
                <w:numId w:val="14"/>
              </w:numPr>
              <w:ind w:hanging="682"/>
              <w:jc w:val="both"/>
              <w:rPr>
                <w:sz w:val="19"/>
                <w:szCs w:val="19"/>
              </w:rPr>
            </w:pPr>
            <w:r w:rsidRPr="002D24D3">
              <w:rPr>
                <w:sz w:val="19"/>
                <w:szCs w:val="19"/>
              </w:rPr>
              <w:t>ажыратылуу жөндөмдүүлүгү болгондо, б.а активди ишканадан ажыратып же бөлүп, өзүнчө же ага байланыштуу келишим, актив же милдеттенме менен чогуу сатуу, которуу, лицензиялоо, ижаралоо же алмашуу жөндөмдүүлүгү бар болгондо;</w:t>
            </w:r>
          </w:p>
          <w:p w14:paraId="604A7155" w14:textId="658660DF" w:rsidR="002D24D3" w:rsidRPr="00E341D6" w:rsidRDefault="002D24D3" w:rsidP="005129B3">
            <w:pPr>
              <w:pStyle w:val="af7"/>
              <w:numPr>
                <w:ilvl w:val="0"/>
                <w:numId w:val="14"/>
              </w:numPr>
              <w:ind w:hanging="682"/>
              <w:jc w:val="both"/>
              <w:rPr>
                <w:sz w:val="19"/>
                <w:szCs w:val="19"/>
              </w:rPr>
            </w:pPr>
            <w:r w:rsidRPr="002D24D3">
              <w:rPr>
                <w:sz w:val="19"/>
                <w:szCs w:val="19"/>
              </w:rPr>
              <w:t xml:space="preserve">келишимдик же башка юридикалык укуктардан келип чыкса, жана ал укуктар ишканадан же башка укуктардан жана милдеттерден ажыратылуу же которулуу жөндөмдүүлүгү болгонуна көз карандысыз болгон учурда. </w:t>
            </w:r>
          </w:p>
        </w:tc>
      </w:tr>
      <w:tr w:rsidR="006E4C88" w14:paraId="7E1DCEAC" w14:textId="77777777" w:rsidTr="00830DC1">
        <w:tc>
          <w:tcPr>
            <w:tcW w:w="2830" w:type="dxa"/>
          </w:tcPr>
          <w:p w14:paraId="2229B264" w14:textId="0B147A0E" w:rsidR="006E4C88" w:rsidRPr="00F6072A" w:rsidRDefault="00F3111A" w:rsidP="006E4C88">
            <w:pPr>
              <w:rPr>
                <w:b/>
                <w:sz w:val="19"/>
                <w:szCs w:val="19"/>
              </w:rPr>
            </w:pPr>
            <w:r w:rsidRPr="00F6072A">
              <w:rPr>
                <w:b/>
                <w:sz w:val="19"/>
                <w:szCs w:val="19"/>
              </w:rPr>
              <w:t>ижара келишиминде камтылган пайыздык ставка</w:t>
            </w:r>
          </w:p>
        </w:tc>
        <w:tc>
          <w:tcPr>
            <w:tcW w:w="6242" w:type="dxa"/>
          </w:tcPr>
          <w:p w14:paraId="34AD7993" w14:textId="2DB660F3" w:rsidR="00F3111A" w:rsidRPr="00571B60" w:rsidRDefault="00F3111A" w:rsidP="00571B60">
            <w:pPr>
              <w:jc w:val="both"/>
              <w:rPr>
                <w:sz w:val="19"/>
                <w:szCs w:val="19"/>
              </w:rPr>
            </w:pPr>
            <w:r w:rsidRPr="00F6072A">
              <w:rPr>
                <w:sz w:val="19"/>
                <w:szCs w:val="19"/>
              </w:rPr>
              <w:t>Дисконтту</w:t>
            </w:r>
            <w:r w:rsidRPr="00F3111A">
              <w:rPr>
                <w:sz w:val="19"/>
                <w:szCs w:val="19"/>
              </w:rPr>
              <w:t>к</w:t>
            </w:r>
            <w:r w:rsidRPr="00F6072A">
              <w:rPr>
                <w:sz w:val="19"/>
                <w:szCs w:val="19"/>
              </w:rPr>
              <w:t xml:space="preserve"> ставка</w:t>
            </w:r>
            <w:r w:rsidRPr="00F3111A">
              <w:rPr>
                <w:sz w:val="19"/>
                <w:szCs w:val="19"/>
              </w:rPr>
              <w:t>, аны  колдонууда ижара мөөнөтүнүн башталышында</w:t>
            </w:r>
            <w:r w:rsidR="00A044AF" w:rsidRPr="00A044AF">
              <w:rPr>
                <w:sz w:val="19"/>
                <w:szCs w:val="19"/>
              </w:rPr>
              <w:t xml:space="preserve"> (a) </w:t>
            </w:r>
            <w:r w:rsidR="0071330C" w:rsidRPr="00A044AF">
              <w:rPr>
                <w:sz w:val="19"/>
                <w:szCs w:val="19"/>
              </w:rPr>
              <w:t>минималдуу ижара</w:t>
            </w:r>
            <w:r w:rsidRPr="00A044AF">
              <w:rPr>
                <w:sz w:val="19"/>
                <w:szCs w:val="19"/>
              </w:rPr>
              <w:t xml:space="preserve">төлөмдөрүнүн жана </w:t>
            </w:r>
            <w:r w:rsidR="00A044AF" w:rsidRPr="00A044AF">
              <w:rPr>
                <w:sz w:val="19"/>
                <w:szCs w:val="19"/>
              </w:rPr>
              <w:t>(b)</w:t>
            </w:r>
            <w:r w:rsidR="00571B60" w:rsidRPr="00571B60">
              <w:rPr>
                <w:sz w:val="19"/>
                <w:szCs w:val="19"/>
              </w:rPr>
              <w:t xml:space="preserve"> </w:t>
            </w:r>
            <w:r w:rsidRPr="00A044AF">
              <w:rPr>
                <w:sz w:val="19"/>
                <w:szCs w:val="19"/>
              </w:rPr>
              <w:t>кепилденбеген жоюу наркынын  жалпы келтирилген</w:t>
            </w:r>
            <w:r w:rsidR="00680438" w:rsidRPr="00A044AF">
              <w:rPr>
                <w:sz w:val="19"/>
                <w:szCs w:val="19"/>
              </w:rPr>
              <w:t xml:space="preserve"> н</w:t>
            </w:r>
            <w:r w:rsidRPr="00A044AF">
              <w:rPr>
                <w:sz w:val="19"/>
                <w:szCs w:val="19"/>
              </w:rPr>
              <w:t>аркы</w:t>
            </w:r>
            <w:r w:rsidR="00680438" w:rsidRPr="00A044AF">
              <w:rPr>
                <w:sz w:val="19"/>
                <w:szCs w:val="19"/>
              </w:rPr>
              <w:t>.</w:t>
            </w:r>
            <w:r w:rsidR="00A044AF" w:rsidRPr="00A044AF">
              <w:rPr>
                <w:sz w:val="19"/>
                <w:szCs w:val="19"/>
              </w:rPr>
              <w:t>(</w:t>
            </w:r>
            <w:r w:rsidR="00A044AF">
              <w:rPr>
                <w:sz w:val="19"/>
                <w:szCs w:val="19"/>
              </w:rPr>
              <w:t>ⅰ</w:t>
            </w:r>
            <w:r w:rsidR="00A044AF" w:rsidRPr="00A044AF">
              <w:rPr>
                <w:sz w:val="19"/>
                <w:szCs w:val="19"/>
              </w:rPr>
              <w:t>)</w:t>
            </w:r>
            <w:r w:rsidRPr="00A044AF">
              <w:rPr>
                <w:sz w:val="19"/>
                <w:szCs w:val="19"/>
              </w:rPr>
              <w:t>ижараланган активдин адилет наркынын жана</w:t>
            </w:r>
            <w:r w:rsidR="00E341D6" w:rsidRPr="00A044AF">
              <w:rPr>
                <w:sz w:val="19"/>
                <w:szCs w:val="19"/>
              </w:rPr>
              <w:t xml:space="preserve"> </w:t>
            </w:r>
            <w:r w:rsidRPr="00A044AF">
              <w:rPr>
                <w:sz w:val="19"/>
                <w:szCs w:val="19"/>
              </w:rPr>
              <w:t xml:space="preserve">ижарага берүүчүнүн бардык баштапкы тикелей </w:t>
            </w:r>
            <w:r w:rsidR="00680438" w:rsidRPr="00A044AF">
              <w:rPr>
                <w:sz w:val="19"/>
                <w:szCs w:val="19"/>
              </w:rPr>
              <w:t xml:space="preserve"> </w:t>
            </w:r>
            <w:r w:rsidR="00571B60" w:rsidRPr="00571B60">
              <w:rPr>
                <w:sz w:val="19"/>
                <w:szCs w:val="19"/>
              </w:rPr>
              <w:t xml:space="preserve"> (ⅱ)</w:t>
            </w:r>
            <w:r w:rsidRPr="00571B60">
              <w:rPr>
                <w:sz w:val="19"/>
                <w:szCs w:val="19"/>
              </w:rPr>
              <w:t>чыгымдарынын суммасына барабар болгон жагдайга алып келет.</w:t>
            </w:r>
          </w:p>
        </w:tc>
      </w:tr>
      <w:tr w:rsidR="006E4C88" w14:paraId="4C241634" w14:textId="77777777" w:rsidTr="00830DC1">
        <w:trPr>
          <w:trHeight w:val="429"/>
        </w:trPr>
        <w:tc>
          <w:tcPr>
            <w:tcW w:w="2830" w:type="dxa"/>
          </w:tcPr>
          <w:p w14:paraId="588E8742" w14:textId="61516820" w:rsidR="006E4C88" w:rsidRPr="00F6072A" w:rsidRDefault="00F3111A" w:rsidP="006E4C88">
            <w:pPr>
              <w:rPr>
                <w:b/>
                <w:sz w:val="19"/>
                <w:szCs w:val="19"/>
              </w:rPr>
            </w:pPr>
            <w:r w:rsidRPr="00F6072A">
              <w:rPr>
                <w:b/>
                <w:sz w:val="19"/>
                <w:szCs w:val="19"/>
              </w:rPr>
              <w:t>аралык финансылык отчет</w:t>
            </w:r>
          </w:p>
        </w:tc>
        <w:tc>
          <w:tcPr>
            <w:tcW w:w="6242" w:type="dxa"/>
          </w:tcPr>
          <w:p w14:paraId="6EE7C2AB" w14:textId="6E7345F8" w:rsidR="00F3111A" w:rsidRPr="006E4C88" w:rsidRDefault="00F3111A" w:rsidP="00680438">
            <w:pPr>
              <w:jc w:val="both"/>
              <w:rPr>
                <w:sz w:val="19"/>
                <w:szCs w:val="19"/>
              </w:rPr>
            </w:pPr>
            <w:r w:rsidRPr="00F3111A">
              <w:rPr>
                <w:sz w:val="19"/>
                <w:szCs w:val="19"/>
              </w:rPr>
              <w:t>Аралык мезгил ичинде финансылык отчеттуулуктун толук топтомун же болбосо кыскартылган финансылык отчеттуулуктун толук топтомун  камтыган финансылык отчет.</w:t>
            </w:r>
          </w:p>
        </w:tc>
      </w:tr>
      <w:tr w:rsidR="00F3111A" w14:paraId="0697CAC7" w14:textId="77777777" w:rsidTr="00830DC1">
        <w:trPr>
          <w:trHeight w:val="429"/>
        </w:trPr>
        <w:tc>
          <w:tcPr>
            <w:tcW w:w="2830" w:type="dxa"/>
          </w:tcPr>
          <w:p w14:paraId="5AC218E8" w14:textId="73471B57" w:rsidR="00F3111A" w:rsidRPr="00F6072A" w:rsidRDefault="00F3111A" w:rsidP="00F3111A">
            <w:pPr>
              <w:rPr>
                <w:b/>
                <w:sz w:val="19"/>
                <w:szCs w:val="19"/>
              </w:rPr>
            </w:pPr>
            <w:r w:rsidRPr="00F3111A">
              <w:rPr>
                <w:b/>
                <w:sz w:val="19"/>
                <w:szCs w:val="19"/>
              </w:rPr>
              <w:t>аралык мезгил</w:t>
            </w:r>
            <w:bookmarkStart w:id="2277" w:name="_GoBack"/>
            <w:bookmarkEnd w:id="2277"/>
          </w:p>
        </w:tc>
        <w:tc>
          <w:tcPr>
            <w:tcW w:w="6242" w:type="dxa"/>
          </w:tcPr>
          <w:p w14:paraId="63426E8C" w14:textId="57A9CEBF" w:rsidR="00F3111A" w:rsidRPr="00F3111A" w:rsidRDefault="00F3111A" w:rsidP="00680438">
            <w:pPr>
              <w:jc w:val="both"/>
              <w:rPr>
                <w:sz w:val="19"/>
                <w:szCs w:val="19"/>
              </w:rPr>
            </w:pPr>
            <w:r w:rsidRPr="00F3111A">
              <w:rPr>
                <w:sz w:val="19"/>
                <w:szCs w:val="19"/>
              </w:rPr>
              <w:t>Толук финансылык жылдан кыска финансылык отчеттук мезгили.</w:t>
            </w:r>
          </w:p>
        </w:tc>
      </w:tr>
      <w:tr w:rsidR="00F3111A" w14:paraId="0655594E" w14:textId="77777777" w:rsidTr="00830DC1">
        <w:trPr>
          <w:trHeight w:val="429"/>
        </w:trPr>
        <w:tc>
          <w:tcPr>
            <w:tcW w:w="2830" w:type="dxa"/>
          </w:tcPr>
          <w:p w14:paraId="084AE693" w14:textId="6DA80193" w:rsidR="00F3111A" w:rsidRPr="00F6072A" w:rsidRDefault="00154152" w:rsidP="00F3111A">
            <w:pPr>
              <w:rPr>
                <w:b/>
                <w:sz w:val="19"/>
                <w:szCs w:val="19"/>
              </w:rPr>
            </w:pPr>
            <w:r w:rsidRPr="00F6072A">
              <w:rPr>
                <w:b/>
                <w:sz w:val="19"/>
                <w:szCs w:val="19"/>
              </w:rPr>
              <w:lastRenderedPageBreak/>
              <w:t>Финансылык отчеттуулуктун эл аралык стандарттары (ФОЭС)</w:t>
            </w:r>
          </w:p>
        </w:tc>
        <w:tc>
          <w:tcPr>
            <w:tcW w:w="6242" w:type="dxa"/>
          </w:tcPr>
          <w:p w14:paraId="6EF0731B" w14:textId="77777777" w:rsidR="00834D7E" w:rsidRDefault="00F3111A" w:rsidP="00680438">
            <w:pPr>
              <w:jc w:val="both"/>
              <w:rPr>
                <w:sz w:val="19"/>
                <w:szCs w:val="19"/>
              </w:rPr>
            </w:pPr>
            <w:r w:rsidRPr="00F3111A">
              <w:rPr>
                <w:sz w:val="19"/>
                <w:szCs w:val="19"/>
              </w:rPr>
              <w:t>Финансылык отчеттуулуктун эл аралык стандарттары боюнча кеңеш (ФОЭС боюнча</w:t>
            </w:r>
            <w:r w:rsidR="00154152">
              <w:rPr>
                <w:sz w:val="19"/>
                <w:szCs w:val="19"/>
              </w:rPr>
              <w:t xml:space="preserve"> кеңеш) кабыл алган стандарттар. </w:t>
            </w:r>
            <w:r w:rsidRPr="00F3111A">
              <w:rPr>
                <w:sz w:val="19"/>
                <w:szCs w:val="19"/>
              </w:rPr>
              <w:t>Алар төмөнкүлөрдөн турат:</w:t>
            </w:r>
          </w:p>
          <w:p w14:paraId="785A0247" w14:textId="465FC9C0" w:rsidR="00834D7E" w:rsidRPr="005B3BA3" w:rsidRDefault="00F3111A" w:rsidP="005129B3">
            <w:pPr>
              <w:pStyle w:val="af7"/>
              <w:numPr>
                <w:ilvl w:val="0"/>
                <w:numId w:val="30"/>
              </w:numPr>
              <w:ind w:left="1030" w:hanging="567"/>
              <w:jc w:val="both"/>
              <w:rPr>
                <w:sz w:val="19"/>
                <w:szCs w:val="19"/>
              </w:rPr>
            </w:pPr>
            <w:r w:rsidRPr="005B3BA3">
              <w:rPr>
                <w:sz w:val="19"/>
                <w:szCs w:val="19"/>
              </w:rPr>
              <w:t>Финансылык отчеттуулуктун эл аралык</w:t>
            </w:r>
            <w:r w:rsidR="00680438" w:rsidRPr="005B3BA3">
              <w:rPr>
                <w:sz w:val="19"/>
                <w:szCs w:val="19"/>
              </w:rPr>
              <w:t xml:space="preserve"> </w:t>
            </w:r>
            <w:r w:rsidRPr="005B3BA3">
              <w:rPr>
                <w:sz w:val="19"/>
                <w:szCs w:val="19"/>
              </w:rPr>
              <w:t>стандарттарынан (IFRS);</w:t>
            </w:r>
          </w:p>
          <w:p w14:paraId="28197E20" w14:textId="5F6B278D" w:rsidR="00154152" w:rsidRPr="005B3BA3" w:rsidRDefault="00F3111A" w:rsidP="005129B3">
            <w:pPr>
              <w:pStyle w:val="af7"/>
              <w:numPr>
                <w:ilvl w:val="0"/>
                <w:numId w:val="30"/>
              </w:numPr>
              <w:ind w:left="1030" w:hanging="567"/>
              <w:jc w:val="both"/>
              <w:rPr>
                <w:sz w:val="19"/>
                <w:szCs w:val="19"/>
              </w:rPr>
            </w:pPr>
            <w:r w:rsidRPr="005B3BA3">
              <w:rPr>
                <w:sz w:val="19"/>
                <w:szCs w:val="19"/>
              </w:rPr>
              <w:t xml:space="preserve">Финансылык отчеттуулуктун эл аралык </w:t>
            </w:r>
            <w:r w:rsidR="00680438" w:rsidRPr="005B3BA3">
              <w:rPr>
                <w:sz w:val="19"/>
                <w:szCs w:val="19"/>
              </w:rPr>
              <w:t>С</w:t>
            </w:r>
            <w:r w:rsidRPr="005B3BA3">
              <w:rPr>
                <w:sz w:val="19"/>
                <w:szCs w:val="19"/>
              </w:rPr>
              <w:t xml:space="preserve">тандарттарынан (IАS); </w:t>
            </w:r>
          </w:p>
          <w:p w14:paraId="3C7C444F" w14:textId="41EBBAF2" w:rsidR="00F3111A" w:rsidRPr="005B3BA3" w:rsidRDefault="00154152" w:rsidP="005129B3">
            <w:pPr>
              <w:pStyle w:val="af7"/>
              <w:numPr>
                <w:ilvl w:val="0"/>
                <w:numId w:val="30"/>
              </w:numPr>
              <w:ind w:left="1030" w:hanging="567"/>
              <w:jc w:val="both"/>
              <w:rPr>
                <w:sz w:val="19"/>
                <w:szCs w:val="19"/>
              </w:rPr>
            </w:pPr>
            <w:r w:rsidRPr="005B3BA3">
              <w:rPr>
                <w:sz w:val="19"/>
                <w:szCs w:val="19"/>
              </w:rPr>
              <w:t xml:space="preserve">Эл аралык финансылык отчеттуулуктун </w:t>
            </w:r>
            <w:r w:rsidR="00834D7E" w:rsidRPr="005B3BA3">
              <w:rPr>
                <w:sz w:val="19"/>
                <w:szCs w:val="19"/>
              </w:rPr>
              <w:t xml:space="preserve"> </w:t>
            </w:r>
            <w:r w:rsidRPr="005B3BA3">
              <w:rPr>
                <w:sz w:val="19"/>
                <w:szCs w:val="19"/>
              </w:rPr>
              <w:t xml:space="preserve">түшүндүрмөлөрү боюнча комитет </w:t>
            </w:r>
            <w:r w:rsidR="00F3111A" w:rsidRPr="005B3BA3">
              <w:rPr>
                <w:sz w:val="19"/>
                <w:szCs w:val="19"/>
              </w:rPr>
              <w:t xml:space="preserve">(IFRIC) </w:t>
            </w:r>
            <w:r w:rsidRPr="005B3BA3">
              <w:rPr>
                <w:sz w:val="19"/>
                <w:szCs w:val="19"/>
              </w:rPr>
              <w:t>же</w:t>
            </w:r>
            <w:r w:rsidR="00680438" w:rsidRPr="005B3BA3">
              <w:rPr>
                <w:sz w:val="19"/>
                <w:szCs w:val="19"/>
              </w:rPr>
              <w:t xml:space="preserve"> </w:t>
            </w:r>
            <w:r w:rsidRPr="005B3BA3">
              <w:rPr>
                <w:sz w:val="19"/>
                <w:szCs w:val="19"/>
              </w:rPr>
              <w:t xml:space="preserve">мурунку </w:t>
            </w:r>
            <w:r w:rsidR="00680438" w:rsidRPr="005B3BA3">
              <w:rPr>
                <w:sz w:val="19"/>
                <w:szCs w:val="19"/>
              </w:rPr>
              <w:t>т</w:t>
            </w:r>
            <w:r w:rsidRPr="005B3BA3">
              <w:rPr>
                <w:sz w:val="19"/>
                <w:szCs w:val="19"/>
              </w:rPr>
              <w:t>үшүндүрмөлөр боюнча туруктуу</w:t>
            </w:r>
            <w:r w:rsidR="00680438" w:rsidRPr="005B3BA3">
              <w:rPr>
                <w:sz w:val="19"/>
                <w:szCs w:val="19"/>
              </w:rPr>
              <w:t xml:space="preserve"> </w:t>
            </w:r>
            <w:r w:rsidRPr="005B3BA3">
              <w:rPr>
                <w:sz w:val="19"/>
                <w:szCs w:val="19"/>
              </w:rPr>
              <w:t xml:space="preserve">комитет (SIC) тарабынан иштелип чыккан </w:t>
            </w:r>
            <w:r w:rsidR="00680438" w:rsidRPr="005B3BA3">
              <w:rPr>
                <w:sz w:val="19"/>
                <w:szCs w:val="19"/>
              </w:rPr>
              <w:t xml:space="preserve"> </w:t>
            </w:r>
            <w:r w:rsidRPr="005B3BA3">
              <w:rPr>
                <w:sz w:val="19"/>
                <w:szCs w:val="19"/>
              </w:rPr>
              <w:t>түшүндүрмөлөрдөн.</w:t>
            </w:r>
          </w:p>
        </w:tc>
      </w:tr>
      <w:tr w:rsidR="00F3111A" w14:paraId="136B03E2" w14:textId="77777777" w:rsidTr="00830DC1">
        <w:trPr>
          <w:trHeight w:val="429"/>
        </w:trPr>
        <w:tc>
          <w:tcPr>
            <w:tcW w:w="2830" w:type="dxa"/>
          </w:tcPr>
          <w:p w14:paraId="134FA735" w14:textId="40D056CF" w:rsidR="00F3111A" w:rsidRPr="00F6072A" w:rsidRDefault="00154152" w:rsidP="00F3111A">
            <w:pPr>
              <w:rPr>
                <w:b/>
                <w:sz w:val="19"/>
                <w:szCs w:val="19"/>
              </w:rPr>
            </w:pPr>
            <w:r w:rsidRPr="00F6072A">
              <w:rPr>
                <w:b/>
                <w:sz w:val="19"/>
                <w:szCs w:val="19"/>
              </w:rPr>
              <w:t>ички нарк</w:t>
            </w:r>
          </w:p>
        </w:tc>
        <w:tc>
          <w:tcPr>
            <w:tcW w:w="6242" w:type="dxa"/>
          </w:tcPr>
          <w:p w14:paraId="71CE53A0" w14:textId="57B34567" w:rsidR="00F3111A" w:rsidRPr="00F3111A" w:rsidRDefault="00154152" w:rsidP="00680438">
            <w:pPr>
              <w:jc w:val="both"/>
              <w:rPr>
                <w:sz w:val="19"/>
                <w:szCs w:val="19"/>
              </w:rPr>
            </w:pPr>
            <w:r w:rsidRPr="00154152">
              <w:rPr>
                <w:sz w:val="19"/>
                <w:szCs w:val="19"/>
              </w:rPr>
              <w:t xml:space="preserve">Контрагент жазылууга же алууга (шарттуу же шартсыз) укугу бар акциялардын адилет наркынын жана </w:t>
            </w:r>
            <w:r w:rsidR="001F74AB" w:rsidRPr="001F74AB">
              <w:rPr>
                <w:sz w:val="19"/>
                <w:szCs w:val="19"/>
              </w:rPr>
              <w:t>б</w:t>
            </w:r>
            <w:r w:rsidR="00AF4FE5">
              <w:rPr>
                <w:sz w:val="19"/>
                <w:szCs w:val="19"/>
              </w:rPr>
              <w:t>ул</w:t>
            </w:r>
            <w:r w:rsidRPr="00154152">
              <w:rPr>
                <w:sz w:val="19"/>
                <w:szCs w:val="19"/>
              </w:rPr>
              <w:t xml:space="preserve"> акцияларга контрагент учурда (же келечекте) төлөөгө тийиш баанын (эгер бар болсо) ортосундагы айырма. Мисалы, аткаруу баасы 15 а.б. болгон акция опционунун адилет наркы 20 а.б. болгон акцияга  карата анын ички наркы 5 а.б. болот.</w:t>
            </w:r>
          </w:p>
        </w:tc>
      </w:tr>
      <w:tr w:rsidR="00F3111A" w14:paraId="1DF03656" w14:textId="77777777" w:rsidTr="00830DC1">
        <w:trPr>
          <w:trHeight w:val="429"/>
        </w:trPr>
        <w:tc>
          <w:tcPr>
            <w:tcW w:w="2830" w:type="dxa"/>
          </w:tcPr>
          <w:p w14:paraId="0B80B82A" w14:textId="169081CD" w:rsidR="00F3111A" w:rsidRPr="00F6072A" w:rsidRDefault="00154152" w:rsidP="00F3111A">
            <w:pPr>
              <w:rPr>
                <w:b/>
                <w:sz w:val="19"/>
                <w:szCs w:val="19"/>
              </w:rPr>
            </w:pPr>
            <w:r w:rsidRPr="00F6072A">
              <w:rPr>
                <w:b/>
                <w:sz w:val="19"/>
                <w:szCs w:val="19"/>
              </w:rPr>
              <w:t>запастар</w:t>
            </w:r>
          </w:p>
        </w:tc>
        <w:tc>
          <w:tcPr>
            <w:tcW w:w="6242" w:type="dxa"/>
          </w:tcPr>
          <w:p w14:paraId="24DBC977" w14:textId="77777777" w:rsidR="00154152" w:rsidRDefault="00154152" w:rsidP="00680438">
            <w:pPr>
              <w:jc w:val="both"/>
              <w:rPr>
                <w:sz w:val="19"/>
                <w:szCs w:val="19"/>
              </w:rPr>
            </w:pPr>
            <w:r w:rsidRPr="00154152">
              <w:rPr>
                <w:sz w:val="19"/>
                <w:szCs w:val="19"/>
              </w:rPr>
              <w:t>Төмөндөгү активдер:</w:t>
            </w:r>
          </w:p>
          <w:p w14:paraId="3BAB2D68" w14:textId="1F112EC6" w:rsidR="00154152" w:rsidRPr="00A044AF" w:rsidRDefault="00154152" w:rsidP="005129B3">
            <w:pPr>
              <w:pStyle w:val="af7"/>
              <w:numPr>
                <w:ilvl w:val="0"/>
                <w:numId w:val="19"/>
              </w:numPr>
              <w:ind w:right="324"/>
              <w:jc w:val="both"/>
              <w:rPr>
                <w:sz w:val="19"/>
                <w:szCs w:val="19"/>
              </w:rPr>
            </w:pPr>
            <w:r w:rsidRPr="00A044AF">
              <w:rPr>
                <w:sz w:val="19"/>
                <w:szCs w:val="19"/>
              </w:rPr>
              <w:t>демейки ишмердүүлүктүн жүрүшүндө сатууга арналган;</w:t>
            </w:r>
          </w:p>
          <w:p w14:paraId="5DC8C594" w14:textId="3F5020A8" w:rsidR="00834D7E" w:rsidRPr="00A044AF" w:rsidRDefault="00154152" w:rsidP="005129B3">
            <w:pPr>
              <w:pStyle w:val="af7"/>
              <w:numPr>
                <w:ilvl w:val="0"/>
                <w:numId w:val="19"/>
              </w:numPr>
              <w:ind w:right="-243"/>
              <w:jc w:val="both"/>
              <w:rPr>
                <w:sz w:val="19"/>
                <w:szCs w:val="19"/>
                <w:lang w:val="ru-RU"/>
              </w:rPr>
            </w:pPr>
            <w:r w:rsidRPr="00A044AF">
              <w:rPr>
                <w:sz w:val="19"/>
                <w:szCs w:val="19"/>
              </w:rPr>
              <w:t xml:space="preserve">ушундай сатуу максатында өндүрүш процессинде турган; же </w:t>
            </w:r>
          </w:p>
          <w:p w14:paraId="6425EC89" w14:textId="1091DE1C" w:rsidR="00F3111A" w:rsidRPr="00A044AF" w:rsidRDefault="00154152" w:rsidP="005129B3">
            <w:pPr>
              <w:pStyle w:val="af7"/>
              <w:numPr>
                <w:ilvl w:val="0"/>
                <w:numId w:val="19"/>
              </w:numPr>
              <w:jc w:val="both"/>
              <w:rPr>
                <w:sz w:val="19"/>
                <w:szCs w:val="19"/>
                <w:lang w:val="ru-RU"/>
              </w:rPr>
            </w:pPr>
            <w:r w:rsidRPr="00A044AF">
              <w:rPr>
                <w:sz w:val="19"/>
                <w:szCs w:val="19"/>
              </w:rPr>
              <w:t>өндүрүш же кызмат көрсөтүү процессинде</w:t>
            </w:r>
            <w:r w:rsidR="00680438" w:rsidRPr="00A044AF">
              <w:rPr>
                <w:sz w:val="19"/>
                <w:szCs w:val="19"/>
                <w:lang w:val="ru-RU"/>
              </w:rPr>
              <w:t xml:space="preserve"> </w:t>
            </w:r>
            <w:r w:rsidRPr="00A044AF">
              <w:rPr>
                <w:sz w:val="19"/>
                <w:szCs w:val="19"/>
              </w:rPr>
              <w:t>керектелүүчү  материалдар же чийки заттар.</w:t>
            </w:r>
          </w:p>
        </w:tc>
      </w:tr>
      <w:tr w:rsidR="00F3111A" w14:paraId="7AF3128F" w14:textId="77777777" w:rsidTr="00830DC1">
        <w:trPr>
          <w:trHeight w:val="429"/>
        </w:trPr>
        <w:tc>
          <w:tcPr>
            <w:tcW w:w="2830" w:type="dxa"/>
          </w:tcPr>
          <w:p w14:paraId="236150AB" w14:textId="4C7DF0ED" w:rsidR="00F3111A" w:rsidRPr="00F6072A" w:rsidRDefault="00B93AFD" w:rsidP="00F3111A">
            <w:pPr>
              <w:rPr>
                <w:b/>
                <w:sz w:val="19"/>
                <w:szCs w:val="19"/>
              </w:rPr>
            </w:pPr>
            <w:r w:rsidRPr="00F6072A">
              <w:rPr>
                <w:b/>
                <w:sz w:val="19"/>
                <w:szCs w:val="19"/>
              </w:rPr>
              <w:t>инвестициялык ишмердүүлүк</w:t>
            </w:r>
          </w:p>
        </w:tc>
        <w:tc>
          <w:tcPr>
            <w:tcW w:w="6242" w:type="dxa"/>
          </w:tcPr>
          <w:p w14:paraId="67607846" w14:textId="58312D34" w:rsidR="00F3111A" w:rsidRPr="00F3111A" w:rsidRDefault="00B93AFD" w:rsidP="00680438">
            <w:pPr>
              <w:jc w:val="both"/>
              <w:rPr>
                <w:sz w:val="19"/>
                <w:szCs w:val="19"/>
              </w:rPr>
            </w:pPr>
            <w:r w:rsidRPr="00B93AFD">
              <w:rPr>
                <w:sz w:val="19"/>
                <w:szCs w:val="19"/>
              </w:rPr>
              <w:t>Акча каражаттарынын эквиваленттерине кирбеген узак мөөнөттүү активдерди жана башка инвестицияларды  сатып алуу жана чыгаруу.</w:t>
            </w:r>
          </w:p>
        </w:tc>
      </w:tr>
      <w:tr w:rsidR="00F3111A" w14:paraId="0B233F53" w14:textId="77777777" w:rsidTr="00830DC1">
        <w:trPr>
          <w:trHeight w:val="429"/>
        </w:trPr>
        <w:tc>
          <w:tcPr>
            <w:tcW w:w="2830" w:type="dxa"/>
          </w:tcPr>
          <w:p w14:paraId="5A1BDED3" w14:textId="5C0DAF28" w:rsidR="00F3111A" w:rsidRPr="00F6072A" w:rsidRDefault="00B93AFD" w:rsidP="00F3111A">
            <w:pPr>
              <w:rPr>
                <w:b/>
                <w:sz w:val="19"/>
                <w:szCs w:val="19"/>
              </w:rPr>
            </w:pPr>
            <w:r w:rsidRPr="00F6072A">
              <w:rPr>
                <w:b/>
                <w:sz w:val="19"/>
                <w:szCs w:val="19"/>
              </w:rPr>
              <w:t>инвестициялык кыймылсыз мүлк</w:t>
            </w:r>
          </w:p>
        </w:tc>
        <w:tc>
          <w:tcPr>
            <w:tcW w:w="6242" w:type="dxa"/>
          </w:tcPr>
          <w:p w14:paraId="3247B041" w14:textId="49E03263" w:rsidR="00B93AFD" w:rsidRDefault="00B93AFD" w:rsidP="00680438">
            <w:pPr>
              <w:jc w:val="both"/>
              <w:rPr>
                <w:sz w:val="19"/>
                <w:szCs w:val="19"/>
              </w:rPr>
            </w:pPr>
            <w:r w:rsidRPr="00F6072A">
              <w:rPr>
                <w:sz w:val="19"/>
                <w:szCs w:val="19"/>
              </w:rPr>
              <w:t xml:space="preserve">Ижарадан пайда табуу үчүн же капиталын көбөйтүү үчүн, же </w:t>
            </w:r>
            <w:r w:rsidR="001F74AB" w:rsidRPr="001F74AB">
              <w:rPr>
                <w:sz w:val="19"/>
                <w:szCs w:val="19"/>
              </w:rPr>
              <w:t>б</w:t>
            </w:r>
            <w:r w:rsidRPr="00F6072A">
              <w:rPr>
                <w:sz w:val="19"/>
                <w:szCs w:val="19"/>
              </w:rPr>
              <w:t xml:space="preserve">ул эки максатта тен ээси же ижарачы тарабынан финансылык ижарада кармалып турган мүлк (жер же имарат, же имараттын бөлүгү, же ошонун </w:t>
            </w:r>
            <w:r>
              <w:rPr>
                <w:sz w:val="19"/>
                <w:szCs w:val="19"/>
              </w:rPr>
              <w:t xml:space="preserve">бардыгы биригип), </w:t>
            </w:r>
            <w:r w:rsidRPr="00B93AFD">
              <w:rPr>
                <w:sz w:val="19"/>
                <w:szCs w:val="19"/>
              </w:rPr>
              <w:t>алар:</w:t>
            </w:r>
          </w:p>
          <w:p w14:paraId="036C49D4" w14:textId="73A643A4" w:rsidR="00B93AFD" w:rsidRPr="00834D7E" w:rsidRDefault="00B93AFD" w:rsidP="005129B3">
            <w:pPr>
              <w:pStyle w:val="af7"/>
              <w:numPr>
                <w:ilvl w:val="0"/>
                <w:numId w:val="13"/>
              </w:numPr>
              <w:ind w:left="889" w:hanging="529"/>
              <w:jc w:val="both"/>
              <w:rPr>
                <w:sz w:val="19"/>
                <w:szCs w:val="19"/>
              </w:rPr>
            </w:pPr>
            <w:r w:rsidRPr="00834D7E">
              <w:rPr>
                <w:sz w:val="19"/>
                <w:szCs w:val="19"/>
              </w:rPr>
              <w:t>товарларды</w:t>
            </w:r>
            <w:r w:rsidR="00A044AF" w:rsidRPr="00A044AF">
              <w:rPr>
                <w:sz w:val="19"/>
                <w:szCs w:val="19"/>
                <w:lang w:val="ru-RU"/>
              </w:rPr>
              <w:t xml:space="preserve"> </w:t>
            </w:r>
            <w:r w:rsidRPr="00834D7E">
              <w:rPr>
                <w:sz w:val="19"/>
                <w:szCs w:val="19"/>
              </w:rPr>
              <w:t>өндүрүүдө же алар менен жабдууда</w:t>
            </w:r>
            <w:r w:rsidR="00B954E9" w:rsidRPr="00834D7E">
              <w:rPr>
                <w:sz w:val="19"/>
                <w:szCs w:val="19"/>
              </w:rPr>
              <w:t xml:space="preserve"> </w:t>
            </w:r>
            <w:r w:rsidRPr="00834D7E">
              <w:rPr>
                <w:sz w:val="19"/>
                <w:szCs w:val="19"/>
              </w:rPr>
              <w:t>же кызмат көрсөтүүдөже болбосо</w:t>
            </w:r>
            <w:r w:rsidR="00834D7E" w:rsidRPr="00834D7E">
              <w:rPr>
                <w:sz w:val="19"/>
                <w:szCs w:val="19"/>
              </w:rPr>
              <w:t xml:space="preserve"> </w:t>
            </w:r>
            <w:r w:rsidRPr="00834D7E">
              <w:rPr>
                <w:sz w:val="19"/>
                <w:szCs w:val="19"/>
              </w:rPr>
              <w:t xml:space="preserve">административдик максаттарда; же </w:t>
            </w:r>
          </w:p>
          <w:p w14:paraId="7A402DA0" w14:textId="25F815E3" w:rsidR="00F3111A" w:rsidRPr="00834D7E" w:rsidRDefault="00B93AFD" w:rsidP="005129B3">
            <w:pPr>
              <w:pStyle w:val="af7"/>
              <w:numPr>
                <w:ilvl w:val="0"/>
                <w:numId w:val="13"/>
              </w:numPr>
              <w:ind w:left="889" w:hanging="529"/>
              <w:jc w:val="both"/>
              <w:rPr>
                <w:sz w:val="19"/>
                <w:szCs w:val="19"/>
              </w:rPr>
            </w:pPr>
            <w:r w:rsidRPr="00834D7E">
              <w:rPr>
                <w:sz w:val="19"/>
                <w:szCs w:val="19"/>
              </w:rPr>
              <w:t>демейки ишмердүүлүктүн жүрүшүндө сатуу үчүн</w:t>
            </w:r>
            <w:r w:rsidR="00834D7E" w:rsidRPr="00834D7E">
              <w:rPr>
                <w:sz w:val="19"/>
                <w:szCs w:val="19"/>
              </w:rPr>
              <w:t xml:space="preserve"> </w:t>
            </w:r>
            <w:r w:rsidRPr="00834D7E">
              <w:rPr>
                <w:sz w:val="19"/>
                <w:szCs w:val="19"/>
              </w:rPr>
              <w:t>колдонулбайт.</w:t>
            </w:r>
          </w:p>
        </w:tc>
      </w:tr>
      <w:tr w:rsidR="00F3111A" w14:paraId="549BD61A" w14:textId="77777777" w:rsidTr="00830DC1">
        <w:trPr>
          <w:trHeight w:val="429"/>
        </w:trPr>
        <w:tc>
          <w:tcPr>
            <w:tcW w:w="2830" w:type="dxa"/>
          </w:tcPr>
          <w:p w14:paraId="624111B7" w14:textId="36725AAF" w:rsidR="00F3111A" w:rsidRPr="00F6072A" w:rsidRDefault="00B93AFD" w:rsidP="00F3111A">
            <w:pPr>
              <w:rPr>
                <w:b/>
                <w:sz w:val="19"/>
                <w:szCs w:val="19"/>
              </w:rPr>
            </w:pPr>
            <w:r>
              <w:rPr>
                <w:b/>
                <w:sz w:val="19"/>
                <w:szCs w:val="19"/>
              </w:rPr>
              <w:t>биргелешкен контроль</w:t>
            </w:r>
          </w:p>
        </w:tc>
        <w:tc>
          <w:tcPr>
            <w:tcW w:w="6242" w:type="dxa"/>
          </w:tcPr>
          <w:p w14:paraId="75518D04" w14:textId="50FE6F4F" w:rsidR="00F3111A" w:rsidRPr="00F3111A" w:rsidRDefault="00B93AFD" w:rsidP="00680438">
            <w:pPr>
              <w:jc w:val="both"/>
              <w:rPr>
                <w:sz w:val="19"/>
                <w:szCs w:val="19"/>
              </w:rPr>
            </w:pPr>
            <w:r w:rsidRPr="00B93AFD">
              <w:rPr>
                <w:sz w:val="19"/>
                <w:szCs w:val="19"/>
              </w:rPr>
              <w:t>Экономикалык ишмердүүлүктү келишимдик макулдашуу менен биргелешип контролдоо</w:t>
            </w:r>
            <w:r>
              <w:rPr>
                <w:sz w:val="19"/>
                <w:szCs w:val="19"/>
              </w:rPr>
              <w:t xml:space="preserve">. </w:t>
            </w:r>
            <w:r w:rsidRPr="00F6072A">
              <w:rPr>
                <w:sz w:val="19"/>
                <w:szCs w:val="19"/>
              </w:rPr>
              <w:t>Ал ишмердүүлүккө байланыштуу стратегиялык финансылык жана күндөлүк иш чечимдери биргелешип контролдогон тараптардын (катышуучулардын) бир добуштан макулдуктарын талап кылган учурда гана бар болот.</w:t>
            </w:r>
          </w:p>
        </w:tc>
      </w:tr>
      <w:tr w:rsidR="00F3111A" w14:paraId="40406C1A" w14:textId="77777777" w:rsidTr="00830DC1">
        <w:trPr>
          <w:trHeight w:val="429"/>
        </w:trPr>
        <w:tc>
          <w:tcPr>
            <w:tcW w:w="2830" w:type="dxa"/>
          </w:tcPr>
          <w:p w14:paraId="797182D3" w14:textId="40985D38" w:rsidR="00F3111A" w:rsidRPr="00F6072A" w:rsidRDefault="00197D7E" w:rsidP="00F3111A">
            <w:pPr>
              <w:rPr>
                <w:b/>
                <w:sz w:val="19"/>
                <w:szCs w:val="19"/>
              </w:rPr>
            </w:pPr>
            <w:r w:rsidRPr="00197D7E">
              <w:rPr>
                <w:b/>
                <w:sz w:val="19"/>
                <w:szCs w:val="19"/>
              </w:rPr>
              <w:t>биргелешкен ишкана</w:t>
            </w:r>
          </w:p>
        </w:tc>
        <w:tc>
          <w:tcPr>
            <w:tcW w:w="6242" w:type="dxa"/>
          </w:tcPr>
          <w:p w14:paraId="12B4E1A0" w14:textId="084D834F" w:rsidR="00F3111A" w:rsidRPr="00F3111A" w:rsidRDefault="00197D7E" w:rsidP="00680438">
            <w:pPr>
              <w:jc w:val="both"/>
              <w:rPr>
                <w:sz w:val="19"/>
                <w:szCs w:val="19"/>
              </w:rPr>
            </w:pPr>
            <w:r w:rsidRPr="00197D7E">
              <w:rPr>
                <w:sz w:val="19"/>
                <w:szCs w:val="19"/>
              </w:rPr>
              <w:t>Эки же андан көп тараптар биргелешкен контролдоого тийиш болгон экономикалык ишмердүүлүктү жүргүзүү тууралуу келишимдик макулдашуу. Биргелешкен ишк</w:t>
            </w:r>
            <w:r>
              <w:rPr>
                <w:sz w:val="19"/>
                <w:szCs w:val="19"/>
              </w:rPr>
              <w:t>ана</w:t>
            </w:r>
            <w:r w:rsidRPr="00197D7E">
              <w:rPr>
                <w:sz w:val="19"/>
                <w:szCs w:val="19"/>
              </w:rPr>
              <w:t xml:space="preserve"> биргелешип контролдонгон операциялар, активдер, же биргелешип контролдонгон ишканалар формасында болушу мүмкүн.</w:t>
            </w:r>
          </w:p>
        </w:tc>
      </w:tr>
      <w:tr w:rsidR="00F3111A" w14:paraId="419BE4AA" w14:textId="77777777" w:rsidTr="00830DC1">
        <w:trPr>
          <w:trHeight w:val="429"/>
        </w:trPr>
        <w:tc>
          <w:tcPr>
            <w:tcW w:w="2830" w:type="dxa"/>
          </w:tcPr>
          <w:p w14:paraId="203255FF" w14:textId="77777777" w:rsidR="00B634C0" w:rsidRPr="00F6072A" w:rsidRDefault="00B634C0" w:rsidP="00B634C0">
            <w:pPr>
              <w:rPr>
                <w:b/>
                <w:sz w:val="19"/>
                <w:szCs w:val="19"/>
              </w:rPr>
            </w:pPr>
            <w:r w:rsidRPr="00F6072A">
              <w:rPr>
                <w:b/>
                <w:sz w:val="19"/>
                <w:szCs w:val="19"/>
              </w:rPr>
              <w:t>биргелешип контролдонуучу ишкана</w:t>
            </w:r>
          </w:p>
          <w:p w14:paraId="027FE509" w14:textId="77777777" w:rsidR="00F3111A" w:rsidRPr="00F6072A" w:rsidRDefault="00F3111A" w:rsidP="00F3111A">
            <w:pPr>
              <w:rPr>
                <w:b/>
                <w:sz w:val="19"/>
                <w:szCs w:val="19"/>
              </w:rPr>
            </w:pPr>
          </w:p>
        </w:tc>
        <w:tc>
          <w:tcPr>
            <w:tcW w:w="6242" w:type="dxa"/>
          </w:tcPr>
          <w:p w14:paraId="7F823799" w14:textId="1FE93762" w:rsidR="00F3111A" w:rsidRPr="00F3111A" w:rsidRDefault="00B634C0" w:rsidP="00834D7E">
            <w:pPr>
              <w:jc w:val="both"/>
              <w:rPr>
                <w:sz w:val="19"/>
                <w:szCs w:val="19"/>
              </w:rPr>
            </w:pPr>
            <w:r w:rsidRPr="00F6072A">
              <w:rPr>
                <w:sz w:val="19"/>
                <w:szCs w:val="19"/>
              </w:rPr>
              <w:t xml:space="preserve">Корпорацияны, өнөктөштүктү жана башка ар бир катышуучунун үлүшү бар </w:t>
            </w:r>
            <w:r>
              <w:rPr>
                <w:sz w:val="19"/>
                <w:szCs w:val="19"/>
              </w:rPr>
              <w:t>ишкананы</w:t>
            </w:r>
            <w:r w:rsidRPr="00F6072A">
              <w:rPr>
                <w:sz w:val="19"/>
                <w:szCs w:val="19"/>
              </w:rPr>
              <w:t xml:space="preserve"> түзүүнү камтыган биргелешкен ишкана.</w:t>
            </w:r>
            <w:r>
              <w:rPr>
                <w:sz w:val="19"/>
                <w:szCs w:val="19"/>
              </w:rPr>
              <w:t xml:space="preserve"> </w:t>
            </w:r>
            <w:r w:rsidRPr="00F6072A">
              <w:rPr>
                <w:sz w:val="19"/>
                <w:szCs w:val="19"/>
              </w:rPr>
              <w:t xml:space="preserve">Ишкана башка </w:t>
            </w:r>
            <w:r>
              <w:rPr>
                <w:sz w:val="19"/>
                <w:szCs w:val="19"/>
              </w:rPr>
              <w:t>ишканалардай</w:t>
            </w:r>
            <w:r w:rsidRPr="00F6072A">
              <w:rPr>
                <w:sz w:val="19"/>
                <w:szCs w:val="19"/>
              </w:rPr>
              <w:t xml:space="preserve"> эле жол менен иштейт, болгону анын катышуучуларынын ортосундагы келишимд</w:t>
            </w:r>
            <w:r>
              <w:rPr>
                <w:sz w:val="19"/>
                <w:szCs w:val="19"/>
              </w:rPr>
              <w:t>ик макулдашууснуда</w:t>
            </w:r>
            <w:r w:rsidRPr="00F6072A">
              <w:rPr>
                <w:sz w:val="19"/>
                <w:szCs w:val="19"/>
              </w:rPr>
              <w:t xml:space="preserve"> ишкананын экономикалык ишмердүүлүгүн биргелешип контролдоо белгиленген.</w:t>
            </w:r>
            <w:r>
              <w:rPr>
                <w:sz w:val="19"/>
                <w:szCs w:val="19"/>
              </w:rPr>
              <w:t xml:space="preserve"> </w:t>
            </w:r>
          </w:p>
        </w:tc>
      </w:tr>
      <w:tr w:rsidR="00F3111A" w14:paraId="2D12FAB3" w14:textId="77777777" w:rsidTr="00830DC1">
        <w:trPr>
          <w:trHeight w:val="429"/>
        </w:trPr>
        <w:tc>
          <w:tcPr>
            <w:tcW w:w="2830" w:type="dxa"/>
          </w:tcPr>
          <w:p w14:paraId="14A036E3" w14:textId="4B69D738" w:rsidR="00F3111A" w:rsidRPr="00F6072A" w:rsidRDefault="0056420D" w:rsidP="00F3111A">
            <w:pPr>
              <w:rPr>
                <w:b/>
                <w:sz w:val="19"/>
                <w:szCs w:val="19"/>
              </w:rPr>
            </w:pPr>
            <w:r w:rsidRPr="00F6072A">
              <w:rPr>
                <w:b/>
                <w:sz w:val="19"/>
                <w:szCs w:val="19"/>
              </w:rPr>
              <w:t>ижара</w:t>
            </w:r>
          </w:p>
        </w:tc>
        <w:tc>
          <w:tcPr>
            <w:tcW w:w="6242" w:type="dxa"/>
          </w:tcPr>
          <w:p w14:paraId="61664FDF" w14:textId="6879B387" w:rsidR="00F3111A" w:rsidRPr="00F3111A" w:rsidRDefault="0056420D" w:rsidP="00834D7E">
            <w:pPr>
              <w:jc w:val="both"/>
              <w:rPr>
                <w:sz w:val="19"/>
                <w:szCs w:val="19"/>
              </w:rPr>
            </w:pPr>
            <w:r w:rsidRPr="00F6072A">
              <w:rPr>
                <w:sz w:val="19"/>
                <w:szCs w:val="19"/>
              </w:rPr>
              <w:t>Ижарага берүүчү макулдашылган мөөнөт ичинде ижарачыга активдерин пайдалануу укукугун акы төлөмгө же бир нече акы төлөмдөрүнө алмашуу иретинде берген келишим.</w:t>
            </w:r>
          </w:p>
        </w:tc>
      </w:tr>
      <w:tr w:rsidR="0056420D" w14:paraId="67705228" w14:textId="77777777" w:rsidTr="00830DC1">
        <w:trPr>
          <w:trHeight w:val="429"/>
        </w:trPr>
        <w:tc>
          <w:tcPr>
            <w:tcW w:w="2830" w:type="dxa"/>
          </w:tcPr>
          <w:p w14:paraId="326A7B05" w14:textId="64CCD448" w:rsidR="0056420D" w:rsidRPr="00F6072A" w:rsidRDefault="0056420D" w:rsidP="0056420D">
            <w:pPr>
              <w:rPr>
                <w:b/>
                <w:sz w:val="19"/>
                <w:szCs w:val="19"/>
              </w:rPr>
            </w:pPr>
            <w:r w:rsidRPr="0056420D">
              <w:rPr>
                <w:b/>
                <w:sz w:val="19"/>
                <w:szCs w:val="19"/>
              </w:rPr>
              <w:t>ижарачы тарабынан кошумча зайым каражаттарын тартуунун пайыздык ставкасы</w:t>
            </w:r>
          </w:p>
        </w:tc>
        <w:tc>
          <w:tcPr>
            <w:tcW w:w="6242" w:type="dxa"/>
          </w:tcPr>
          <w:p w14:paraId="39FE2F7B" w14:textId="6D390505" w:rsidR="0056420D" w:rsidRPr="00F6072A" w:rsidRDefault="0056420D" w:rsidP="00680438">
            <w:pPr>
              <w:jc w:val="both"/>
              <w:rPr>
                <w:sz w:val="19"/>
                <w:szCs w:val="19"/>
              </w:rPr>
            </w:pPr>
            <w:r w:rsidRPr="0056420D">
              <w:rPr>
                <w:sz w:val="19"/>
                <w:szCs w:val="19"/>
              </w:rPr>
              <w:t>Бирдей ижара келишими боюнча ижарачы тарабынан төлөнүүчү пайыздык ставка же аны аныктоого мүмкүн болбогон учурларда, ижара башталган күнгө карата ижарачы активди сатып алууга керектүү каражаттарды ошондой эле мөөнөткө же ошондой эле камсыздандыруу менен карызга алуу мүмкүн болгон пайыздык ставка.</w:t>
            </w:r>
          </w:p>
        </w:tc>
      </w:tr>
      <w:tr w:rsidR="0056420D" w14:paraId="3E0E8BDF" w14:textId="77777777" w:rsidTr="00830DC1">
        <w:trPr>
          <w:trHeight w:val="429"/>
        </w:trPr>
        <w:tc>
          <w:tcPr>
            <w:tcW w:w="2830" w:type="dxa"/>
          </w:tcPr>
          <w:p w14:paraId="5B0CA584" w14:textId="6D1EA341" w:rsidR="0056420D" w:rsidRPr="00F6072A" w:rsidRDefault="0056420D" w:rsidP="0056420D">
            <w:pPr>
              <w:rPr>
                <w:b/>
                <w:sz w:val="19"/>
                <w:szCs w:val="19"/>
              </w:rPr>
            </w:pPr>
            <w:r w:rsidRPr="00F6072A">
              <w:rPr>
                <w:b/>
                <w:sz w:val="19"/>
                <w:szCs w:val="19"/>
              </w:rPr>
              <w:t>милдеттенме</w:t>
            </w:r>
          </w:p>
        </w:tc>
        <w:tc>
          <w:tcPr>
            <w:tcW w:w="6242" w:type="dxa"/>
          </w:tcPr>
          <w:p w14:paraId="0F36A2C1" w14:textId="7D03A1A9" w:rsidR="0056420D" w:rsidRPr="00F6072A" w:rsidRDefault="0056420D" w:rsidP="00680438">
            <w:pPr>
              <w:jc w:val="both"/>
              <w:rPr>
                <w:sz w:val="19"/>
                <w:szCs w:val="19"/>
              </w:rPr>
            </w:pPr>
            <w:r w:rsidRPr="0056420D">
              <w:rPr>
                <w:sz w:val="19"/>
                <w:szCs w:val="19"/>
              </w:rPr>
              <w:t>Өткөн мезгилдеги окуялардан келип чыккан, аны төлөө экономикалык пайда берүүчү ресурстардын  чыгышына алып келүүсү күтүлгөн  ишкананын азыркы учурдагы милдети.</w:t>
            </w:r>
          </w:p>
        </w:tc>
      </w:tr>
      <w:tr w:rsidR="0056420D" w14:paraId="4BA50506" w14:textId="77777777" w:rsidTr="00830DC1">
        <w:trPr>
          <w:trHeight w:val="429"/>
        </w:trPr>
        <w:tc>
          <w:tcPr>
            <w:tcW w:w="2830" w:type="dxa"/>
          </w:tcPr>
          <w:p w14:paraId="4F18C7F9" w14:textId="42BE1212" w:rsidR="0056420D" w:rsidRPr="00F6072A" w:rsidRDefault="0056420D" w:rsidP="0056420D">
            <w:pPr>
              <w:rPr>
                <w:b/>
                <w:sz w:val="19"/>
                <w:szCs w:val="19"/>
              </w:rPr>
            </w:pPr>
            <w:r w:rsidRPr="00F6072A">
              <w:rPr>
                <w:b/>
                <w:sz w:val="19"/>
                <w:szCs w:val="19"/>
              </w:rPr>
              <w:t>зайымдар боюнча кредитордук карыз</w:t>
            </w:r>
            <w:r w:rsidR="00EB7443">
              <w:rPr>
                <w:b/>
                <w:sz w:val="19"/>
                <w:szCs w:val="19"/>
              </w:rPr>
              <w:t>дар</w:t>
            </w:r>
          </w:p>
        </w:tc>
        <w:tc>
          <w:tcPr>
            <w:tcW w:w="6242" w:type="dxa"/>
          </w:tcPr>
          <w:p w14:paraId="04BC6CC2" w14:textId="31FD31E3" w:rsidR="0056420D" w:rsidRPr="00F6072A" w:rsidRDefault="0056420D" w:rsidP="00680438">
            <w:pPr>
              <w:jc w:val="both"/>
              <w:rPr>
                <w:sz w:val="19"/>
                <w:szCs w:val="19"/>
              </w:rPr>
            </w:pPr>
            <w:r w:rsidRPr="0056420D">
              <w:rPr>
                <w:sz w:val="19"/>
                <w:szCs w:val="19"/>
              </w:rPr>
              <w:t>Кредит берүүнүн демейки шарттарындагы кыска мөөнөттүү соода боюнча кредитордук карыздан башка финансылык милдеттенмелер.</w:t>
            </w:r>
          </w:p>
        </w:tc>
      </w:tr>
      <w:tr w:rsidR="0056420D" w14:paraId="4D41BDAE" w14:textId="77777777" w:rsidTr="00830DC1">
        <w:trPr>
          <w:trHeight w:val="429"/>
        </w:trPr>
        <w:tc>
          <w:tcPr>
            <w:tcW w:w="2830" w:type="dxa"/>
          </w:tcPr>
          <w:p w14:paraId="14BE9A03" w14:textId="28CFB0CB" w:rsidR="0056420D" w:rsidRPr="00F6072A" w:rsidRDefault="0056420D" w:rsidP="0056420D">
            <w:pPr>
              <w:rPr>
                <w:b/>
                <w:sz w:val="19"/>
                <w:szCs w:val="19"/>
              </w:rPr>
            </w:pPr>
            <w:r w:rsidRPr="00F6072A">
              <w:rPr>
                <w:b/>
                <w:sz w:val="19"/>
                <w:szCs w:val="19"/>
              </w:rPr>
              <w:t>укуктарды ѳткѳрүп берүүнүн рыноктук шарты</w:t>
            </w:r>
          </w:p>
        </w:tc>
        <w:tc>
          <w:tcPr>
            <w:tcW w:w="6242" w:type="dxa"/>
          </w:tcPr>
          <w:p w14:paraId="6F272EF7" w14:textId="56C541CA" w:rsidR="007F396A" w:rsidRPr="00F6072A" w:rsidRDefault="0056420D" w:rsidP="00834D7E">
            <w:pPr>
              <w:jc w:val="both"/>
              <w:rPr>
                <w:sz w:val="19"/>
                <w:szCs w:val="19"/>
              </w:rPr>
            </w:pPr>
            <w:r w:rsidRPr="0056420D">
              <w:rPr>
                <w:sz w:val="19"/>
                <w:szCs w:val="19"/>
              </w:rPr>
              <w:t xml:space="preserve">Ишкананын үлүштүк инструментинин аткаруу баасы, аны өткөрүү же аткаруу кɵз каранды болгон шарт, ал шарт башка ишканалардын </w:t>
            </w:r>
            <w:r w:rsidR="007F396A" w:rsidRPr="007F396A">
              <w:rPr>
                <w:sz w:val="19"/>
                <w:szCs w:val="19"/>
              </w:rPr>
              <w:t xml:space="preserve">Акциянын белгилүү бир баасына же акциялардын опционунун ички наркынын белгиленген суммасына жетүү сыяктуу ишкананын үлүштүк </w:t>
            </w:r>
            <w:r w:rsidR="007F396A" w:rsidRPr="007F396A">
              <w:rPr>
                <w:sz w:val="19"/>
                <w:szCs w:val="19"/>
              </w:rPr>
              <w:lastRenderedPageBreak/>
              <w:t>инструменттеринин рыноктук баасына байланыштуу болгон үлүштүк инструментти ишке ашыруу баасы, ага ээ болуу же ишке ашырыла турган шарт</w:t>
            </w:r>
            <w:r w:rsidR="007F396A">
              <w:rPr>
                <w:sz w:val="19"/>
                <w:szCs w:val="19"/>
              </w:rPr>
              <w:t>, же</w:t>
            </w:r>
            <w:r w:rsidR="007F396A" w:rsidRPr="007F396A">
              <w:rPr>
                <w:sz w:val="19"/>
                <w:szCs w:val="19"/>
              </w:rPr>
              <w:t xml:space="preserve"> башка ишканалардын үлүштүк инструменттеринин рыноктук бааларынын индексине салыштырмалуу ишкананын үлүштүк инструменттеринин рыноктук баасына негизделген белгиленген максаттуу көрсөткүч.</w:t>
            </w:r>
          </w:p>
        </w:tc>
      </w:tr>
      <w:tr w:rsidR="0056420D" w14:paraId="38E3A94C" w14:textId="77777777" w:rsidTr="00830DC1">
        <w:trPr>
          <w:trHeight w:val="429"/>
        </w:trPr>
        <w:tc>
          <w:tcPr>
            <w:tcW w:w="2830" w:type="dxa"/>
          </w:tcPr>
          <w:p w14:paraId="6E16911A" w14:textId="0366F331" w:rsidR="0056420D" w:rsidRPr="00F6072A" w:rsidRDefault="007F396A" w:rsidP="0056420D">
            <w:pPr>
              <w:rPr>
                <w:b/>
                <w:sz w:val="19"/>
                <w:szCs w:val="19"/>
              </w:rPr>
            </w:pPr>
            <w:r w:rsidRPr="00F6072A">
              <w:rPr>
                <w:b/>
                <w:sz w:val="19"/>
                <w:szCs w:val="19"/>
              </w:rPr>
              <w:lastRenderedPageBreak/>
              <w:t>маанилүү</w:t>
            </w:r>
          </w:p>
        </w:tc>
        <w:tc>
          <w:tcPr>
            <w:tcW w:w="6242" w:type="dxa"/>
          </w:tcPr>
          <w:p w14:paraId="72C98AED" w14:textId="1E0A056F" w:rsidR="0056420D" w:rsidRPr="00F6072A" w:rsidRDefault="007F396A" w:rsidP="00834D7E">
            <w:pPr>
              <w:jc w:val="both"/>
              <w:rPr>
                <w:sz w:val="19"/>
                <w:szCs w:val="19"/>
              </w:rPr>
            </w:pPr>
            <w:r w:rsidRPr="00F6072A">
              <w:rPr>
                <w:sz w:val="19"/>
                <w:szCs w:val="19"/>
              </w:rPr>
              <w:t>Беренелердин камтылбай калышы же бурмаланышы эгер алар пайдалануучулардын финансылык отчеттуулуктун негизинде кабыл алган экономикалык чечимдерине өз-өзүнчө же чогуу таасир берсе, анда алар маанилүү болуп саналат. Маанилүүлүк коштогон кырдаалдарда баалануучу камтылбай калуунун же бурмалануунун көлөмүнөн жана алардын мүнөзүнөн көз каранды болот.</w:t>
            </w:r>
            <w:r>
              <w:rPr>
                <w:sz w:val="19"/>
                <w:szCs w:val="19"/>
              </w:rPr>
              <w:t xml:space="preserve"> </w:t>
            </w:r>
            <w:r w:rsidRPr="00F6072A">
              <w:rPr>
                <w:sz w:val="19"/>
                <w:szCs w:val="19"/>
              </w:rPr>
              <w:t>Тийиштүү берененин мүнөзү же көлөмү, же экөөнүн айкалышы аныктоочу фактор болушу мүмкүн.</w:t>
            </w:r>
          </w:p>
        </w:tc>
      </w:tr>
      <w:tr w:rsidR="0056420D" w14:paraId="6C35951A" w14:textId="77777777" w:rsidTr="00830DC1">
        <w:trPr>
          <w:trHeight w:val="429"/>
        </w:trPr>
        <w:tc>
          <w:tcPr>
            <w:tcW w:w="2830" w:type="dxa"/>
          </w:tcPr>
          <w:p w14:paraId="10E2A48D" w14:textId="24D1E337" w:rsidR="0056420D" w:rsidRPr="00F6072A" w:rsidRDefault="004630B5" w:rsidP="0056420D">
            <w:pPr>
              <w:rPr>
                <w:b/>
                <w:sz w:val="19"/>
                <w:szCs w:val="19"/>
              </w:rPr>
            </w:pPr>
            <w:r w:rsidRPr="00F6072A">
              <w:rPr>
                <w:b/>
                <w:sz w:val="19"/>
                <w:szCs w:val="19"/>
              </w:rPr>
              <w:t>баалоо</w:t>
            </w:r>
          </w:p>
        </w:tc>
        <w:tc>
          <w:tcPr>
            <w:tcW w:w="6242" w:type="dxa"/>
          </w:tcPr>
          <w:p w14:paraId="61CF63D4" w14:textId="4CE57B8A" w:rsidR="0056420D" w:rsidRPr="00F6072A" w:rsidRDefault="004630B5" w:rsidP="00680438">
            <w:pPr>
              <w:jc w:val="both"/>
              <w:rPr>
                <w:sz w:val="19"/>
                <w:szCs w:val="19"/>
              </w:rPr>
            </w:pPr>
            <w:r w:rsidRPr="004630B5">
              <w:rPr>
                <w:sz w:val="19"/>
                <w:szCs w:val="19"/>
              </w:rPr>
              <w:t>Финансылык абал жөнүндө отчетто же жыйынды киреше жөнүндө отчетто таанылууга же көрсөтүлүүгө тийиш финансылык отчеттордун элементтери боюнча акчалай суммаларды аныктоо процесси.</w:t>
            </w:r>
          </w:p>
        </w:tc>
      </w:tr>
      <w:tr w:rsidR="0056420D" w14:paraId="76D21ED9" w14:textId="77777777" w:rsidTr="00830DC1">
        <w:trPr>
          <w:trHeight w:val="429"/>
        </w:trPr>
        <w:tc>
          <w:tcPr>
            <w:tcW w:w="2830" w:type="dxa"/>
          </w:tcPr>
          <w:p w14:paraId="5EA60586" w14:textId="0FC12326" w:rsidR="0056420D" w:rsidRPr="00F6072A" w:rsidRDefault="00476003" w:rsidP="0056420D">
            <w:pPr>
              <w:rPr>
                <w:b/>
                <w:sz w:val="19"/>
                <w:szCs w:val="19"/>
              </w:rPr>
            </w:pPr>
            <w:r w:rsidRPr="00F6072A">
              <w:rPr>
                <w:b/>
                <w:sz w:val="19"/>
                <w:szCs w:val="19"/>
              </w:rPr>
              <w:t>минималдуу ижара</w:t>
            </w:r>
            <w:r w:rsidR="00DD40C2">
              <w:rPr>
                <w:b/>
                <w:sz w:val="19"/>
                <w:szCs w:val="19"/>
                <w:lang w:val="ru-RU"/>
              </w:rPr>
              <w:t xml:space="preserve"> </w:t>
            </w:r>
            <w:r w:rsidRPr="00F6072A">
              <w:rPr>
                <w:b/>
                <w:sz w:val="19"/>
                <w:szCs w:val="19"/>
              </w:rPr>
              <w:t xml:space="preserve">төлөмдөрү </w:t>
            </w:r>
          </w:p>
        </w:tc>
        <w:tc>
          <w:tcPr>
            <w:tcW w:w="6242" w:type="dxa"/>
          </w:tcPr>
          <w:p w14:paraId="4ACEB517" w14:textId="77777777" w:rsidR="00834D7E" w:rsidRDefault="00476003" w:rsidP="00834D7E">
            <w:pPr>
              <w:jc w:val="both"/>
              <w:rPr>
                <w:sz w:val="19"/>
                <w:szCs w:val="19"/>
              </w:rPr>
            </w:pPr>
            <w:r w:rsidRPr="00476003">
              <w:rPr>
                <w:sz w:val="19"/>
                <w:szCs w:val="19"/>
              </w:rPr>
              <w:t>Ижара мөөнөтүнүн ичинде ижарачыдан талап кылынуучу же талап кылынышы мүмкүн болгон төлөмдөр, аларга шарттуу ижара төлөмү, ижарага берүүчү тарабынан жана ага төлөнүүчү кызмат көрсөтүү жана салыктар боюнча чыгымдарды кошпогондо төмөндөгүлөр менен:</w:t>
            </w:r>
          </w:p>
          <w:p w14:paraId="262EF3B8" w14:textId="11015A24" w:rsidR="00834D7E" w:rsidRPr="00715023" w:rsidRDefault="00476003" w:rsidP="005129B3">
            <w:pPr>
              <w:pStyle w:val="af7"/>
              <w:numPr>
                <w:ilvl w:val="0"/>
                <w:numId w:val="17"/>
              </w:numPr>
              <w:ind w:hanging="682"/>
              <w:jc w:val="both"/>
              <w:rPr>
                <w:sz w:val="19"/>
                <w:szCs w:val="19"/>
              </w:rPr>
            </w:pPr>
            <w:r w:rsidRPr="00715023">
              <w:rPr>
                <w:sz w:val="19"/>
                <w:szCs w:val="19"/>
              </w:rPr>
              <w:t>ижара берүүчүгө, ижарачы тарабынан же ижарачыга байланыштуу тараптан бардык кепилденген суммалар;</w:t>
            </w:r>
          </w:p>
          <w:p w14:paraId="18C97F7C" w14:textId="1FB2B74E" w:rsidR="00476003" w:rsidRPr="00715023" w:rsidRDefault="00476003" w:rsidP="005129B3">
            <w:pPr>
              <w:pStyle w:val="af7"/>
              <w:numPr>
                <w:ilvl w:val="0"/>
                <w:numId w:val="17"/>
              </w:numPr>
              <w:ind w:hanging="682"/>
              <w:jc w:val="both"/>
              <w:rPr>
                <w:sz w:val="19"/>
                <w:szCs w:val="19"/>
              </w:rPr>
            </w:pPr>
            <w:r w:rsidRPr="00715023">
              <w:rPr>
                <w:sz w:val="19"/>
                <w:szCs w:val="19"/>
              </w:rPr>
              <w:t>ижарага берүүчүгө, бардык жоюу наркы ижара берүүчүгө төмөнкүлөр тарабынан кепилденет:</w:t>
            </w:r>
          </w:p>
          <w:p w14:paraId="052C6FCC" w14:textId="666A5A5D" w:rsidR="00476003" w:rsidRPr="00715023" w:rsidRDefault="00476003" w:rsidP="005129B3">
            <w:pPr>
              <w:pStyle w:val="af7"/>
              <w:numPr>
                <w:ilvl w:val="0"/>
                <w:numId w:val="18"/>
              </w:numPr>
              <w:ind w:right="40" w:hanging="551"/>
              <w:jc w:val="both"/>
              <w:rPr>
                <w:sz w:val="19"/>
                <w:szCs w:val="19"/>
              </w:rPr>
            </w:pPr>
            <w:r w:rsidRPr="00715023">
              <w:rPr>
                <w:sz w:val="19"/>
                <w:szCs w:val="19"/>
              </w:rPr>
              <w:t>ижарачы;</w:t>
            </w:r>
          </w:p>
          <w:p w14:paraId="14C99DFC" w14:textId="56892557" w:rsidR="00476003" w:rsidRPr="00715023" w:rsidRDefault="00476003" w:rsidP="005129B3">
            <w:pPr>
              <w:pStyle w:val="af7"/>
              <w:numPr>
                <w:ilvl w:val="0"/>
                <w:numId w:val="18"/>
              </w:numPr>
              <w:ind w:hanging="551"/>
              <w:jc w:val="both"/>
              <w:rPr>
                <w:sz w:val="19"/>
                <w:szCs w:val="19"/>
              </w:rPr>
            </w:pPr>
            <w:r w:rsidRPr="00715023">
              <w:rPr>
                <w:sz w:val="19"/>
                <w:szCs w:val="19"/>
              </w:rPr>
              <w:t xml:space="preserve">ижарачыга байланыштуу тарап; же </w:t>
            </w:r>
          </w:p>
          <w:p w14:paraId="6B43B9E2" w14:textId="4D8B1990" w:rsidR="00476003" w:rsidRPr="00715023" w:rsidRDefault="00476003" w:rsidP="005129B3">
            <w:pPr>
              <w:pStyle w:val="af7"/>
              <w:numPr>
                <w:ilvl w:val="0"/>
                <w:numId w:val="18"/>
              </w:numPr>
              <w:ind w:hanging="551"/>
              <w:jc w:val="both"/>
              <w:rPr>
                <w:sz w:val="19"/>
                <w:szCs w:val="19"/>
              </w:rPr>
            </w:pPr>
            <w:r w:rsidRPr="00715023">
              <w:rPr>
                <w:sz w:val="19"/>
                <w:szCs w:val="19"/>
              </w:rPr>
              <w:t>ижарага</w:t>
            </w:r>
            <w:r w:rsidR="00C92717" w:rsidRPr="00C92717">
              <w:rPr>
                <w:sz w:val="19"/>
                <w:szCs w:val="19"/>
              </w:rPr>
              <w:t xml:space="preserve"> </w:t>
            </w:r>
            <w:r w:rsidRPr="00715023">
              <w:rPr>
                <w:sz w:val="19"/>
                <w:szCs w:val="19"/>
              </w:rPr>
              <w:t>берүүчүгө</w:t>
            </w:r>
            <w:r w:rsidR="00C92717" w:rsidRPr="00C92717">
              <w:rPr>
                <w:sz w:val="19"/>
                <w:szCs w:val="19"/>
              </w:rPr>
              <w:t xml:space="preserve"> </w:t>
            </w:r>
            <w:r w:rsidRPr="00715023">
              <w:rPr>
                <w:sz w:val="19"/>
                <w:szCs w:val="19"/>
              </w:rPr>
              <w:t xml:space="preserve">байланышы жок,кепилдик </w:t>
            </w:r>
            <w:r w:rsidR="00680438" w:rsidRPr="00715023">
              <w:rPr>
                <w:sz w:val="19"/>
                <w:szCs w:val="19"/>
              </w:rPr>
              <w:t xml:space="preserve"> </w:t>
            </w:r>
            <w:r w:rsidRPr="00715023">
              <w:rPr>
                <w:sz w:val="19"/>
                <w:szCs w:val="19"/>
              </w:rPr>
              <w:t>боюнчамилдеттенмелерди аткарууга финансылык кудурети бар үчүнчү жак.</w:t>
            </w:r>
          </w:p>
          <w:p w14:paraId="222EC1EB" w14:textId="6F685A1F" w:rsidR="0056420D" w:rsidRPr="00F6072A" w:rsidRDefault="00476003" w:rsidP="00715023">
            <w:pPr>
              <w:jc w:val="both"/>
              <w:rPr>
                <w:sz w:val="19"/>
                <w:szCs w:val="19"/>
              </w:rPr>
            </w:pPr>
            <w:r w:rsidRPr="00F6072A">
              <w:rPr>
                <w:sz w:val="19"/>
                <w:szCs w:val="19"/>
              </w:rPr>
              <w:t>Бирок, эгер ижарачы активди ижара башталган күнү ошол укуктун аткаруу шарты толук негиздүү адилет нарктан абдан төмөн баада сатып алууга укугу бар болсо</w:t>
            </w:r>
            <w:r>
              <w:rPr>
                <w:sz w:val="19"/>
                <w:szCs w:val="19"/>
              </w:rPr>
              <w:t>,</w:t>
            </w:r>
            <w:r w:rsidRPr="00F6072A">
              <w:rPr>
                <w:sz w:val="19"/>
                <w:szCs w:val="19"/>
              </w:rPr>
              <w:t xml:space="preserve"> анда минималдуу ижара төлөмдөрү ижара мөөнөтүндө аны ишке ашырууга керектүү сатып алуу же төлөө укугун ишке ашыруу күтүлгөн күнгө чейин төлөнүүгө тийиш минималдык төлөмдөрдөн турат.</w:t>
            </w:r>
          </w:p>
        </w:tc>
      </w:tr>
      <w:tr w:rsidR="0056420D" w14:paraId="56CAF908" w14:textId="77777777" w:rsidTr="00830DC1">
        <w:trPr>
          <w:trHeight w:val="429"/>
        </w:trPr>
        <w:tc>
          <w:tcPr>
            <w:tcW w:w="2830" w:type="dxa"/>
          </w:tcPr>
          <w:p w14:paraId="75F659CC" w14:textId="11564BB4" w:rsidR="0056420D" w:rsidRPr="00F6072A" w:rsidRDefault="00476003" w:rsidP="0056420D">
            <w:pPr>
              <w:rPr>
                <w:b/>
                <w:sz w:val="19"/>
                <w:szCs w:val="19"/>
              </w:rPr>
            </w:pPr>
            <w:r w:rsidRPr="00F6072A">
              <w:rPr>
                <w:b/>
                <w:sz w:val="19"/>
                <w:szCs w:val="19"/>
              </w:rPr>
              <w:t>акча беренелери</w:t>
            </w:r>
          </w:p>
        </w:tc>
        <w:tc>
          <w:tcPr>
            <w:tcW w:w="6242" w:type="dxa"/>
          </w:tcPr>
          <w:p w14:paraId="06DFE7C4" w14:textId="0ADD5057" w:rsidR="0056420D" w:rsidRPr="00F6072A" w:rsidRDefault="00476003" w:rsidP="00680438">
            <w:pPr>
              <w:jc w:val="both"/>
              <w:rPr>
                <w:sz w:val="19"/>
                <w:szCs w:val="19"/>
              </w:rPr>
            </w:pPr>
            <w:r w:rsidRPr="00476003">
              <w:rPr>
                <w:sz w:val="19"/>
                <w:szCs w:val="19"/>
              </w:rPr>
              <w:t>Накталай валютанын бирдиктери, ошондой эле алынууга же төлөнүүгө тийиш болгон, акча бирдиктеринин белгиленген же аныкталуучу санындагы активдер жана милдеттенмелер.</w:t>
            </w:r>
          </w:p>
        </w:tc>
      </w:tr>
      <w:tr w:rsidR="0056420D" w14:paraId="1042B36E" w14:textId="77777777" w:rsidTr="00830DC1">
        <w:trPr>
          <w:trHeight w:val="429"/>
        </w:trPr>
        <w:tc>
          <w:tcPr>
            <w:tcW w:w="2830" w:type="dxa"/>
          </w:tcPr>
          <w:p w14:paraId="43C095E7" w14:textId="285F2360" w:rsidR="0056420D" w:rsidRPr="00F6072A" w:rsidRDefault="00476003" w:rsidP="0056420D">
            <w:pPr>
              <w:rPr>
                <w:b/>
                <w:sz w:val="19"/>
                <w:szCs w:val="19"/>
              </w:rPr>
            </w:pPr>
            <w:r w:rsidRPr="00476003">
              <w:rPr>
                <w:b/>
                <w:sz w:val="19"/>
                <w:szCs w:val="19"/>
              </w:rPr>
              <w:t>иш берүүчүлөр тобунун биргелешкен пенсиялык программалары</w:t>
            </w:r>
          </w:p>
        </w:tc>
        <w:tc>
          <w:tcPr>
            <w:tcW w:w="6242" w:type="dxa"/>
          </w:tcPr>
          <w:p w14:paraId="41A544A5" w14:textId="77777777" w:rsidR="008D696C" w:rsidRDefault="00476003" w:rsidP="00680438">
            <w:pPr>
              <w:jc w:val="both"/>
              <w:rPr>
                <w:sz w:val="19"/>
                <w:szCs w:val="19"/>
              </w:rPr>
            </w:pPr>
            <w:r w:rsidRPr="00476003">
              <w:rPr>
                <w:sz w:val="19"/>
                <w:szCs w:val="19"/>
              </w:rPr>
              <w:t>Белгиленген төгүмдөрү менен пенсиялык программалар (буга мамлекеттик пенсиялык программалар кирбейт) же белгиленген төлөмдөрү менен пенсиялык программалар (буга мамлекеттик пенсиялык программалар кирбейт), алар:</w:t>
            </w:r>
          </w:p>
          <w:p w14:paraId="4C8F0623" w14:textId="573FB23A" w:rsidR="00680438" w:rsidRDefault="00476003" w:rsidP="00680438">
            <w:pPr>
              <w:jc w:val="both"/>
              <w:rPr>
                <w:sz w:val="19"/>
                <w:szCs w:val="19"/>
              </w:rPr>
            </w:pPr>
            <w:r w:rsidRPr="00476003">
              <w:rPr>
                <w:sz w:val="19"/>
                <w:szCs w:val="19"/>
              </w:rPr>
              <w:t xml:space="preserve"> жалпы контроль алдында турбаган ар кайсы </w:t>
            </w:r>
            <w:r w:rsidR="001F324E" w:rsidRPr="000C6881">
              <w:rPr>
                <w:sz w:val="19"/>
                <w:szCs w:val="19"/>
              </w:rPr>
              <w:t xml:space="preserve"> </w:t>
            </w:r>
            <w:r w:rsidRPr="00476003">
              <w:rPr>
                <w:sz w:val="19"/>
                <w:szCs w:val="19"/>
              </w:rPr>
              <w:t>ишканалар тарабынан киргизилген активдерди</w:t>
            </w:r>
            <w:r w:rsidR="001F324E" w:rsidRPr="00752FE4">
              <w:rPr>
                <w:sz w:val="19"/>
                <w:szCs w:val="19"/>
              </w:rPr>
              <w:t xml:space="preserve"> </w:t>
            </w:r>
            <w:r w:rsidRPr="00476003">
              <w:rPr>
                <w:sz w:val="19"/>
                <w:szCs w:val="19"/>
              </w:rPr>
              <w:t xml:space="preserve">бириктирет; жана </w:t>
            </w:r>
          </w:p>
          <w:p w14:paraId="4E438B45" w14:textId="241C8CAC" w:rsidR="0056420D" w:rsidRPr="00F6072A" w:rsidRDefault="00476003" w:rsidP="00680438">
            <w:pPr>
              <w:jc w:val="both"/>
              <w:rPr>
                <w:sz w:val="19"/>
                <w:szCs w:val="19"/>
              </w:rPr>
            </w:pPr>
            <w:r w:rsidRPr="00476003">
              <w:rPr>
                <w:sz w:val="19"/>
                <w:szCs w:val="19"/>
              </w:rPr>
              <w:t>төгүмдөр жана төлөмдөрдүн өлчөмдөрү аларды алган</w:t>
            </w:r>
            <w:r w:rsidR="00680438" w:rsidRPr="00680438">
              <w:rPr>
                <w:sz w:val="19"/>
                <w:szCs w:val="19"/>
              </w:rPr>
              <w:t xml:space="preserve"> </w:t>
            </w:r>
            <w:r w:rsidRPr="00476003">
              <w:rPr>
                <w:sz w:val="19"/>
                <w:szCs w:val="19"/>
              </w:rPr>
              <w:t>кызматкерлер кайсы ишканада иштегенине</w:t>
            </w:r>
            <w:r w:rsidR="00680438" w:rsidRPr="00680438">
              <w:rPr>
                <w:sz w:val="19"/>
                <w:szCs w:val="19"/>
              </w:rPr>
              <w:t xml:space="preserve"> </w:t>
            </w:r>
            <w:r w:rsidRPr="00476003">
              <w:rPr>
                <w:sz w:val="19"/>
                <w:szCs w:val="19"/>
              </w:rPr>
              <w:t xml:space="preserve">карабастан аныкталган шартта, </w:t>
            </w:r>
            <w:r w:rsidR="001F74AB" w:rsidRPr="001F74AB">
              <w:rPr>
                <w:sz w:val="19"/>
                <w:szCs w:val="19"/>
              </w:rPr>
              <w:t>б</w:t>
            </w:r>
            <w:r w:rsidR="00AF4FE5">
              <w:rPr>
                <w:sz w:val="19"/>
                <w:szCs w:val="19"/>
              </w:rPr>
              <w:t>ул</w:t>
            </w:r>
            <w:r w:rsidRPr="00476003">
              <w:rPr>
                <w:sz w:val="19"/>
                <w:szCs w:val="19"/>
              </w:rPr>
              <w:t xml:space="preserve"> активдерди</w:t>
            </w:r>
            <w:r w:rsidR="001F324E" w:rsidRPr="001F324E">
              <w:rPr>
                <w:sz w:val="19"/>
                <w:szCs w:val="19"/>
              </w:rPr>
              <w:t xml:space="preserve"> </w:t>
            </w:r>
            <w:r w:rsidRPr="00476003">
              <w:rPr>
                <w:sz w:val="19"/>
                <w:szCs w:val="19"/>
              </w:rPr>
              <w:t xml:space="preserve">кызматкерлерге сыйакыларды төлөп берүү үчүн </w:t>
            </w:r>
            <w:r w:rsidR="001F324E" w:rsidRPr="000C6881">
              <w:rPr>
                <w:sz w:val="19"/>
                <w:szCs w:val="19"/>
              </w:rPr>
              <w:t xml:space="preserve"> </w:t>
            </w:r>
            <w:r w:rsidRPr="00476003">
              <w:rPr>
                <w:sz w:val="19"/>
                <w:szCs w:val="19"/>
              </w:rPr>
              <w:t>пайдаланышат.</w:t>
            </w:r>
          </w:p>
        </w:tc>
      </w:tr>
      <w:tr w:rsidR="00C438E3" w14:paraId="1A046E53" w14:textId="77777777" w:rsidTr="00830DC1">
        <w:trPr>
          <w:trHeight w:val="429"/>
        </w:trPr>
        <w:tc>
          <w:tcPr>
            <w:tcW w:w="2830" w:type="dxa"/>
          </w:tcPr>
          <w:p w14:paraId="64DEECC4" w14:textId="6C6075D0" w:rsidR="00C438E3" w:rsidRPr="00476003" w:rsidRDefault="00C438E3" w:rsidP="0056420D">
            <w:pPr>
              <w:rPr>
                <w:b/>
                <w:sz w:val="19"/>
                <w:szCs w:val="19"/>
              </w:rPr>
            </w:pPr>
            <w:r w:rsidRPr="00F6072A">
              <w:rPr>
                <w:b/>
                <w:sz w:val="19"/>
                <w:szCs w:val="19"/>
              </w:rPr>
              <w:t>ижарага таза инвестиция</w:t>
            </w:r>
          </w:p>
        </w:tc>
        <w:tc>
          <w:tcPr>
            <w:tcW w:w="6242" w:type="dxa"/>
          </w:tcPr>
          <w:p w14:paraId="572DFB09" w14:textId="0F5DC0B7" w:rsidR="00C438E3" w:rsidRPr="00476003" w:rsidRDefault="00C438E3" w:rsidP="001F324E">
            <w:pPr>
              <w:jc w:val="both"/>
              <w:rPr>
                <w:sz w:val="19"/>
                <w:szCs w:val="19"/>
              </w:rPr>
            </w:pPr>
            <w:r w:rsidRPr="00C438E3">
              <w:rPr>
                <w:sz w:val="19"/>
                <w:szCs w:val="19"/>
              </w:rPr>
              <w:t xml:space="preserve">Ижара келишиминде камтылган пайыздык ставканы колдонуу менен дисконттолгон </w:t>
            </w:r>
            <w:r w:rsidR="005676FA" w:rsidRPr="005676FA">
              <w:rPr>
                <w:sz w:val="19"/>
                <w:szCs w:val="19"/>
              </w:rPr>
              <w:t>ижарага дүң инвестиция</w:t>
            </w:r>
            <w:r w:rsidRPr="00C438E3">
              <w:rPr>
                <w:sz w:val="19"/>
                <w:szCs w:val="19"/>
              </w:rPr>
              <w:t>.</w:t>
            </w:r>
          </w:p>
        </w:tc>
      </w:tr>
      <w:tr w:rsidR="00C438E3" w14:paraId="0B941734" w14:textId="77777777" w:rsidTr="00830DC1">
        <w:trPr>
          <w:trHeight w:val="429"/>
        </w:trPr>
        <w:tc>
          <w:tcPr>
            <w:tcW w:w="2830" w:type="dxa"/>
          </w:tcPr>
          <w:p w14:paraId="370928C4" w14:textId="4B9497DC" w:rsidR="00C438E3" w:rsidRPr="00476003" w:rsidRDefault="00C438E3" w:rsidP="0056420D">
            <w:pPr>
              <w:rPr>
                <w:b/>
                <w:sz w:val="19"/>
                <w:szCs w:val="19"/>
              </w:rPr>
            </w:pPr>
            <w:r w:rsidRPr="00F6072A">
              <w:rPr>
                <w:b/>
                <w:sz w:val="19"/>
                <w:szCs w:val="19"/>
              </w:rPr>
              <w:t>контролдонбоочу үлүш</w:t>
            </w:r>
          </w:p>
        </w:tc>
        <w:tc>
          <w:tcPr>
            <w:tcW w:w="6242" w:type="dxa"/>
          </w:tcPr>
          <w:p w14:paraId="756DAD09" w14:textId="121CE434" w:rsidR="00C438E3" w:rsidRPr="00476003" w:rsidRDefault="00C438E3" w:rsidP="001F324E">
            <w:pPr>
              <w:jc w:val="both"/>
              <w:rPr>
                <w:sz w:val="19"/>
                <w:szCs w:val="19"/>
              </w:rPr>
            </w:pPr>
            <w:r w:rsidRPr="00C438E3">
              <w:rPr>
                <w:sz w:val="19"/>
                <w:szCs w:val="19"/>
              </w:rPr>
              <w:t>Башкы ишканага түз же кыйыр тиешеси жок туунду ишкананын өздүк капиталы.</w:t>
            </w:r>
          </w:p>
        </w:tc>
      </w:tr>
      <w:tr w:rsidR="00C438E3" w14:paraId="5B00200C" w14:textId="77777777" w:rsidTr="00830DC1">
        <w:trPr>
          <w:trHeight w:val="429"/>
        </w:trPr>
        <w:tc>
          <w:tcPr>
            <w:tcW w:w="2830" w:type="dxa"/>
          </w:tcPr>
          <w:p w14:paraId="4B4ACCC7" w14:textId="1E92B0F6" w:rsidR="00C438E3" w:rsidRPr="00476003" w:rsidRDefault="00C438E3" w:rsidP="0056420D">
            <w:pPr>
              <w:rPr>
                <w:b/>
                <w:sz w:val="19"/>
                <w:szCs w:val="19"/>
              </w:rPr>
            </w:pPr>
            <w:r w:rsidRPr="00F6072A">
              <w:rPr>
                <w:b/>
                <w:sz w:val="19"/>
                <w:szCs w:val="19"/>
              </w:rPr>
              <w:t>эскертүүлөр (финансылык отчеттуулукка)</w:t>
            </w:r>
          </w:p>
        </w:tc>
        <w:tc>
          <w:tcPr>
            <w:tcW w:w="6242" w:type="dxa"/>
          </w:tcPr>
          <w:p w14:paraId="0F9ED28D" w14:textId="581C10AD" w:rsidR="00C438E3" w:rsidRPr="00476003" w:rsidRDefault="00D717AC" w:rsidP="00FF0913">
            <w:pPr>
              <w:jc w:val="both"/>
              <w:rPr>
                <w:sz w:val="19"/>
                <w:szCs w:val="19"/>
              </w:rPr>
            </w:pPr>
            <w:r w:rsidRPr="00F6072A">
              <w:rPr>
                <w:sz w:val="19"/>
                <w:szCs w:val="19"/>
              </w:rPr>
              <w:t>Эскертүүлөр финансылык абал жөнүндө отчетто, жыйынды киреше жөнүндө отчетто, пайда</w:t>
            </w:r>
            <w:r>
              <w:rPr>
                <w:sz w:val="19"/>
                <w:szCs w:val="19"/>
              </w:rPr>
              <w:t xml:space="preserve"> жана зыян </w:t>
            </w:r>
            <w:r w:rsidRPr="00F6072A">
              <w:rPr>
                <w:sz w:val="19"/>
                <w:szCs w:val="19"/>
              </w:rPr>
              <w:t>жөнүндө отчетто (эгер берилсе), киреше жана бөлүштүрүлбөгөн пайда жөнүндө туташтырылган отчетто (эгер берилсе), капиталдагы өзгөрүүлөр жөнүндө отчетто жана акча каражаттарынын кыймылы жөнүндө отчетто берилген маалыматтарга кошумча маалыматты камтыйт.</w:t>
            </w:r>
            <w:r>
              <w:rPr>
                <w:sz w:val="19"/>
                <w:szCs w:val="19"/>
              </w:rPr>
              <w:t xml:space="preserve"> </w:t>
            </w:r>
            <w:r w:rsidRPr="00F6072A">
              <w:rPr>
                <w:sz w:val="19"/>
                <w:szCs w:val="19"/>
              </w:rPr>
              <w:t xml:space="preserve">Эскертүүлөрдө ошол отчеттордо көрсөтүлгөн беренелердин баяндамасы же тактоолору жана отчетто таанууга жатпаган беренелер тууралуу маалыматтар берилет. </w:t>
            </w:r>
          </w:p>
        </w:tc>
      </w:tr>
      <w:tr w:rsidR="00C438E3" w14:paraId="221050C0" w14:textId="77777777" w:rsidTr="00830DC1">
        <w:trPr>
          <w:trHeight w:val="429"/>
        </w:trPr>
        <w:tc>
          <w:tcPr>
            <w:tcW w:w="2830" w:type="dxa"/>
          </w:tcPr>
          <w:p w14:paraId="2EDA485F" w14:textId="7C9B7F44" w:rsidR="00C438E3" w:rsidRPr="00476003" w:rsidRDefault="00D717AC" w:rsidP="0056420D">
            <w:pPr>
              <w:rPr>
                <w:b/>
                <w:sz w:val="19"/>
                <w:szCs w:val="19"/>
              </w:rPr>
            </w:pPr>
            <w:r w:rsidRPr="00F6072A">
              <w:rPr>
                <w:b/>
                <w:sz w:val="19"/>
                <w:szCs w:val="19"/>
              </w:rPr>
              <w:t>номиналдык сумма</w:t>
            </w:r>
          </w:p>
        </w:tc>
        <w:tc>
          <w:tcPr>
            <w:tcW w:w="6242" w:type="dxa"/>
          </w:tcPr>
          <w:p w14:paraId="07174074" w14:textId="0DF055E6" w:rsidR="00C438E3" w:rsidRPr="00476003" w:rsidRDefault="00D717AC" w:rsidP="00FF0913">
            <w:pPr>
              <w:jc w:val="both"/>
              <w:rPr>
                <w:sz w:val="19"/>
                <w:szCs w:val="19"/>
              </w:rPr>
            </w:pPr>
            <w:r w:rsidRPr="00F6072A">
              <w:rPr>
                <w:sz w:val="19"/>
                <w:szCs w:val="19"/>
              </w:rPr>
              <w:t>Финансылык инструменттин келишиминде белгиленген валюта бирдигинин, акциялардын, бушелдердин, фунттардын же башка бирдиктердин саны.</w:t>
            </w:r>
          </w:p>
        </w:tc>
      </w:tr>
      <w:tr w:rsidR="00C438E3" w14:paraId="663BFA81" w14:textId="77777777" w:rsidTr="00830DC1">
        <w:trPr>
          <w:trHeight w:val="429"/>
        </w:trPr>
        <w:tc>
          <w:tcPr>
            <w:tcW w:w="2830" w:type="dxa"/>
          </w:tcPr>
          <w:p w14:paraId="66F68879" w14:textId="43FA7F98" w:rsidR="00C438E3" w:rsidRPr="00476003" w:rsidRDefault="00D717AC" w:rsidP="0056420D">
            <w:pPr>
              <w:rPr>
                <w:b/>
                <w:sz w:val="19"/>
                <w:szCs w:val="19"/>
              </w:rPr>
            </w:pPr>
            <w:r w:rsidRPr="00F6072A">
              <w:rPr>
                <w:b/>
                <w:sz w:val="19"/>
                <w:szCs w:val="19"/>
              </w:rPr>
              <w:t xml:space="preserve">финансылык отчеттуулуктун максаты </w:t>
            </w:r>
          </w:p>
        </w:tc>
        <w:tc>
          <w:tcPr>
            <w:tcW w:w="6242" w:type="dxa"/>
          </w:tcPr>
          <w:p w14:paraId="1ADE890A" w14:textId="651FBF07" w:rsidR="00C438E3" w:rsidRPr="00476003" w:rsidRDefault="00D717AC" w:rsidP="00FF0913">
            <w:pPr>
              <w:jc w:val="both"/>
              <w:rPr>
                <w:sz w:val="19"/>
                <w:szCs w:val="19"/>
              </w:rPr>
            </w:pPr>
            <w:r w:rsidRPr="00F6072A">
              <w:rPr>
                <w:sz w:val="19"/>
                <w:szCs w:val="19"/>
              </w:rPr>
              <w:t xml:space="preserve">Ɵзүлɵрүнүн маалыматка муктаждыктарын канааттандыруу үчүн түзүлгɵн отчетторду талап кылууга мүмкүнчүлүктөрү жок пайдалануучулардын </w:t>
            </w:r>
            <w:r w:rsidRPr="00F6072A">
              <w:rPr>
                <w:sz w:val="19"/>
                <w:szCs w:val="19"/>
              </w:rPr>
              <w:lastRenderedPageBreak/>
              <w:t>кеңири чөйрөсүнө экономикалык чечимдерди кабыл алуу үчүн пайдасы тийе турган ишкананын финансылык абалы, натыйжал</w:t>
            </w:r>
            <w:r w:rsidR="0072335B">
              <w:rPr>
                <w:sz w:val="19"/>
                <w:szCs w:val="19"/>
              </w:rPr>
              <w:t>уулугу</w:t>
            </w:r>
            <w:r w:rsidRPr="00F6072A">
              <w:rPr>
                <w:sz w:val="19"/>
                <w:szCs w:val="19"/>
              </w:rPr>
              <w:t xml:space="preserve"> жана акча каражаттарынын агымдары жөнүндө маалыматтар менен камсыз кылуу</w:t>
            </w:r>
            <w:r>
              <w:rPr>
                <w:sz w:val="19"/>
                <w:szCs w:val="19"/>
              </w:rPr>
              <w:t xml:space="preserve">. </w:t>
            </w:r>
          </w:p>
        </w:tc>
      </w:tr>
      <w:tr w:rsidR="00C438E3" w14:paraId="67CCFAA2" w14:textId="77777777" w:rsidTr="00830DC1">
        <w:trPr>
          <w:trHeight w:val="429"/>
        </w:trPr>
        <w:tc>
          <w:tcPr>
            <w:tcW w:w="2830" w:type="dxa"/>
          </w:tcPr>
          <w:p w14:paraId="260617B5" w14:textId="42153E0E" w:rsidR="00C438E3" w:rsidRPr="00476003" w:rsidRDefault="00D717AC" w:rsidP="0056420D">
            <w:pPr>
              <w:rPr>
                <w:b/>
                <w:sz w:val="19"/>
                <w:szCs w:val="19"/>
              </w:rPr>
            </w:pPr>
            <w:r w:rsidRPr="00F6072A">
              <w:rPr>
                <w:b/>
                <w:sz w:val="19"/>
                <w:szCs w:val="19"/>
              </w:rPr>
              <w:lastRenderedPageBreak/>
              <w:t>оордотулган келишим</w:t>
            </w:r>
          </w:p>
        </w:tc>
        <w:tc>
          <w:tcPr>
            <w:tcW w:w="6242" w:type="dxa"/>
          </w:tcPr>
          <w:p w14:paraId="52C8435C" w14:textId="720121A1" w:rsidR="005E5C2E" w:rsidRPr="00476003" w:rsidRDefault="00D717AC" w:rsidP="001F324E">
            <w:pPr>
              <w:jc w:val="both"/>
              <w:rPr>
                <w:sz w:val="19"/>
                <w:szCs w:val="19"/>
              </w:rPr>
            </w:pPr>
            <w:r w:rsidRPr="00D717AC">
              <w:rPr>
                <w:sz w:val="19"/>
                <w:szCs w:val="19"/>
              </w:rPr>
              <w:t>Ал боюнча милдеттерди аткарууга сөзсүз боло турган чыгымдар аны аткаруудан күтүлгөн экономикалык пайдадан ашкан келишим.</w:t>
            </w:r>
          </w:p>
        </w:tc>
      </w:tr>
      <w:tr w:rsidR="00C438E3" w14:paraId="7A6907EB" w14:textId="77777777" w:rsidTr="00830DC1">
        <w:trPr>
          <w:trHeight w:val="429"/>
        </w:trPr>
        <w:tc>
          <w:tcPr>
            <w:tcW w:w="2830" w:type="dxa"/>
          </w:tcPr>
          <w:p w14:paraId="3DB80D5E" w14:textId="3552BC79" w:rsidR="00C438E3" w:rsidRPr="00476003" w:rsidRDefault="00D717AC" w:rsidP="0056420D">
            <w:pPr>
              <w:rPr>
                <w:b/>
                <w:sz w:val="19"/>
                <w:szCs w:val="19"/>
              </w:rPr>
            </w:pPr>
            <w:r w:rsidRPr="00F6072A">
              <w:rPr>
                <w:b/>
                <w:sz w:val="19"/>
                <w:szCs w:val="19"/>
              </w:rPr>
              <w:t>операциялык ишмердүүлүк</w:t>
            </w:r>
          </w:p>
        </w:tc>
        <w:tc>
          <w:tcPr>
            <w:tcW w:w="6242" w:type="dxa"/>
          </w:tcPr>
          <w:p w14:paraId="58E593EE" w14:textId="6247A7E7" w:rsidR="005E5C2E" w:rsidRPr="00476003" w:rsidRDefault="00D717AC" w:rsidP="00FF0913">
            <w:pPr>
              <w:jc w:val="both"/>
              <w:rPr>
                <w:sz w:val="19"/>
                <w:szCs w:val="19"/>
              </w:rPr>
            </w:pPr>
            <w:r w:rsidRPr="00D717AC">
              <w:rPr>
                <w:sz w:val="19"/>
                <w:szCs w:val="19"/>
              </w:rPr>
              <w:t>Ишкананын кирешелерди алып келүүчү негизги ишмердүүлүгү жана инвестициялык же финансылык  болуп саналбаган башка ишмердүүлүгү.</w:t>
            </w:r>
          </w:p>
        </w:tc>
      </w:tr>
      <w:tr w:rsidR="00C438E3" w14:paraId="2A64A990" w14:textId="77777777" w:rsidTr="00830DC1">
        <w:trPr>
          <w:trHeight w:val="429"/>
        </w:trPr>
        <w:tc>
          <w:tcPr>
            <w:tcW w:w="2830" w:type="dxa"/>
          </w:tcPr>
          <w:p w14:paraId="2A61C93E" w14:textId="4D78FB6F" w:rsidR="00C438E3" w:rsidRPr="00476003" w:rsidRDefault="00D717AC" w:rsidP="0056420D">
            <w:pPr>
              <w:rPr>
                <w:b/>
                <w:sz w:val="19"/>
                <w:szCs w:val="19"/>
              </w:rPr>
            </w:pPr>
            <w:r w:rsidRPr="00F6072A">
              <w:rPr>
                <w:b/>
                <w:sz w:val="19"/>
                <w:szCs w:val="19"/>
              </w:rPr>
              <w:t>операциялык ижара</w:t>
            </w:r>
          </w:p>
        </w:tc>
        <w:tc>
          <w:tcPr>
            <w:tcW w:w="6242" w:type="dxa"/>
          </w:tcPr>
          <w:p w14:paraId="04722791" w14:textId="24A17D10" w:rsidR="00C438E3" w:rsidRPr="00476003" w:rsidRDefault="00D717AC" w:rsidP="00FF0913">
            <w:pPr>
              <w:jc w:val="both"/>
              <w:rPr>
                <w:sz w:val="19"/>
                <w:szCs w:val="19"/>
              </w:rPr>
            </w:pPr>
            <w:r w:rsidRPr="00F6072A">
              <w:rPr>
                <w:sz w:val="19"/>
                <w:szCs w:val="19"/>
              </w:rPr>
              <w:t>Менчик</w:t>
            </w:r>
            <w:r>
              <w:rPr>
                <w:sz w:val="19"/>
                <w:szCs w:val="19"/>
              </w:rPr>
              <w:t xml:space="preserve"> укугуна</w:t>
            </w:r>
            <w:r w:rsidRPr="00F6072A">
              <w:rPr>
                <w:sz w:val="19"/>
                <w:szCs w:val="19"/>
              </w:rPr>
              <w:t xml:space="preserve"> </w:t>
            </w:r>
            <w:r>
              <w:rPr>
                <w:sz w:val="19"/>
                <w:szCs w:val="19"/>
              </w:rPr>
              <w:t>тиешелүү</w:t>
            </w:r>
            <w:r w:rsidRPr="00F6072A">
              <w:rPr>
                <w:sz w:val="19"/>
                <w:szCs w:val="19"/>
              </w:rPr>
              <w:t xml:space="preserve"> бардык тобокелдерди жана </w:t>
            </w:r>
            <w:r>
              <w:rPr>
                <w:sz w:val="19"/>
                <w:szCs w:val="19"/>
              </w:rPr>
              <w:t>пайдалар</w:t>
            </w:r>
            <w:r w:rsidRPr="00F6072A">
              <w:rPr>
                <w:sz w:val="19"/>
                <w:szCs w:val="19"/>
              </w:rPr>
              <w:t xml:space="preserve">ды </w:t>
            </w:r>
            <w:r w:rsidRPr="00D717AC">
              <w:rPr>
                <w:sz w:val="19"/>
                <w:szCs w:val="19"/>
              </w:rPr>
              <w:t>өткөрүп бербеген</w:t>
            </w:r>
            <w:r>
              <w:rPr>
                <w:sz w:val="19"/>
                <w:szCs w:val="19"/>
              </w:rPr>
              <w:t xml:space="preserve"> </w:t>
            </w:r>
            <w:r w:rsidRPr="00F6072A">
              <w:rPr>
                <w:sz w:val="19"/>
                <w:szCs w:val="19"/>
              </w:rPr>
              <w:t>ижара. Операциялык эмес ижара финансылык ижара болуп саналат.</w:t>
            </w:r>
          </w:p>
        </w:tc>
      </w:tr>
      <w:tr w:rsidR="00C438E3" w14:paraId="23384DC5" w14:textId="77777777" w:rsidTr="00830DC1">
        <w:trPr>
          <w:trHeight w:val="429"/>
        </w:trPr>
        <w:tc>
          <w:tcPr>
            <w:tcW w:w="2830" w:type="dxa"/>
          </w:tcPr>
          <w:p w14:paraId="72C9C284" w14:textId="51B33DF3" w:rsidR="00C438E3" w:rsidRPr="00476003" w:rsidRDefault="00C76785" w:rsidP="0056420D">
            <w:pPr>
              <w:rPr>
                <w:b/>
                <w:sz w:val="19"/>
                <w:szCs w:val="19"/>
              </w:rPr>
            </w:pPr>
            <w:r w:rsidRPr="00F6072A">
              <w:rPr>
                <w:b/>
                <w:sz w:val="19"/>
                <w:szCs w:val="19"/>
              </w:rPr>
              <w:t>башка жыйынды киреше</w:t>
            </w:r>
          </w:p>
        </w:tc>
        <w:tc>
          <w:tcPr>
            <w:tcW w:w="6242" w:type="dxa"/>
          </w:tcPr>
          <w:p w14:paraId="41382D8D" w14:textId="057996F9" w:rsidR="005E5C2E" w:rsidRPr="00476003" w:rsidRDefault="00C76785" w:rsidP="00FF0913">
            <w:pPr>
              <w:jc w:val="both"/>
              <w:rPr>
                <w:sz w:val="19"/>
                <w:szCs w:val="19"/>
              </w:rPr>
            </w:pPr>
            <w:r>
              <w:rPr>
                <w:sz w:val="19"/>
                <w:szCs w:val="19"/>
              </w:rPr>
              <w:t>Ушул стандартта</w:t>
            </w:r>
            <w:r w:rsidRPr="00C76785">
              <w:rPr>
                <w:sz w:val="19"/>
                <w:szCs w:val="19"/>
              </w:rPr>
              <w:t xml:space="preserve"> талап кылынгандай же уруксат берилгендей, пайданын же зыяндын курамында таанылбаган кирешелердин жана чыгашалардын беренелери (анын ичинде кайра классификациялоо учурундагы оңдоп-түзөөлөр).</w:t>
            </w:r>
          </w:p>
        </w:tc>
      </w:tr>
      <w:tr w:rsidR="00C438E3" w14:paraId="7C190EE0" w14:textId="77777777" w:rsidTr="00500AEF">
        <w:trPr>
          <w:trHeight w:val="288"/>
        </w:trPr>
        <w:tc>
          <w:tcPr>
            <w:tcW w:w="2830" w:type="dxa"/>
          </w:tcPr>
          <w:p w14:paraId="420C4659" w14:textId="1D84B1C0" w:rsidR="00C438E3" w:rsidRPr="00476003" w:rsidRDefault="00C76785" w:rsidP="0056420D">
            <w:pPr>
              <w:rPr>
                <w:b/>
                <w:sz w:val="19"/>
                <w:szCs w:val="19"/>
              </w:rPr>
            </w:pPr>
            <w:r w:rsidRPr="00C76785">
              <w:rPr>
                <w:b/>
                <w:sz w:val="19"/>
                <w:szCs w:val="19"/>
              </w:rPr>
              <w:t>менчик ээлери, ээлер</w:t>
            </w:r>
          </w:p>
        </w:tc>
        <w:tc>
          <w:tcPr>
            <w:tcW w:w="6242" w:type="dxa"/>
          </w:tcPr>
          <w:p w14:paraId="6BF39E9E" w14:textId="7A80C98C" w:rsidR="00C438E3" w:rsidRPr="00476003" w:rsidRDefault="00C76785" w:rsidP="001F324E">
            <w:pPr>
              <w:jc w:val="both"/>
              <w:rPr>
                <w:sz w:val="19"/>
                <w:szCs w:val="19"/>
              </w:rPr>
            </w:pPr>
            <w:r w:rsidRPr="00C76785">
              <w:rPr>
                <w:sz w:val="19"/>
                <w:szCs w:val="19"/>
              </w:rPr>
              <w:t>Үлүш катары классификацияланган  инструменттердин кармоочулары</w:t>
            </w:r>
          </w:p>
        </w:tc>
      </w:tr>
      <w:tr w:rsidR="00C438E3" w14:paraId="6A2410B4" w14:textId="77777777" w:rsidTr="00500AEF">
        <w:trPr>
          <w:trHeight w:val="265"/>
        </w:trPr>
        <w:tc>
          <w:tcPr>
            <w:tcW w:w="2830" w:type="dxa"/>
          </w:tcPr>
          <w:p w14:paraId="685CB4C3" w14:textId="266D7F24" w:rsidR="00C438E3" w:rsidRPr="00476003" w:rsidRDefault="00B22E81" w:rsidP="0056420D">
            <w:pPr>
              <w:rPr>
                <w:b/>
                <w:sz w:val="19"/>
                <w:szCs w:val="19"/>
              </w:rPr>
            </w:pPr>
            <w:r w:rsidRPr="00F6072A">
              <w:rPr>
                <w:b/>
                <w:sz w:val="19"/>
                <w:szCs w:val="19"/>
              </w:rPr>
              <w:t>башкы ишкана</w:t>
            </w:r>
          </w:p>
        </w:tc>
        <w:tc>
          <w:tcPr>
            <w:tcW w:w="6242" w:type="dxa"/>
          </w:tcPr>
          <w:p w14:paraId="478F93C0" w14:textId="5457AB84" w:rsidR="00C438E3" w:rsidRPr="00476003" w:rsidRDefault="00B22E81" w:rsidP="001F324E">
            <w:pPr>
              <w:jc w:val="both"/>
              <w:rPr>
                <w:sz w:val="19"/>
                <w:szCs w:val="19"/>
              </w:rPr>
            </w:pPr>
            <w:r w:rsidRPr="00B22E81">
              <w:rPr>
                <w:sz w:val="19"/>
                <w:szCs w:val="19"/>
              </w:rPr>
              <w:t>Бир же бир нече туунду ишканасы бар ишкана.</w:t>
            </w:r>
          </w:p>
        </w:tc>
      </w:tr>
      <w:tr w:rsidR="00C438E3" w14:paraId="4DBA9FEC" w14:textId="77777777" w:rsidTr="00830DC1">
        <w:trPr>
          <w:trHeight w:val="429"/>
        </w:trPr>
        <w:tc>
          <w:tcPr>
            <w:tcW w:w="2830" w:type="dxa"/>
          </w:tcPr>
          <w:p w14:paraId="04A1AF12" w14:textId="1E3C084B" w:rsidR="00C438E3" w:rsidRPr="00476003" w:rsidRDefault="00CB54E9" w:rsidP="0056420D">
            <w:pPr>
              <w:rPr>
                <w:b/>
                <w:sz w:val="19"/>
                <w:szCs w:val="19"/>
              </w:rPr>
            </w:pPr>
            <w:r>
              <w:rPr>
                <w:b/>
                <w:sz w:val="19"/>
                <w:szCs w:val="19"/>
              </w:rPr>
              <w:t>натыйжалуулук</w:t>
            </w:r>
          </w:p>
        </w:tc>
        <w:tc>
          <w:tcPr>
            <w:tcW w:w="6242" w:type="dxa"/>
          </w:tcPr>
          <w:p w14:paraId="49C60BAC" w14:textId="318CE6A8" w:rsidR="005E5C2E" w:rsidRPr="00476003" w:rsidRDefault="00B22E81" w:rsidP="001F324E">
            <w:pPr>
              <w:jc w:val="both"/>
              <w:rPr>
                <w:sz w:val="19"/>
                <w:szCs w:val="19"/>
              </w:rPr>
            </w:pPr>
            <w:r w:rsidRPr="00B22E81">
              <w:rPr>
                <w:sz w:val="19"/>
                <w:szCs w:val="19"/>
              </w:rPr>
              <w:t>Жыйынды киреше жөнүндө отчетто чагылдырылган ишкананын кирешелеринин жана чыгашаларынын өз ара байланышы.</w:t>
            </w:r>
          </w:p>
        </w:tc>
      </w:tr>
      <w:tr w:rsidR="00C438E3" w14:paraId="7716B1D7" w14:textId="77777777" w:rsidTr="00830DC1">
        <w:trPr>
          <w:trHeight w:val="429"/>
        </w:trPr>
        <w:tc>
          <w:tcPr>
            <w:tcW w:w="2830" w:type="dxa"/>
          </w:tcPr>
          <w:p w14:paraId="0B9603CB" w14:textId="1CC85BDD" w:rsidR="00C438E3" w:rsidRPr="00476003" w:rsidRDefault="00B22E81" w:rsidP="0056420D">
            <w:pPr>
              <w:rPr>
                <w:b/>
                <w:sz w:val="19"/>
                <w:szCs w:val="19"/>
              </w:rPr>
            </w:pPr>
            <w:r w:rsidRPr="00B22E81">
              <w:rPr>
                <w:b/>
                <w:sz w:val="19"/>
                <w:szCs w:val="19"/>
              </w:rPr>
              <w:t>программанын (пенсиялык программанын) активдери</w:t>
            </w:r>
          </w:p>
        </w:tc>
        <w:tc>
          <w:tcPr>
            <w:tcW w:w="6242" w:type="dxa"/>
          </w:tcPr>
          <w:p w14:paraId="151C3B2C" w14:textId="6BBFA0E8" w:rsidR="00275CFF" w:rsidRPr="00476003" w:rsidRDefault="00B22E81" w:rsidP="001F324E">
            <w:pPr>
              <w:jc w:val="both"/>
              <w:rPr>
                <w:sz w:val="19"/>
                <w:szCs w:val="19"/>
              </w:rPr>
            </w:pPr>
            <w:r w:rsidRPr="00B22E81">
              <w:rPr>
                <w:sz w:val="19"/>
                <w:szCs w:val="19"/>
              </w:rPr>
              <w:t>Кызматкерлердин узак мөөнөттүү сыйакылар фондунун активдери жана  тиешелүү камсыздандыруу полистери.</w:t>
            </w:r>
          </w:p>
        </w:tc>
      </w:tr>
      <w:tr w:rsidR="00C438E3" w14:paraId="2747E876" w14:textId="77777777" w:rsidTr="00830DC1">
        <w:trPr>
          <w:trHeight w:val="429"/>
        </w:trPr>
        <w:tc>
          <w:tcPr>
            <w:tcW w:w="2830" w:type="dxa"/>
          </w:tcPr>
          <w:p w14:paraId="3CB18169" w14:textId="78EC906C" w:rsidR="00C438E3" w:rsidRPr="00476003" w:rsidRDefault="00B22E81" w:rsidP="0056420D">
            <w:pPr>
              <w:rPr>
                <w:b/>
                <w:sz w:val="19"/>
                <w:szCs w:val="19"/>
              </w:rPr>
            </w:pPr>
            <w:r w:rsidRPr="00F6072A">
              <w:rPr>
                <w:b/>
                <w:sz w:val="19"/>
                <w:szCs w:val="19"/>
              </w:rPr>
              <w:t>эмгек ишмердүүлүгү аякташы боюнча сыйакылар</w:t>
            </w:r>
          </w:p>
        </w:tc>
        <w:tc>
          <w:tcPr>
            <w:tcW w:w="6242" w:type="dxa"/>
          </w:tcPr>
          <w:p w14:paraId="00BE802D" w14:textId="0EAB6CEF" w:rsidR="00C438E3" w:rsidRPr="00476003" w:rsidRDefault="00B22E81" w:rsidP="001F324E">
            <w:pPr>
              <w:jc w:val="both"/>
              <w:rPr>
                <w:sz w:val="19"/>
                <w:szCs w:val="19"/>
              </w:rPr>
            </w:pPr>
            <w:r w:rsidRPr="00B22E81">
              <w:rPr>
                <w:sz w:val="19"/>
                <w:szCs w:val="19"/>
              </w:rPr>
              <w:t>Эмгек ишмердүүлүгү аякташы боюнча кызматкерлерге төлөп берилүүчү (бошонуп кетүүдөгү жөлөкпулдан башка) сыйакылар.</w:t>
            </w:r>
          </w:p>
        </w:tc>
      </w:tr>
      <w:tr w:rsidR="00C438E3" w14:paraId="69E0DF86" w14:textId="77777777" w:rsidTr="00830DC1">
        <w:trPr>
          <w:trHeight w:val="429"/>
        </w:trPr>
        <w:tc>
          <w:tcPr>
            <w:tcW w:w="2830" w:type="dxa"/>
          </w:tcPr>
          <w:p w14:paraId="0CADAD7F" w14:textId="0EFC9167" w:rsidR="00C438E3" w:rsidRPr="00476003" w:rsidRDefault="00B22E81" w:rsidP="0056420D">
            <w:pPr>
              <w:rPr>
                <w:b/>
                <w:sz w:val="19"/>
                <w:szCs w:val="19"/>
              </w:rPr>
            </w:pPr>
            <w:r w:rsidRPr="00B22E81">
              <w:rPr>
                <w:b/>
                <w:sz w:val="19"/>
                <w:szCs w:val="19"/>
              </w:rPr>
              <w:t>эмгек ишмердүүлүгү аякташы боюнча сыйакылардын программалары</w:t>
            </w:r>
          </w:p>
        </w:tc>
        <w:tc>
          <w:tcPr>
            <w:tcW w:w="6242" w:type="dxa"/>
          </w:tcPr>
          <w:p w14:paraId="7DE589B5" w14:textId="5260EF0D" w:rsidR="00275CFF" w:rsidRPr="00476003" w:rsidRDefault="00B22E81" w:rsidP="001F324E">
            <w:pPr>
              <w:jc w:val="both"/>
              <w:rPr>
                <w:sz w:val="19"/>
                <w:szCs w:val="19"/>
              </w:rPr>
            </w:pPr>
            <w:r w:rsidRPr="00B22E81">
              <w:rPr>
                <w:sz w:val="19"/>
                <w:szCs w:val="19"/>
              </w:rPr>
              <w:t>Ишкана бир же бир нече кызматкерине алардын эмгек ишмердүүлүүгүнүн аякташы боюнча сыйакыларды төлөп берүүнү камсыз кылган формалдуу же формалдуу эмес макулдашуулар.</w:t>
            </w:r>
          </w:p>
        </w:tc>
      </w:tr>
      <w:tr w:rsidR="00B22E81" w14:paraId="21031ED9" w14:textId="77777777" w:rsidTr="00830DC1">
        <w:trPr>
          <w:trHeight w:val="429"/>
        </w:trPr>
        <w:tc>
          <w:tcPr>
            <w:tcW w:w="2830" w:type="dxa"/>
          </w:tcPr>
          <w:p w14:paraId="39184AC0" w14:textId="7FC30D92" w:rsidR="00B22E81" w:rsidRPr="00B22E81" w:rsidRDefault="00275CFF" w:rsidP="0056420D">
            <w:pPr>
              <w:rPr>
                <w:b/>
                <w:sz w:val="19"/>
                <w:szCs w:val="19"/>
              </w:rPr>
            </w:pPr>
            <w:r w:rsidRPr="00F6072A">
              <w:rPr>
                <w:b/>
                <w:sz w:val="19"/>
                <w:szCs w:val="19"/>
              </w:rPr>
              <w:t>келтирилген нарк</w:t>
            </w:r>
          </w:p>
        </w:tc>
        <w:tc>
          <w:tcPr>
            <w:tcW w:w="6242" w:type="dxa"/>
          </w:tcPr>
          <w:p w14:paraId="73F88B40" w14:textId="7EE2804C" w:rsidR="00275CFF" w:rsidRPr="00B22E81" w:rsidRDefault="00275CFF" w:rsidP="001F324E">
            <w:pPr>
              <w:jc w:val="both"/>
              <w:rPr>
                <w:sz w:val="19"/>
                <w:szCs w:val="19"/>
              </w:rPr>
            </w:pPr>
            <w:r w:rsidRPr="00275CFF">
              <w:rPr>
                <w:sz w:val="19"/>
                <w:szCs w:val="19"/>
              </w:rPr>
              <w:t>Демейки ишмердүүлүктүн жүрүшүндө келечектеги таза акча каражаттарынын агымдарынын келтирилген дисконттолгон наркын азыркы мезгилде баалоо.</w:t>
            </w:r>
          </w:p>
        </w:tc>
      </w:tr>
      <w:tr w:rsidR="00B22E81" w14:paraId="360CCC78" w14:textId="77777777" w:rsidTr="00500AEF">
        <w:trPr>
          <w:trHeight w:val="343"/>
        </w:trPr>
        <w:tc>
          <w:tcPr>
            <w:tcW w:w="2830" w:type="dxa"/>
          </w:tcPr>
          <w:p w14:paraId="0FC32368" w14:textId="13AA1A63" w:rsidR="00B22E81" w:rsidRPr="00B22E81" w:rsidRDefault="00275CFF" w:rsidP="0056420D">
            <w:pPr>
              <w:rPr>
                <w:b/>
                <w:sz w:val="19"/>
                <w:szCs w:val="19"/>
              </w:rPr>
            </w:pPr>
            <w:r w:rsidRPr="00F6072A">
              <w:rPr>
                <w:b/>
                <w:sz w:val="19"/>
                <w:szCs w:val="19"/>
              </w:rPr>
              <w:t>тапшыруу валютасы</w:t>
            </w:r>
          </w:p>
        </w:tc>
        <w:tc>
          <w:tcPr>
            <w:tcW w:w="6242" w:type="dxa"/>
          </w:tcPr>
          <w:p w14:paraId="4C320594" w14:textId="08D4864F" w:rsidR="00B22E81" w:rsidRPr="00B22E81" w:rsidRDefault="00275CFF" w:rsidP="001F324E">
            <w:pPr>
              <w:jc w:val="both"/>
              <w:rPr>
                <w:sz w:val="19"/>
                <w:szCs w:val="19"/>
              </w:rPr>
            </w:pPr>
            <w:r w:rsidRPr="00275CFF">
              <w:rPr>
                <w:sz w:val="19"/>
                <w:szCs w:val="19"/>
              </w:rPr>
              <w:t>Финансылык отчеттуулук тапшырылган валюта.</w:t>
            </w:r>
          </w:p>
        </w:tc>
      </w:tr>
      <w:tr w:rsidR="00B22E81" w14:paraId="231CCDC8" w14:textId="77777777" w:rsidTr="00500AEF">
        <w:trPr>
          <w:trHeight w:val="321"/>
        </w:trPr>
        <w:tc>
          <w:tcPr>
            <w:tcW w:w="2830" w:type="dxa"/>
          </w:tcPr>
          <w:p w14:paraId="240CD8EF" w14:textId="30E31BB1" w:rsidR="00B22E81" w:rsidRPr="00B22E81" w:rsidRDefault="00275CFF" w:rsidP="00275CFF">
            <w:pPr>
              <w:rPr>
                <w:b/>
                <w:sz w:val="19"/>
                <w:szCs w:val="19"/>
              </w:rPr>
            </w:pPr>
            <w:r w:rsidRPr="00F6072A">
              <w:rPr>
                <w:b/>
                <w:sz w:val="19"/>
                <w:szCs w:val="19"/>
              </w:rPr>
              <w:t>ыкымалдуу</w:t>
            </w:r>
          </w:p>
        </w:tc>
        <w:tc>
          <w:tcPr>
            <w:tcW w:w="6242" w:type="dxa"/>
          </w:tcPr>
          <w:p w14:paraId="1BEB0B4A" w14:textId="499A62F2" w:rsidR="00B22E81" w:rsidRPr="00B22E81" w:rsidRDefault="00275CFF" w:rsidP="001F324E">
            <w:pPr>
              <w:jc w:val="both"/>
              <w:rPr>
                <w:sz w:val="19"/>
                <w:szCs w:val="19"/>
              </w:rPr>
            </w:pPr>
            <w:r w:rsidRPr="00275CFF">
              <w:rPr>
                <w:sz w:val="19"/>
                <w:szCs w:val="19"/>
              </w:rPr>
              <w:t>Ыктымалдуулугу ыктымалсыздыгына караганда жогору.</w:t>
            </w:r>
          </w:p>
        </w:tc>
      </w:tr>
      <w:tr w:rsidR="00B22E81" w14:paraId="0C77865D" w14:textId="77777777" w:rsidTr="00830DC1">
        <w:trPr>
          <w:trHeight w:val="429"/>
        </w:trPr>
        <w:tc>
          <w:tcPr>
            <w:tcW w:w="2830" w:type="dxa"/>
          </w:tcPr>
          <w:p w14:paraId="230F3877" w14:textId="4E52C270" w:rsidR="00B22E81" w:rsidRPr="00B22E81" w:rsidRDefault="00275CFF" w:rsidP="0056420D">
            <w:pPr>
              <w:rPr>
                <w:b/>
                <w:sz w:val="19"/>
                <w:szCs w:val="19"/>
              </w:rPr>
            </w:pPr>
            <w:r w:rsidRPr="00F6072A">
              <w:rPr>
                <w:b/>
                <w:sz w:val="19"/>
                <w:szCs w:val="19"/>
              </w:rPr>
              <w:t>пайда же зыян</w:t>
            </w:r>
          </w:p>
        </w:tc>
        <w:tc>
          <w:tcPr>
            <w:tcW w:w="6242" w:type="dxa"/>
          </w:tcPr>
          <w:p w14:paraId="19F5F9A9" w14:textId="38A64F8A" w:rsidR="00B22E81" w:rsidRPr="00B22E81" w:rsidRDefault="00275CFF" w:rsidP="001F324E">
            <w:pPr>
              <w:jc w:val="both"/>
              <w:rPr>
                <w:sz w:val="19"/>
                <w:szCs w:val="19"/>
              </w:rPr>
            </w:pPr>
            <w:r w:rsidRPr="00275CFF">
              <w:rPr>
                <w:sz w:val="19"/>
                <w:szCs w:val="19"/>
              </w:rPr>
              <w:t>Башка жыйынды кирешенин компоненттери кошулбаган, чыгашалар алып салынган жалпы  киреше.</w:t>
            </w:r>
          </w:p>
        </w:tc>
      </w:tr>
      <w:tr w:rsidR="00B22E81" w14:paraId="47D1BB58" w14:textId="77777777" w:rsidTr="00715023">
        <w:trPr>
          <w:trHeight w:val="1180"/>
        </w:trPr>
        <w:tc>
          <w:tcPr>
            <w:tcW w:w="2830" w:type="dxa"/>
          </w:tcPr>
          <w:p w14:paraId="606A5994" w14:textId="2F363B68" w:rsidR="00B22E81" w:rsidRPr="00B22E81" w:rsidRDefault="00275CFF" w:rsidP="00275CFF">
            <w:pPr>
              <w:rPr>
                <w:b/>
                <w:sz w:val="19"/>
                <w:szCs w:val="19"/>
              </w:rPr>
            </w:pPr>
            <w:r w:rsidRPr="00F6072A">
              <w:rPr>
                <w:b/>
                <w:sz w:val="19"/>
                <w:szCs w:val="19"/>
              </w:rPr>
              <w:t>болжолдонуучу шарттуу бирдик методу</w:t>
            </w:r>
          </w:p>
        </w:tc>
        <w:tc>
          <w:tcPr>
            <w:tcW w:w="6242" w:type="dxa"/>
          </w:tcPr>
          <w:p w14:paraId="6AFB5AA7" w14:textId="7658790D" w:rsidR="00B22E81" w:rsidRPr="00B22E81" w:rsidRDefault="00275CFF" w:rsidP="001F324E">
            <w:pPr>
              <w:jc w:val="both"/>
              <w:rPr>
                <w:sz w:val="19"/>
                <w:szCs w:val="19"/>
              </w:rPr>
            </w:pPr>
            <w:r w:rsidRPr="00275CFF">
              <w:rPr>
                <w:sz w:val="19"/>
                <w:szCs w:val="19"/>
              </w:rPr>
              <w:t xml:space="preserve">Ар бир кызмат мезгилин кошумча сыйакынын бирдигине укугун жогорулатууга негиз катары караган жана акыркы милдеттенмени  калыптандыруу максатында  ар бир бирдикти өзүнчө эсептеген актуардык баалоо методу </w:t>
            </w:r>
            <w:r w:rsidR="007E2E2B" w:rsidRPr="007E2E2B">
              <w:rPr>
                <w:sz w:val="19"/>
                <w:szCs w:val="19"/>
              </w:rPr>
              <w:t>(кээде кызматка жараша эсептелген чегерилген жөлөкпул ыкмасы же кызмат көрсөткөн пайда/жыл ыкмасы катары белгилүү).</w:t>
            </w:r>
          </w:p>
        </w:tc>
      </w:tr>
      <w:tr w:rsidR="00B22E81" w14:paraId="565766A5" w14:textId="77777777" w:rsidTr="00830DC1">
        <w:trPr>
          <w:trHeight w:val="429"/>
        </w:trPr>
        <w:tc>
          <w:tcPr>
            <w:tcW w:w="2830" w:type="dxa"/>
          </w:tcPr>
          <w:p w14:paraId="540CF06A" w14:textId="19FD8DD1" w:rsidR="00B22E81" w:rsidRPr="00B22E81" w:rsidRDefault="00275CFF" w:rsidP="0056420D">
            <w:pPr>
              <w:rPr>
                <w:b/>
                <w:sz w:val="19"/>
                <w:szCs w:val="19"/>
              </w:rPr>
            </w:pPr>
            <w:r w:rsidRPr="00F6072A">
              <w:rPr>
                <w:b/>
                <w:sz w:val="19"/>
                <w:szCs w:val="19"/>
              </w:rPr>
              <w:t>негизги каражаттар</w:t>
            </w:r>
          </w:p>
        </w:tc>
        <w:tc>
          <w:tcPr>
            <w:tcW w:w="6242" w:type="dxa"/>
          </w:tcPr>
          <w:p w14:paraId="49E7B3B4" w14:textId="62243021" w:rsidR="00275CFF" w:rsidRPr="00275CFF" w:rsidRDefault="00275CFF" w:rsidP="001F324E">
            <w:pPr>
              <w:jc w:val="both"/>
              <w:rPr>
                <w:sz w:val="19"/>
                <w:szCs w:val="19"/>
              </w:rPr>
            </w:pPr>
            <w:r w:rsidRPr="00275CFF">
              <w:rPr>
                <w:sz w:val="19"/>
                <w:szCs w:val="19"/>
              </w:rPr>
              <w:t>Төмөнкү материалдык активдер:</w:t>
            </w:r>
          </w:p>
          <w:p w14:paraId="2E123339" w14:textId="2AE122B7" w:rsidR="001F324E" w:rsidRPr="001F324E" w:rsidRDefault="00275CFF" w:rsidP="005129B3">
            <w:pPr>
              <w:pStyle w:val="af7"/>
              <w:numPr>
                <w:ilvl w:val="0"/>
                <w:numId w:val="8"/>
              </w:numPr>
              <w:ind w:left="1030" w:hanging="614"/>
              <w:jc w:val="both"/>
              <w:rPr>
                <w:sz w:val="19"/>
                <w:szCs w:val="19"/>
              </w:rPr>
            </w:pPr>
            <w:r w:rsidRPr="001F324E">
              <w:rPr>
                <w:sz w:val="19"/>
                <w:szCs w:val="19"/>
              </w:rPr>
              <w:t>товарларды же кызмат көрсөтүүлөрдү өндүрүүдө</w:t>
            </w:r>
          </w:p>
          <w:p w14:paraId="58E5D4C2" w14:textId="285C7DD4" w:rsidR="00275CFF" w:rsidRPr="001F324E" w:rsidRDefault="00275CFF" w:rsidP="001F324E">
            <w:pPr>
              <w:pStyle w:val="af7"/>
              <w:ind w:left="1050"/>
              <w:jc w:val="both"/>
              <w:rPr>
                <w:sz w:val="19"/>
                <w:szCs w:val="19"/>
              </w:rPr>
            </w:pPr>
            <w:r w:rsidRPr="001F324E">
              <w:rPr>
                <w:sz w:val="19"/>
                <w:szCs w:val="19"/>
              </w:rPr>
              <w:t xml:space="preserve">же берүүдө колдонуу үчүн, башкаларга ижарага берүү үчүн </w:t>
            </w:r>
            <w:r w:rsidR="00DD40C2">
              <w:rPr>
                <w:sz w:val="19"/>
                <w:szCs w:val="19"/>
                <w:lang w:val="ru-RU"/>
              </w:rPr>
              <w:t xml:space="preserve">   </w:t>
            </w:r>
            <w:r w:rsidRPr="001F324E">
              <w:rPr>
                <w:sz w:val="19"/>
                <w:szCs w:val="19"/>
              </w:rPr>
              <w:t xml:space="preserve">же административдик максаттар үчүн кармалып турган; жана  </w:t>
            </w:r>
          </w:p>
          <w:p w14:paraId="0F6FFD5C" w14:textId="1F50EEB6" w:rsidR="00B22E81" w:rsidRPr="00FF0913" w:rsidRDefault="00275CFF" w:rsidP="005129B3">
            <w:pPr>
              <w:pStyle w:val="af7"/>
              <w:numPr>
                <w:ilvl w:val="0"/>
                <w:numId w:val="8"/>
              </w:numPr>
              <w:ind w:left="1030" w:hanging="614"/>
              <w:jc w:val="both"/>
              <w:rPr>
                <w:sz w:val="19"/>
                <w:szCs w:val="19"/>
              </w:rPr>
            </w:pPr>
            <w:r w:rsidRPr="001F324E">
              <w:rPr>
                <w:sz w:val="19"/>
                <w:szCs w:val="19"/>
              </w:rPr>
              <w:t xml:space="preserve"> бир мезгилден ашык мөөнөттө колдонулуусу күтүлгөн активдер.</w:t>
            </w:r>
          </w:p>
        </w:tc>
      </w:tr>
      <w:tr w:rsidR="00B22E81" w14:paraId="330B0B32" w14:textId="77777777" w:rsidTr="00830DC1">
        <w:trPr>
          <w:trHeight w:val="429"/>
        </w:trPr>
        <w:tc>
          <w:tcPr>
            <w:tcW w:w="2830" w:type="dxa"/>
          </w:tcPr>
          <w:p w14:paraId="7209B8EE" w14:textId="257DB20C" w:rsidR="00B22E81" w:rsidRPr="00B22E81" w:rsidRDefault="00D1446F" w:rsidP="0056420D">
            <w:pPr>
              <w:rPr>
                <w:b/>
                <w:sz w:val="19"/>
                <w:szCs w:val="19"/>
              </w:rPr>
            </w:pPr>
            <w:r w:rsidRPr="00F6072A">
              <w:rPr>
                <w:b/>
                <w:sz w:val="19"/>
                <w:szCs w:val="19"/>
              </w:rPr>
              <w:t>перспективалык колдонуу (эсеп саясатындагы өзгөрүүлөрдү)</w:t>
            </w:r>
          </w:p>
        </w:tc>
        <w:tc>
          <w:tcPr>
            <w:tcW w:w="6242" w:type="dxa"/>
          </w:tcPr>
          <w:p w14:paraId="7A087F5D" w14:textId="24191A6C" w:rsidR="00B22E81" w:rsidRPr="00B22E81" w:rsidRDefault="00D1446F" w:rsidP="001F324E">
            <w:pPr>
              <w:jc w:val="both"/>
              <w:rPr>
                <w:sz w:val="19"/>
                <w:szCs w:val="19"/>
              </w:rPr>
            </w:pPr>
            <w:r w:rsidRPr="00F6072A">
              <w:rPr>
                <w:sz w:val="19"/>
                <w:szCs w:val="19"/>
              </w:rPr>
              <w:t>Жаңы эсеп саясатын саясат өзгөргөн күндөн кийин орун алган операцияларга, башка окуяларга жана шарттарга карата колдонуу</w:t>
            </w:r>
          </w:p>
        </w:tc>
      </w:tr>
      <w:tr w:rsidR="00B22E81" w14:paraId="16071759" w14:textId="77777777" w:rsidTr="00830DC1">
        <w:trPr>
          <w:trHeight w:val="429"/>
        </w:trPr>
        <w:tc>
          <w:tcPr>
            <w:tcW w:w="2830" w:type="dxa"/>
          </w:tcPr>
          <w:p w14:paraId="49B9531B" w14:textId="4CF671EF" w:rsidR="00B22E81" w:rsidRPr="00715023" w:rsidRDefault="00CC46FC" w:rsidP="0056420D">
            <w:pPr>
              <w:rPr>
                <w:b/>
                <w:sz w:val="19"/>
                <w:szCs w:val="19"/>
              </w:rPr>
            </w:pPr>
            <w:r w:rsidRPr="00F6072A">
              <w:rPr>
                <w:b/>
                <w:sz w:val="19"/>
                <w:szCs w:val="19"/>
              </w:rPr>
              <w:t xml:space="preserve">резерв </w:t>
            </w:r>
          </w:p>
        </w:tc>
        <w:tc>
          <w:tcPr>
            <w:tcW w:w="6242" w:type="dxa"/>
          </w:tcPr>
          <w:p w14:paraId="65B619C2" w14:textId="48E12690" w:rsidR="00B22E81" w:rsidRPr="00B22E81" w:rsidRDefault="00D1446F" w:rsidP="001F324E">
            <w:pPr>
              <w:jc w:val="both"/>
              <w:rPr>
                <w:sz w:val="19"/>
                <w:szCs w:val="19"/>
              </w:rPr>
            </w:pPr>
            <w:r>
              <w:rPr>
                <w:sz w:val="19"/>
                <w:szCs w:val="19"/>
              </w:rPr>
              <w:t xml:space="preserve"> </w:t>
            </w:r>
            <w:r w:rsidR="00CC46FC" w:rsidRPr="00CC46FC">
              <w:rPr>
                <w:sz w:val="19"/>
                <w:szCs w:val="19"/>
              </w:rPr>
              <w:t>Белгисиз мөөнөттөгү же көлөмдөгү милдеттенме</w:t>
            </w:r>
          </w:p>
        </w:tc>
      </w:tr>
      <w:tr w:rsidR="00B22E81" w14:paraId="68BEA5CB" w14:textId="77777777" w:rsidTr="00830DC1">
        <w:trPr>
          <w:trHeight w:val="429"/>
        </w:trPr>
        <w:tc>
          <w:tcPr>
            <w:tcW w:w="2830" w:type="dxa"/>
          </w:tcPr>
          <w:p w14:paraId="29176C14" w14:textId="0D8546B6" w:rsidR="00B22E81" w:rsidRPr="00B22E81" w:rsidRDefault="00B63BE4" w:rsidP="0056420D">
            <w:pPr>
              <w:rPr>
                <w:b/>
                <w:sz w:val="19"/>
                <w:szCs w:val="19"/>
              </w:rPr>
            </w:pPr>
            <w:r w:rsidRPr="00F6072A">
              <w:rPr>
                <w:b/>
                <w:sz w:val="19"/>
                <w:szCs w:val="19"/>
              </w:rPr>
              <w:t>этияттуулук</w:t>
            </w:r>
          </w:p>
        </w:tc>
        <w:tc>
          <w:tcPr>
            <w:tcW w:w="6242" w:type="dxa"/>
          </w:tcPr>
          <w:p w14:paraId="0299FE55" w14:textId="6948ACC6" w:rsidR="00B53873" w:rsidRPr="00B22E81" w:rsidRDefault="00B63BE4" w:rsidP="001F324E">
            <w:pPr>
              <w:jc w:val="both"/>
              <w:rPr>
                <w:sz w:val="19"/>
                <w:szCs w:val="19"/>
              </w:rPr>
            </w:pPr>
            <w:r w:rsidRPr="00B63BE4">
              <w:rPr>
                <w:sz w:val="19"/>
                <w:szCs w:val="19"/>
              </w:rPr>
              <w:t xml:space="preserve">Айкын эместик шарттарында  баалоону жүргүзүүдө активдердин же кирешелердин </w:t>
            </w:r>
            <w:r w:rsidR="006C4112" w:rsidRPr="006C4112">
              <w:rPr>
                <w:sz w:val="19"/>
                <w:szCs w:val="19"/>
              </w:rPr>
              <w:t xml:space="preserve">көбөйтүлүшүнө </w:t>
            </w:r>
            <w:r w:rsidRPr="00B63BE4">
              <w:rPr>
                <w:sz w:val="19"/>
                <w:szCs w:val="19"/>
              </w:rPr>
              <w:t xml:space="preserve">же милдеттенмелердин </w:t>
            </w:r>
            <w:r w:rsidR="006C4112">
              <w:rPr>
                <w:sz w:val="19"/>
                <w:szCs w:val="19"/>
              </w:rPr>
              <w:t xml:space="preserve">же чыгашалардын </w:t>
            </w:r>
            <w:r w:rsidR="006C4112" w:rsidRPr="006C4112">
              <w:rPr>
                <w:sz w:val="19"/>
                <w:szCs w:val="19"/>
              </w:rPr>
              <w:t>а</w:t>
            </w:r>
            <w:r w:rsidR="006C4112">
              <w:rPr>
                <w:sz w:val="19"/>
                <w:szCs w:val="19"/>
              </w:rPr>
              <w:t>зайтылышына</w:t>
            </w:r>
            <w:r w:rsidRPr="00B63BE4">
              <w:rPr>
                <w:sz w:val="19"/>
                <w:szCs w:val="19"/>
              </w:rPr>
              <w:t xml:space="preserve"> жол бербеген  аракеттердин даражасын колдонуу.</w:t>
            </w:r>
          </w:p>
        </w:tc>
      </w:tr>
      <w:tr w:rsidR="00B22E81" w14:paraId="1BF01EF1" w14:textId="77777777" w:rsidTr="00830DC1">
        <w:trPr>
          <w:trHeight w:val="429"/>
        </w:trPr>
        <w:tc>
          <w:tcPr>
            <w:tcW w:w="2830" w:type="dxa"/>
          </w:tcPr>
          <w:p w14:paraId="74EB4F50" w14:textId="79F07FFE" w:rsidR="00B22E81" w:rsidRPr="00B22E81" w:rsidRDefault="00B63BE4" w:rsidP="0056420D">
            <w:pPr>
              <w:rPr>
                <w:b/>
                <w:sz w:val="19"/>
                <w:szCs w:val="19"/>
              </w:rPr>
            </w:pPr>
            <w:r w:rsidRPr="00F6072A">
              <w:rPr>
                <w:b/>
                <w:sz w:val="19"/>
                <w:szCs w:val="19"/>
              </w:rPr>
              <w:t>коомдук отчеттуулук</w:t>
            </w:r>
          </w:p>
        </w:tc>
        <w:tc>
          <w:tcPr>
            <w:tcW w:w="6242" w:type="dxa"/>
          </w:tcPr>
          <w:p w14:paraId="15166621" w14:textId="77777777" w:rsidR="00B63BE4" w:rsidRPr="00F6072A" w:rsidRDefault="00B63BE4" w:rsidP="001F324E">
            <w:pPr>
              <w:jc w:val="both"/>
              <w:rPr>
                <w:sz w:val="19"/>
                <w:szCs w:val="19"/>
              </w:rPr>
            </w:pPr>
            <w:r w:rsidRPr="00F6072A">
              <w:rPr>
                <w:sz w:val="19"/>
                <w:szCs w:val="19"/>
              </w:rPr>
              <w:t>Ишкананын коомдук отчеттуулугу бар деп төмөндөгү учурда эсептелет, эгер:</w:t>
            </w:r>
          </w:p>
          <w:p w14:paraId="1758C66C" w14:textId="617526B4" w:rsidR="00B63BE4" w:rsidRPr="002B0255" w:rsidRDefault="00B63BE4" w:rsidP="005129B3">
            <w:pPr>
              <w:pStyle w:val="af7"/>
              <w:numPr>
                <w:ilvl w:val="0"/>
                <w:numId w:val="3"/>
              </w:numPr>
              <w:ind w:hanging="689"/>
              <w:jc w:val="both"/>
              <w:rPr>
                <w:sz w:val="19"/>
                <w:szCs w:val="19"/>
              </w:rPr>
            </w:pPr>
            <w:r w:rsidRPr="002B0255">
              <w:rPr>
                <w:sz w:val="19"/>
                <w:szCs w:val="19"/>
              </w:rPr>
              <w:t>ишкананын карыздык же үлүштүк инструменттери ачык рынокто жүгүртүлсɵ, же ал ошол инструменттерди ачык рынокто (ички же тышкы фондулук биржада же биржалык эмес рынокто, анын ичинде жергиликтүү же аймактык рыноктордо) жүгүртүү үчүн чыгаруу процессинде болсо; же</w:t>
            </w:r>
          </w:p>
          <w:p w14:paraId="024E967E" w14:textId="19FE6723" w:rsidR="00B22E81" w:rsidRPr="00FF0913" w:rsidRDefault="00B63BE4" w:rsidP="005129B3">
            <w:pPr>
              <w:pStyle w:val="af7"/>
              <w:numPr>
                <w:ilvl w:val="0"/>
                <w:numId w:val="3"/>
              </w:numPr>
              <w:ind w:hanging="689"/>
              <w:jc w:val="both"/>
              <w:rPr>
                <w:sz w:val="19"/>
                <w:szCs w:val="19"/>
              </w:rPr>
            </w:pPr>
            <w:r w:rsidRPr="002B0255">
              <w:rPr>
                <w:sz w:val="19"/>
                <w:szCs w:val="19"/>
              </w:rPr>
              <w:lastRenderedPageBreak/>
              <w:t>ал өзүнүн ишмердүүлүгүнүн негизги бир түрү катары активдерди бөтөн жактардын кеңири топтору үчүн ишенимдүү башкарууда кармап турса.</w:t>
            </w:r>
          </w:p>
        </w:tc>
      </w:tr>
      <w:tr w:rsidR="00B22E81" w14:paraId="549AF3C7" w14:textId="77777777" w:rsidTr="00830DC1">
        <w:trPr>
          <w:trHeight w:val="429"/>
        </w:trPr>
        <w:tc>
          <w:tcPr>
            <w:tcW w:w="2830" w:type="dxa"/>
          </w:tcPr>
          <w:p w14:paraId="65DFBBBF" w14:textId="1A6B1A01" w:rsidR="00B22E81" w:rsidRPr="00B22E81" w:rsidRDefault="002B0255" w:rsidP="0056420D">
            <w:pPr>
              <w:rPr>
                <w:b/>
                <w:sz w:val="19"/>
                <w:szCs w:val="19"/>
              </w:rPr>
            </w:pPr>
            <w:r w:rsidRPr="00F6072A">
              <w:rPr>
                <w:b/>
                <w:sz w:val="19"/>
                <w:szCs w:val="19"/>
              </w:rPr>
              <w:lastRenderedPageBreak/>
              <w:t>ачык жүгүртүлүүчү (карыз жана үлүштүк инструменттер)</w:t>
            </w:r>
          </w:p>
        </w:tc>
        <w:tc>
          <w:tcPr>
            <w:tcW w:w="6242" w:type="dxa"/>
          </w:tcPr>
          <w:p w14:paraId="53328812" w14:textId="19D14D0A" w:rsidR="00B22E81" w:rsidRPr="00B22E81" w:rsidRDefault="002B0255" w:rsidP="001F324E">
            <w:pPr>
              <w:jc w:val="both"/>
              <w:rPr>
                <w:sz w:val="19"/>
                <w:szCs w:val="19"/>
              </w:rPr>
            </w:pPr>
            <w:r w:rsidRPr="00F6072A">
              <w:rPr>
                <w:sz w:val="19"/>
                <w:szCs w:val="19"/>
              </w:rPr>
              <w:t xml:space="preserve">Ачык рынокто (ички же чет элдик фондулук биржада же жергиликтүү же аймактык биржадан тышкары рыноктордо) сатылган же сатуу үчүн чыгаруу процессинде болгон. </w:t>
            </w:r>
          </w:p>
        </w:tc>
      </w:tr>
      <w:tr w:rsidR="00263304" w14:paraId="3A7D3F09" w14:textId="77777777" w:rsidTr="00830DC1">
        <w:trPr>
          <w:trHeight w:val="429"/>
        </w:trPr>
        <w:tc>
          <w:tcPr>
            <w:tcW w:w="2830" w:type="dxa"/>
          </w:tcPr>
          <w:p w14:paraId="16074391" w14:textId="3E802A48" w:rsidR="00263304" w:rsidRPr="00F6072A" w:rsidRDefault="00B2386A" w:rsidP="002B0255">
            <w:pPr>
              <w:rPr>
                <w:b/>
                <w:sz w:val="19"/>
                <w:szCs w:val="19"/>
              </w:rPr>
            </w:pPr>
            <w:r w:rsidRPr="00B2386A">
              <w:rPr>
                <w:b/>
                <w:sz w:val="19"/>
                <w:szCs w:val="19"/>
              </w:rPr>
              <w:t>таануу</w:t>
            </w:r>
          </w:p>
        </w:tc>
        <w:tc>
          <w:tcPr>
            <w:tcW w:w="6242" w:type="dxa"/>
          </w:tcPr>
          <w:p w14:paraId="496A06E3" w14:textId="339F23A8" w:rsidR="00263304" w:rsidRPr="00263304" w:rsidRDefault="00263304" w:rsidP="001F324E">
            <w:pPr>
              <w:jc w:val="both"/>
              <w:rPr>
                <w:sz w:val="19"/>
                <w:szCs w:val="19"/>
                <w:lang w:val="kk-KZ"/>
              </w:rPr>
            </w:pPr>
            <w:r w:rsidRPr="00263304">
              <w:rPr>
                <w:sz w:val="19"/>
                <w:szCs w:val="19"/>
                <w:lang w:val="kk-KZ"/>
              </w:rPr>
              <w:t>Финансылык абал жөнүндө отчетко же  жыйынды киреше жөнүндө отчетко</w:t>
            </w:r>
            <w:r>
              <w:rPr>
                <w:sz w:val="19"/>
                <w:szCs w:val="19"/>
                <w:lang w:val="kk-KZ"/>
              </w:rPr>
              <w:t>,</w:t>
            </w:r>
            <w:r w:rsidRPr="00263304">
              <w:rPr>
                <w:sz w:val="19"/>
                <w:szCs w:val="19"/>
                <w:lang w:val="kk-KZ"/>
              </w:rPr>
              <w:t xml:space="preserve"> </w:t>
            </w:r>
            <w:r w:rsidRPr="00F6072A">
              <w:rPr>
                <w:sz w:val="19"/>
                <w:szCs w:val="19"/>
              </w:rPr>
              <w:t xml:space="preserve">активдин, милдеттенменин, ɵздүк капиталдын, кирешенин же чыгашанын аныктамасына </w:t>
            </w:r>
            <w:r w:rsidRPr="00263304">
              <w:rPr>
                <w:sz w:val="19"/>
                <w:szCs w:val="19"/>
              </w:rPr>
              <w:t>туура</w:t>
            </w:r>
            <w:r w:rsidRPr="00F6072A">
              <w:rPr>
                <w:sz w:val="19"/>
                <w:szCs w:val="19"/>
              </w:rPr>
              <w:t xml:space="preserve"> келген</w:t>
            </w:r>
            <w:r w:rsidRPr="00263304">
              <w:rPr>
                <w:sz w:val="19"/>
                <w:szCs w:val="19"/>
                <w:lang w:val="kk-KZ"/>
              </w:rPr>
              <w:t xml:space="preserve"> жана таануунун төмөнкүдөй критерийлерин канааттандырган беренелерди киргизүү процесси:</w:t>
            </w:r>
          </w:p>
          <w:p w14:paraId="03970D95" w14:textId="74D85418" w:rsidR="00263304" w:rsidRPr="00752FE4" w:rsidRDefault="00263304" w:rsidP="005129B3">
            <w:pPr>
              <w:pStyle w:val="af7"/>
              <w:numPr>
                <w:ilvl w:val="0"/>
                <w:numId w:val="12"/>
              </w:numPr>
              <w:ind w:hanging="682"/>
              <w:jc w:val="both"/>
              <w:rPr>
                <w:sz w:val="19"/>
                <w:szCs w:val="19"/>
                <w:lang w:val="kk-KZ"/>
              </w:rPr>
            </w:pPr>
            <w:r w:rsidRPr="00752FE4">
              <w:rPr>
                <w:sz w:val="19"/>
                <w:szCs w:val="19"/>
                <w:lang w:val="kk-KZ"/>
              </w:rPr>
              <w:t xml:space="preserve">ишкананын беренеге байланыштуу бардык келечектеги экономикалык пайданы алуу же жоготуу ыктымалдыгы бар; жана </w:t>
            </w:r>
          </w:p>
          <w:p w14:paraId="2FB7D543" w14:textId="797433B4" w:rsidR="00263304" w:rsidRPr="00752FE4" w:rsidRDefault="00263304" w:rsidP="005129B3">
            <w:pPr>
              <w:pStyle w:val="af7"/>
              <w:numPr>
                <w:ilvl w:val="0"/>
                <w:numId w:val="12"/>
              </w:numPr>
              <w:ind w:hanging="682"/>
              <w:jc w:val="both"/>
              <w:rPr>
                <w:sz w:val="19"/>
                <w:szCs w:val="19"/>
                <w:lang w:val="kk-KZ"/>
              </w:rPr>
            </w:pPr>
            <w:r w:rsidRPr="00752FE4">
              <w:rPr>
                <w:sz w:val="19"/>
                <w:szCs w:val="19"/>
                <w:lang w:val="kk-KZ"/>
              </w:rPr>
              <w:t>Иш жүзүндөгү чыгымдар же берененин баасы</w:t>
            </w:r>
            <w:r w:rsidR="00752FE4" w:rsidRPr="00752FE4">
              <w:rPr>
                <w:sz w:val="19"/>
                <w:szCs w:val="19"/>
                <w:lang w:val="kk-KZ"/>
              </w:rPr>
              <w:t xml:space="preserve"> </w:t>
            </w:r>
            <w:r w:rsidRPr="00752FE4">
              <w:rPr>
                <w:sz w:val="19"/>
                <w:szCs w:val="19"/>
                <w:lang w:val="kk-KZ"/>
              </w:rPr>
              <w:t>ишенимдүү баалана алат.</w:t>
            </w:r>
          </w:p>
        </w:tc>
      </w:tr>
      <w:tr w:rsidR="00263304" w14:paraId="7723D4F2" w14:textId="77777777" w:rsidTr="00830DC1">
        <w:trPr>
          <w:trHeight w:val="429"/>
        </w:trPr>
        <w:tc>
          <w:tcPr>
            <w:tcW w:w="2830" w:type="dxa"/>
          </w:tcPr>
          <w:p w14:paraId="71E811FC" w14:textId="04F6A11C" w:rsidR="00263304" w:rsidRPr="00F6072A" w:rsidRDefault="00263304" w:rsidP="002B0255">
            <w:pPr>
              <w:rPr>
                <w:b/>
                <w:sz w:val="19"/>
                <w:szCs w:val="19"/>
              </w:rPr>
            </w:pPr>
            <w:r w:rsidRPr="00F6072A">
              <w:rPr>
                <w:b/>
                <w:sz w:val="19"/>
                <w:szCs w:val="19"/>
              </w:rPr>
              <w:t>орду толтурулуучу нарк</w:t>
            </w:r>
          </w:p>
        </w:tc>
        <w:tc>
          <w:tcPr>
            <w:tcW w:w="6242" w:type="dxa"/>
          </w:tcPr>
          <w:p w14:paraId="6F06E8F4" w14:textId="1538FDD1" w:rsidR="00263304" w:rsidRPr="00F6072A" w:rsidRDefault="00263304" w:rsidP="001F324E">
            <w:pPr>
              <w:jc w:val="both"/>
              <w:rPr>
                <w:sz w:val="19"/>
                <w:szCs w:val="19"/>
              </w:rPr>
            </w:pPr>
            <w:r w:rsidRPr="00263304">
              <w:rPr>
                <w:sz w:val="19"/>
                <w:szCs w:val="19"/>
              </w:rPr>
              <w:t xml:space="preserve">Сатуу чыгымдары алып салынган активдин (же акча каражаттарын жаратуучу бирдиктин) адилет наркынын жана анын колдонуу баалуулугунун эн чоңу.  </w:t>
            </w:r>
          </w:p>
        </w:tc>
      </w:tr>
      <w:tr w:rsidR="00263304" w14:paraId="481A3709" w14:textId="77777777" w:rsidTr="00830DC1">
        <w:trPr>
          <w:trHeight w:val="429"/>
        </w:trPr>
        <w:tc>
          <w:tcPr>
            <w:tcW w:w="2830" w:type="dxa"/>
          </w:tcPr>
          <w:p w14:paraId="34AD2EF1" w14:textId="59DEED69" w:rsidR="00263304" w:rsidRPr="00F6072A" w:rsidRDefault="00263304" w:rsidP="002B0255">
            <w:pPr>
              <w:rPr>
                <w:b/>
                <w:sz w:val="19"/>
                <w:szCs w:val="19"/>
              </w:rPr>
            </w:pPr>
            <w:r w:rsidRPr="00F6072A">
              <w:rPr>
                <w:b/>
                <w:sz w:val="19"/>
                <w:szCs w:val="19"/>
              </w:rPr>
              <w:t>байланыштуу тарап</w:t>
            </w:r>
          </w:p>
        </w:tc>
        <w:tc>
          <w:tcPr>
            <w:tcW w:w="6242" w:type="dxa"/>
          </w:tcPr>
          <w:p w14:paraId="67365802" w14:textId="77777777" w:rsidR="00263304" w:rsidRPr="00F6072A" w:rsidRDefault="00263304" w:rsidP="001F324E">
            <w:pPr>
              <w:jc w:val="both"/>
              <w:rPr>
                <w:sz w:val="19"/>
                <w:szCs w:val="19"/>
              </w:rPr>
            </w:pPr>
            <w:r w:rsidRPr="00F6072A">
              <w:rPr>
                <w:sz w:val="19"/>
                <w:szCs w:val="19"/>
              </w:rPr>
              <w:t>Финансылык отчеттуулукту даярдаган ишканага (отчет берүүчү ишкана) байланыштуу жеке адам же ишкана:</w:t>
            </w:r>
          </w:p>
          <w:p w14:paraId="2ADB247D" w14:textId="043CD4FF" w:rsidR="00263304" w:rsidRPr="00715023" w:rsidRDefault="00263304" w:rsidP="005129B3">
            <w:pPr>
              <w:pStyle w:val="af7"/>
              <w:numPr>
                <w:ilvl w:val="0"/>
                <w:numId w:val="15"/>
              </w:numPr>
              <w:ind w:hanging="682"/>
              <w:jc w:val="both"/>
              <w:rPr>
                <w:sz w:val="19"/>
                <w:szCs w:val="19"/>
              </w:rPr>
            </w:pPr>
            <w:r w:rsidRPr="00715023">
              <w:rPr>
                <w:sz w:val="19"/>
                <w:szCs w:val="19"/>
              </w:rPr>
              <w:t>жеке адам же анын үй-бүлөсүнүн жакын мүчөсү отчет берүүчү ишканага байланышы бар деп төмөнкү учурларда эсептелет:</w:t>
            </w:r>
          </w:p>
          <w:p w14:paraId="34138822" w14:textId="51116F9B" w:rsidR="00263304" w:rsidRPr="00715023" w:rsidRDefault="00263304" w:rsidP="005129B3">
            <w:pPr>
              <w:pStyle w:val="af7"/>
              <w:numPr>
                <w:ilvl w:val="1"/>
                <w:numId w:val="16"/>
              </w:numPr>
              <w:ind w:hanging="693"/>
              <w:jc w:val="both"/>
              <w:rPr>
                <w:sz w:val="19"/>
                <w:szCs w:val="19"/>
              </w:rPr>
            </w:pPr>
            <w:r w:rsidRPr="00715023">
              <w:rPr>
                <w:sz w:val="19"/>
                <w:szCs w:val="19"/>
              </w:rPr>
              <w:t>отчет берүүчү ишкананын же отчет берүүчү ишкананын башкы ишканасынын негизги башкаруучу персоналынын мүчөсү болсо;</w:t>
            </w:r>
          </w:p>
          <w:p w14:paraId="6C5A4715" w14:textId="6AD274E0" w:rsidR="00263304" w:rsidRPr="00715023" w:rsidRDefault="00263304" w:rsidP="005129B3">
            <w:pPr>
              <w:pStyle w:val="af7"/>
              <w:numPr>
                <w:ilvl w:val="1"/>
                <w:numId w:val="16"/>
              </w:numPr>
              <w:ind w:hanging="693"/>
              <w:jc w:val="both"/>
              <w:rPr>
                <w:sz w:val="19"/>
                <w:szCs w:val="19"/>
              </w:rPr>
            </w:pPr>
            <w:r w:rsidRPr="00715023">
              <w:rPr>
                <w:sz w:val="19"/>
                <w:szCs w:val="19"/>
              </w:rPr>
              <w:t xml:space="preserve">отчет берүүчү ишканага контроль же биргелешкен контроль кылса; же </w:t>
            </w:r>
          </w:p>
          <w:p w14:paraId="15DC5350" w14:textId="16AD4257" w:rsidR="00715023" w:rsidRPr="00715023" w:rsidRDefault="00263304" w:rsidP="005129B3">
            <w:pPr>
              <w:pStyle w:val="af7"/>
              <w:numPr>
                <w:ilvl w:val="1"/>
                <w:numId w:val="16"/>
              </w:numPr>
              <w:ind w:hanging="693"/>
              <w:jc w:val="both"/>
              <w:rPr>
                <w:sz w:val="19"/>
                <w:szCs w:val="19"/>
              </w:rPr>
            </w:pPr>
            <w:r w:rsidRPr="00715023">
              <w:rPr>
                <w:sz w:val="19"/>
                <w:szCs w:val="19"/>
              </w:rPr>
              <w:t>отчет берүүчү ишканага таасири күчтүү болсо.</w:t>
            </w:r>
          </w:p>
          <w:p w14:paraId="04C7104E" w14:textId="526B850E" w:rsidR="00263304" w:rsidRPr="00715023" w:rsidRDefault="00263304" w:rsidP="005129B3">
            <w:pPr>
              <w:pStyle w:val="af7"/>
              <w:numPr>
                <w:ilvl w:val="0"/>
                <w:numId w:val="15"/>
              </w:numPr>
              <w:ind w:hanging="682"/>
              <w:jc w:val="both"/>
              <w:rPr>
                <w:sz w:val="19"/>
                <w:szCs w:val="19"/>
              </w:rPr>
            </w:pPr>
            <w:r w:rsidRPr="00715023">
              <w:rPr>
                <w:sz w:val="19"/>
                <w:szCs w:val="19"/>
              </w:rPr>
              <w:t>ишкана төмөнкү шарттарда отчет берүүчү ишканага байланышы бар деп эсептелет:</w:t>
            </w:r>
          </w:p>
          <w:p w14:paraId="63C942B8" w14:textId="01604492" w:rsidR="00263304" w:rsidRPr="00F6072A" w:rsidRDefault="00263304" w:rsidP="00C92717">
            <w:pPr>
              <w:ind w:left="1739" w:hanging="992"/>
              <w:jc w:val="both"/>
              <w:rPr>
                <w:sz w:val="19"/>
                <w:szCs w:val="19"/>
              </w:rPr>
            </w:pPr>
            <w:r w:rsidRPr="00F6072A">
              <w:rPr>
                <w:sz w:val="19"/>
                <w:szCs w:val="19"/>
              </w:rPr>
              <w:t>(i)</w:t>
            </w:r>
            <w:r w:rsidRPr="00F6072A">
              <w:rPr>
                <w:sz w:val="19"/>
                <w:szCs w:val="19"/>
              </w:rPr>
              <w:tab/>
              <w:t>ишкана жана отчет берүүчү ишкана бир топтун мүчөлөрү (</w:t>
            </w:r>
            <w:r w:rsidR="001F74AB" w:rsidRPr="001F74AB">
              <w:rPr>
                <w:sz w:val="19"/>
                <w:szCs w:val="19"/>
              </w:rPr>
              <w:t>б</w:t>
            </w:r>
            <w:r w:rsidR="00AF4FE5">
              <w:rPr>
                <w:sz w:val="19"/>
                <w:szCs w:val="19"/>
              </w:rPr>
              <w:t>ул</w:t>
            </w:r>
            <w:r w:rsidRPr="00F6072A">
              <w:rPr>
                <w:sz w:val="19"/>
                <w:szCs w:val="19"/>
              </w:rPr>
              <w:t xml:space="preserve"> ар бир башкы, туунду жана ишенимдеш туунду ишканалар бири-бирине байланыштуу дегенди билдирет);</w:t>
            </w:r>
          </w:p>
          <w:p w14:paraId="3B118A80" w14:textId="14091850" w:rsidR="00263304" w:rsidRPr="00F6072A" w:rsidRDefault="00263304" w:rsidP="00C92717">
            <w:pPr>
              <w:ind w:left="1739" w:hanging="992"/>
              <w:jc w:val="both"/>
              <w:rPr>
                <w:sz w:val="19"/>
                <w:szCs w:val="19"/>
              </w:rPr>
            </w:pPr>
            <w:r w:rsidRPr="00F6072A">
              <w:rPr>
                <w:sz w:val="19"/>
                <w:szCs w:val="19"/>
              </w:rPr>
              <w:t>(ii)</w:t>
            </w:r>
            <w:r w:rsidRPr="00F6072A">
              <w:rPr>
                <w:sz w:val="19"/>
                <w:szCs w:val="19"/>
              </w:rPr>
              <w:tab/>
              <w:t>бир ишкана башка ишкананын ассоциацияланган же биргелешкен ишканасы (башка ишканын мүчөсʏ болгон топтун мүчөсүнүн биргелешкен же ассоциацияланган ишканансы).</w:t>
            </w:r>
          </w:p>
          <w:p w14:paraId="2AFB1B6E" w14:textId="4E2F5090" w:rsidR="00263304" w:rsidRPr="00F6072A" w:rsidRDefault="00263304" w:rsidP="00C92717">
            <w:pPr>
              <w:ind w:left="1739" w:hanging="999"/>
              <w:jc w:val="both"/>
              <w:rPr>
                <w:sz w:val="19"/>
                <w:szCs w:val="19"/>
              </w:rPr>
            </w:pPr>
            <w:r w:rsidRPr="00F6072A">
              <w:rPr>
                <w:sz w:val="19"/>
                <w:szCs w:val="19"/>
              </w:rPr>
              <w:t>(iii)</w:t>
            </w:r>
            <w:r w:rsidRPr="00F6072A">
              <w:rPr>
                <w:sz w:val="19"/>
                <w:szCs w:val="19"/>
              </w:rPr>
              <w:tab/>
              <w:t>эки ишкана тең үчүнчү ишкананын биргелешкен ишканасы.</w:t>
            </w:r>
          </w:p>
          <w:p w14:paraId="7E581702" w14:textId="35767166" w:rsidR="00263304" w:rsidRPr="00F6072A" w:rsidRDefault="00263304" w:rsidP="00C92717">
            <w:pPr>
              <w:ind w:left="1739" w:hanging="992"/>
              <w:jc w:val="both"/>
              <w:rPr>
                <w:sz w:val="19"/>
                <w:szCs w:val="19"/>
              </w:rPr>
            </w:pPr>
            <w:r w:rsidRPr="00F6072A">
              <w:rPr>
                <w:sz w:val="19"/>
                <w:szCs w:val="19"/>
              </w:rPr>
              <w:t>(iv)</w:t>
            </w:r>
            <w:r w:rsidRPr="00F6072A">
              <w:rPr>
                <w:sz w:val="19"/>
                <w:szCs w:val="19"/>
              </w:rPr>
              <w:tab/>
              <w:t>бир ишкана үчүнчү ишкананын биргелешкен ишканасы жана башка ишкана үчүнчү ишкананын ассоциацияланган ишканасы.</w:t>
            </w:r>
          </w:p>
          <w:p w14:paraId="77B320DE" w14:textId="3923F306" w:rsidR="00315E10" w:rsidRPr="00F6072A" w:rsidRDefault="00263304" w:rsidP="00C92717">
            <w:pPr>
              <w:ind w:left="1739" w:hanging="999"/>
              <w:jc w:val="both"/>
              <w:rPr>
                <w:sz w:val="19"/>
                <w:szCs w:val="19"/>
              </w:rPr>
            </w:pPr>
            <w:r w:rsidRPr="00F6072A">
              <w:rPr>
                <w:sz w:val="19"/>
                <w:szCs w:val="19"/>
              </w:rPr>
              <w:t>(v)</w:t>
            </w:r>
            <w:r w:rsidRPr="00F6072A">
              <w:rPr>
                <w:sz w:val="19"/>
                <w:szCs w:val="19"/>
              </w:rPr>
              <w:tab/>
              <w:t xml:space="preserve"> отчет берүүчү ишкананын, же отчет берүүчү ишкана менен байланыштуу ишкананын кызматкерлерине сыйакы берүү үчүн эмгек </w:t>
            </w:r>
            <w:r w:rsidRPr="00263304">
              <w:rPr>
                <w:sz w:val="19"/>
                <w:szCs w:val="19"/>
              </w:rPr>
              <w:t xml:space="preserve">ишмердүүлүгү </w:t>
            </w:r>
            <w:r>
              <w:rPr>
                <w:sz w:val="19"/>
                <w:szCs w:val="19"/>
              </w:rPr>
              <w:t xml:space="preserve">аякташы </w:t>
            </w:r>
            <w:r w:rsidRPr="00F6072A">
              <w:rPr>
                <w:sz w:val="19"/>
                <w:szCs w:val="19"/>
              </w:rPr>
              <w:t xml:space="preserve">боюнча сыйакылардын </w:t>
            </w:r>
            <w:r w:rsidRPr="00263304">
              <w:rPr>
                <w:sz w:val="19"/>
                <w:szCs w:val="19"/>
              </w:rPr>
              <w:t>программалары</w:t>
            </w:r>
            <w:r w:rsidRPr="00F6072A">
              <w:rPr>
                <w:sz w:val="19"/>
                <w:szCs w:val="19"/>
              </w:rPr>
              <w:t xml:space="preserve"> болуп табылуучу ишкана. </w:t>
            </w:r>
            <w:r w:rsidR="00315E10" w:rsidRPr="00F6072A">
              <w:rPr>
                <w:sz w:val="19"/>
                <w:szCs w:val="19"/>
              </w:rPr>
              <w:t xml:space="preserve">Эгер отчет берүүчү ишкана өзү ошондой </w:t>
            </w:r>
            <w:r w:rsidR="00315E10" w:rsidRPr="00315E10">
              <w:rPr>
                <w:sz w:val="19"/>
                <w:szCs w:val="19"/>
              </w:rPr>
              <w:t>программа</w:t>
            </w:r>
            <w:r w:rsidR="00315E10" w:rsidRPr="00F6072A">
              <w:rPr>
                <w:sz w:val="19"/>
                <w:szCs w:val="19"/>
              </w:rPr>
              <w:t xml:space="preserve"> болуп табылса, анда мындай сыйакыларды каржылоочу иш берүүчүлөр да ошол отчет берүүчү ишканага байланыштуу. </w:t>
            </w:r>
          </w:p>
          <w:p w14:paraId="2E00DE1C" w14:textId="19456BC7" w:rsidR="00315E10" w:rsidRPr="00F6072A" w:rsidRDefault="00315E10" w:rsidP="00C92717">
            <w:pPr>
              <w:ind w:left="1739" w:hanging="999"/>
              <w:jc w:val="both"/>
              <w:rPr>
                <w:sz w:val="19"/>
                <w:szCs w:val="19"/>
              </w:rPr>
            </w:pPr>
            <w:r w:rsidRPr="00F6072A">
              <w:rPr>
                <w:sz w:val="19"/>
                <w:szCs w:val="19"/>
              </w:rPr>
              <w:t>(vi)</w:t>
            </w:r>
            <w:r w:rsidRPr="00F6072A">
              <w:rPr>
                <w:sz w:val="19"/>
                <w:szCs w:val="19"/>
              </w:rPr>
              <w:tab/>
              <w:t>ишкана (а) да көрсөтүлгөн адам аркылуу контролдонот же биргелешип контролдонот.</w:t>
            </w:r>
          </w:p>
          <w:p w14:paraId="72559C94" w14:textId="078330D4" w:rsidR="00315E10" w:rsidRPr="00F6072A" w:rsidRDefault="00315E10" w:rsidP="00C92717">
            <w:pPr>
              <w:ind w:left="1739" w:hanging="992"/>
              <w:jc w:val="both"/>
              <w:rPr>
                <w:sz w:val="19"/>
                <w:szCs w:val="19"/>
              </w:rPr>
            </w:pPr>
            <w:r w:rsidRPr="00F6072A">
              <w:rPr>
                <w:sz w:val="19"/>
                <w:szCs w:val="19"/>
              </w:rPr>
              <w:t>(vii)</w:t>
            </w:r>
            <w:r w:rsidRPr="00F6072A">
              <w:rPr>
                <w:sz w:val="19"/>
                <w:szCs w:val="19"/>
              </w:rPr>
              <w:tab/>
              <w:t>ишкана же топтун ар бир мүчөсү отчет берүүчүгө же отчет берүүчүнүн башкы ишканасына негизги башкаруучу персоналдын кызматын көрсөтөт.</w:t>
            </w:r>
          </w:p>
          <w:p w14:paraId="72EEA419" w14:textId="200E2001" w:rsidR="00263304" w:rsidRPr="00F6072A" w:rsidRDefault="00315E10" w:rsidP="00C92717">
            <w:pPr>
              <w:ind w:left="1739" w:hanging="992"/>
              <w:jc w:val="both"/>
              <w:rPr>
                <w:sz w:val="19"/>
                <w:szCs w:val="19"/>
              </w:rPr>
            </w:pPr>
            <w:r w:rsidRPr="00F6072A">
              <w:rPr>
                <w:sz w:val="19"/>
                <w:szCs w:val="19"/>
              </w:rPr>
              <w:t>(viii)</w:t>
            </w:r>
            <w:r w:rsidRPr="00F6072A">
              <w:rPr>
                <w:sz w:val="19"/>
                <w:szCs w:val="19"/>
              </w:rPr>
              <w:tab/>
              <w:t xml:space="preserve">(а) (ii) де көрсөтүлгөн жеке адам ишканага олуттуу таасир тийгизе алса же ишкананын негизги башкаруу персоналынын мүчөсү болсо (же ишкананын башкы ишканасына). </w:t>
            </w:r>
          </w:p>
        </w:tc>
      </w:tr>
      <w:tr w:rsidR="00263304" w14:paraId="62179B5D" w14:textId="77777777" w:rsidTr="00830DC1">
        <w:trPr>
          <w:trHeight w:val="429"/>
        </w:trPr>
        <w:tc>
          <w:tcPr>
            <w:tcW w:w="2830" w:type="dxa"/>
          </w:tcPr>
          <w:p w14:paraId="30BE3A19" w14:textId="158A5550" w:rsidR="00263304" w:rsidRPr="00F6072A" w:rsidRDefault="00315E10" w:rsidP="002B0255">
            <w:pPr>
              <w:rPr>
                <w:b/>
                <w:sz w:val="19"/>
                <w:szCs w:val="19"/>
              </w:rPr>
            </w:pPr>
            <w:r w:rsidRPr="00315E10">
              <w:rPr>
                <w:b/>
                <w:sz w:val="19"/>
                <w:szCs w:val="19"/>
              </w:rPr>
              <w:t>байланыштуу тараптар ортосундагы операция</w:t>
            </w:r>
          </w:p>
        </w:tc>
        <w:tc>
          <w:tcPr>
            <w:tcW w:w="6242" w:type="dxa"/>
          </w:tcPr>
          <w:p w14:paraId="0CC7A528" w14:textId="718EE35D" w:rsidR="00263304" w:rsidRPr="00F6072A" w:rsidRDefault="00315E10" w:rsidP="001F324E">
            <w:pPr>
              <w:jc w:val="both"/>
              <w:rPr>
                <w:sz w:val="19"/>
                <w:szCs w:val="19"/>
              </w:rPr>
            </w:pPr>
            <w:r w:rsidRPr="00315E10">
              <w:rPr>
                <w:sz w:val="19"/>
                <w:szCs w:val="19"/>
              </w:rPr>
              <w:t>Акы тɵлɵнгɵнүнɵ же  тɵлɵнбɵгɵнүнɵ  карабастан ресурстардын, кызмат көрсөтүүлөрдүн же милдеттенмелердин байланыштуу тараптардын ортосунда өткөрүлүп берилиши.</w:t>
            </w:r>
          </w:p>
        </w:tc>
      </w:tr>
      <w:tr w:rsidR="00263304" w14:paraId="5A3B05F5" w14:textId="77777777" w:rsidTr="00830DC1">
        <w:trPr>
          <w:trHeight w:val="429"/>
        </w:trPr>
        <w:tc>
          <w:tcPr>
            <w:tcW w:w="2830" w:type="dxa"/>
          </w:tcPr>
          <w:p w14:paraId="3EB02297" w14:textId="30AD4189" w:rsidR="00263304" w:rsidRPr="00F6072A" w:rsidRDefault="00315E10" w:rsidP="002B0255">
            <w:pPr>
              <w:rPr>
                <w:b/>
                <w:sz w:val="19"/>
                <w:szCs w:val="19"/>
              </w:rPr>
            </w:pPr>
            <w:r w:rsidRPr="00F6072A">
              <w:rPr>
                <w:b/>
                <w:sz w:val="19"/>
                <w:szCs w:val="19"/>
              </w:rPr>
              <w:lastRenderedPageBreak/>
              <w:t xml:space="preserve">жөндүүлүк </w:t>
            </w:r>
          </w:p>
        </w:tc>
        <w:tc>
          <w:tcPr>
            <w:tcW w:w="6242" w:type="dxa"/>
          </w:tcPr>
          <w:p w14:paraId="062BD29A" w14:textId="66BDEFF5" w:rsidR="00263304" w:rsidRPr="00F6072A" w:rsidRDefault="00315E10" w:rsidP="001F324E">
            <w:pPr>
              <w:jc w:val="both"/>
              <w:rPr>
                <w:sz w:val="19"/>
                <w:szCs w:val="19"/>
              </w:rPr>
            </w:pPr>
            <w:r w:rsidRPr="00315E10">
              <w:rPr>
                <w:sz w:val="19"/>
                <w:szCs w:val="19"/>
              </w:rPr>
              <w:t xml:space="preserve">Өткөн баалоолорду тастыктоо же оңдоо, же болбосо өткөн, учурдагы же келечектеги окуяларды колдонуучуларга баалоого жардам берүү менен алардын экономикалык чечимдерине таасир этүүгө мүмкүнчүлүк берген маалыматтын сапаты. </w:t>
            </w:r>
          </w:p>
        </w:tc>
      </w:tr>
      <w:tr w:rsidR="00315E10" w14:paraId="28AC0707" w14:textId="77777777" w:rsidTr="00830DC1">
        <w:trPr>
          <w:trHeight w:val="429"/>
        </w:trPr>
        <w:tc>
          <w:tcPr>
            <w:tcW w:w="2830" w:type="dxa"/>
          </w:tcPr>
          <w:p w14:paraId="189506B4" w14:textId="3AE6508F" w:rsidR="00315E10" w:rsidRPr="00F6072A" w:rsidRDefault="00315E10" w:rsidP="00315E10">
            <w:pPr>
              <w:rPr>
                <w:b/>
                <w:sz w:val="19"/>
                <w:szCs w:val="19"/>
              </w:rPr>
            </w:pPr>
            <w:r w:rsidRPr="00F6072A">
              <w:rPr>
                <w:b/>
                <w:sz w:val="19"/>
                <w:szCs w:val="19"/>
              </w:rPr>
              <w:t>ишенимдүүлүк</w:t>
            </w:r>
          </w:p>
        </w:tc>
        <w:tc>
          <w:tcPr>
            <w:tcW w:w="6242" w:type="dxa"/>
          </w:tcPr>
          <w:p w14:paraId="282EDB9E" w14:textId="618CB3CA" w:rsidR="00315E10" w:rsidRPr="00315E10" w:rsidRDefault="00315E10" w:rsidP="001F324E">
            <w:pPr>
              <w:jc w:val="both"/>
              <w:rPr>
                <w:sz w:val="19"/>
                <w:szCs w:val="19"/>
              </w:rPr>
            </w:pPr>
            <w:r w:rsidRPr="00F6072A">
              <w:rPr>
                <w:sz w:val="19"/>
                <w:szCs w:val="19"/>
              </w:rPr>
              <w:t xml:space="preserve">Маалыматтын сапаты, аны олуттуу </w:t>
            </w:r>
            <w:r w:rsidR="00B758FA" w:rsidRPr="00B758FA">
              <w:rPr>
                <w:sz w:val="19"/>
                <w:szCs w:val="19"/>
              </w:rPr>
              <w:t>катарлардан</w:t>
            </w:r>
            <w:r w:rsidRPr="00F6072A">
              <w:rPr>
                <w:sz w:val="19"/>
                <w:szCs w:val="19"/>
              </w:rPr>
              <w:t xml:space="preserve"> жана бир жактуулуктан арылтып, өзү көрсөтүүнү максат кылган же негизинен күтүлүшү мүмкүн болгон нерселерди ишенимдүү чагылдырат.</w:t>
            </w:r>
          </w:p>
        </w:tc>
      </w:tr>
      <w:tr w:rsidR="00315E10" w14:paraId="25ACB9A2" w14:textId="77777777" w:rsidTr="00830DC1">
        <w:trPr>
          <w:trHeight w:val="429"/>
        </w:trPr>
        <w:tc>
          <w:tcPr>
            <w:tcW w:w="2830" w:type="dxa"/>
          </w:tcPr>
          <w:p w14:paraId="6A966E15" w14:textId="63868698" w:rsidR="00315E10" w:rsidRPr="00F6072A" w:rsidRDefault="00315E10" w:rsidP="00315E10">
            <w:pPr>
              <w:rPr>
                <w:b/>
                <w:sz w:val="19"/>
                <w:szCs w:val="19"/>
              </w:rPr>
            </w:pPr>
            <w:r w:rsidRPr="00F6072A">
              <w:rPr>
                <w:b/>
                <w:sz w:val="19"/>
                <w:szCs w:val="19"/>
              </w:rPr>
              <w:t>отчеттук күн</w:t>
            </w:r>
          </w:p>
        </w:tc>
        <w:tc>
          <w:tcPr>
            <w:tcW w:w="6242" w:type="dxa"/>
          </w:tcPr>
          <w:p w14:paraId="280A13F7" w14:textId="37661051" w:rsidR="00315E10" w:rsidRPr="00315E10" w:rsidRDefault="00315E10" w:rsidP="001F324E">
            <w:pPr>
              <w:jc w:val="both"/>
              <w:rPr>
                <w:sz w:val="19"/>
                <w:szCs w:val="19"/>
              </w:rPr>
            </w:pPr>
            <w:r w:rsidRPr="00F6072A">
              <w:rPr>
                <w:sz w:val="19"/>
                <w:szCs w:val="19"/>
              </w:rPr>
              <w:t>Финансылык отчеттуулук же аралык финансылык отчет менен камтылган мезгилдин акыркы күнү.</w:t>
            </w:r>
          </w:p>
        </w:tc>
      </w:tr>
      <w:tr w:rsidR="00315E10" w14:paraId="06EF64ED" w14:textId="77777777" w:rsidTr="00830DC1">
        <w:trPr>
          <w:trHeight w:val="429"/>
        </w:trPr>
        <w:tc>
          <w:tcPr>
            <w:tcW w:w="2830" w:type="dxa"/>
          </w:tcPr>
          <w:p w14:paraId="6E5A3997" w14:textId="07585A22" w:rsidR="00315E10" w:rsidRPr="00F6072A" w:rsidRDefault="00315E10" w:rsidP="00315E10">
            <w:pPr>
              <w:rPr>
                <w:b/>
                <w:sz w:val="19"/>
                <w:szCs w:val="19"/>
              </w:rPr>
            </w:pPr>
            <w:r w:rsidRPr="00F6072A">
              <w:rPr>
                <w:b/>
                <w:sz w:val="19"/>
                <w:szCs w:val="19"/>
              </w:rPr>
              <w:t xml:space="preserve">отчеттук мезгил </w:t>
            </w:r>
          </w:p>
        </w:tc>
        <w:tc>
          <w:tcPr>
            <w:tcW w:w="6242" w:type="dxa"/>
          </w:tcPr>
          <w:p w14:paraId="16604979" w14:textId="59CA0D1E" w:rsidR="00315E10" w:rsidRPr="00315E10" w:rsidRDefault="00315E10" w:rsidP="001F324E">
            <w:pPr>
              <w:jc w:val="both"/>
              <w:rPr>
                <w:sz w:val="19"/>
                <w:szCs w:val="19"/>
              </w:rPr>
            </w:pPr>
            <w:r w:rsidRPr="00F6072A">
              <w:rPr>
                <w:sz w:val="19"/>
                <w:szCs w:val="19"/>
              </w:rPr>
              <w:t>Финансылык отчеттуулук же аралык финансылык отчет менен камтылган мезгил.</w:t>
            </w:r>
          </w:p>
        </w:tc>
      </w:tr>
      <w:tr w:rsidR="00315E10" w14:paraId="02B99429" w14:textId="77777777" w:rsidTr="00830DC1">
        <w:trPr>
          <w:trHeight w:val="429"/>
        </w:trPr>
        <w:tc>
          <w:tcPr>
            <w:tcW w:w="2830" w:type="dxa"/>
          </w:tcPr>
          <w:p w14:paraId="28FF93E4" w14:textId="1C125BCC" w:rsidR="00315E10" w:rsidRPr="00F6072A" w:rsidRDefault="00E35454" w:rsidP="00315E10">
            <w:pPr>
              <w:rPr>
                <w:b/>
                <w:sz w:val="19"/>
                <w:szCs w:val="19"/>
              </w:rPr>
            </w:pPr>
            <w:r w:rsidRPr="00F6072A">
              <w:rPr>
                <w:b/>
                <w:sz w:val="19"/>
                <w:szCs w:val="19"/>
              </w:rPr>
              <w:t>изилдөө</w:t>
            </w:r>
          </w:p>
        </w:tc>
        <w:tc>
          <w:tcPr>
            <w:tcW w:w="6242" w:type="dxa"/>
          </w:tcPr>
          <w:p w14:paraId="6FD969B7" w14:textId="6A4813FA" w:rsidR="00315E10" w:rsidRPr="00315E10" w:rsidRDefault="00E35454" w:rsidP="001F324E">
            <w:pPr>
              <w:jc w:val="both"/>
              <w:rPr>
                <w:sz w:val="19"/>
                <w:szCs w:val="19"/>
              </w:rPr>
            </w:pPr>
            <w:r w:rsidRPr="00E35454">
              <w:rPr>
                <w:sz w:val="19"/>
                <w:szCs w:val="19"/>
              </w:rPr>
              <w:t>Жаңы илимий же техникалык билимдерди жана түшүнүктөрдү алуу максатында жүргүзүлгɵн баштапкы жана пландык изилдөө.</w:t>
            </w:r>
          </w:p>
        </w:tc>
      </w:tr>
      <w:tr w:rsidR="00315E10" w14:paraId="11B139B7" w14:textId="77777777" w:rsidTr="00830DC1">
        <w:trPr>
          <w:trHeight w:val="429"/>
        </w:trPr>
        <w:tc>
          <w:tcPr>
            <w:tcW w:w="2830" w:type="dxa"/>
          </w:tcPr>
          <w:p w14:paraId="247593FB" w14:textId="31E43D59" w:rsidR="00315E10" w:rsidRPr="008A3F9C" w:rsidRDefault="00E35454" w:rsidP="00315E10">
            <w:pPr>
              <w:rPr>
                <w:b/>
                <w:sz w:val="19"/>
                <w:szCs w:val="19"/>
                <w:lang w:val="ru-RU"/>
              </w:rPr>
            </w:pPr>
            <w:r w:rsidRPr="00F6072A">
              <w:rPr>
                <w:b/>
                <w:sz w:val="19"/>
                <w:szCs w:val="19"/>
              </w:rPr>
              <w:t>жоюу наркы</w:t>
            </w:r>
            <w:r>
              <w:rPr>
                <w:b/>
                <w:sz w:val="19"/>
                <w:szCs w:val="19"/>
                <w:lang w:val="ru-RU"/>
              </w:rPr>
              <w:t xml:space="preserve"> (активдин)</w:t>
            </w:r>
          </w:p>
        </w:tc>
        <w:tc>
          <w:tcPr>
            <w:tcW w:w="6242" w:type="dxa"/>
          </w:tcPr>
          <w:p w14:paraId="4DBAC8AB" w14:textId="5B6D2D02" w:rsidR="00B202AD" w:rsidRPr="007E2E2B" w:rsidRDefault="00E35454" w:rsidP="001F324E">
            <w:pPr>
              <w:jc w:val="both"/>
              <w:rPr>
                <w:sz w:val="19"/>
                <w:szCs w:val="19"/>
              </w:rPr>
            </w:pPr>
            <w:r w:rsidRPr="00E35454">
              <w:rPr>
                <w:sz w:val="19"/>
                <w:szCs w:val="19"/>
              </w:rPr>
              <w:t>Эгерде тиешелүү активдин абалы же анын кызмат кылышынын мөөнөтү анын пайдалуу кызмат мөөнөтү аяктагандан кийин күтүлгөндөй болсо, активди жарактан чыгарууга эсептик чыгымдарды алып салгандан кийин аны жарактан чыгаруудан учурда ишкана ала турган эсептик сумма.</w:t>
            </w:r>
          </w:p>
        </w:tc>
      </w:tr>
      <w:tr w:rsidR="00315E10" w14:paraId="2C6C65AF" w14:textId="77777777" w:rsidTr="00830DC1">
        <w:trPr>
          <w:trHeight w:val="429"/>
        </w:trPr>
        <w:tc>
          <w:tcPr>
            <w:tcW w:w="2830" w:type="dxa"/>
          </w:tcPr>
          <w:p w14:paraId="56FFE30B" w14:textId="2FE2FBD7" w:rsidR="00315E10" w:rsidRPr="00F6072A" w:rsidRDefault="00E35454" w:rsidP="00315E10">
            <w:pPr>
              <w:rPr>
                <w:b/>
                <w:sz w:val="19"/>
                <w:szCs w:val="19"/>
              </w:rPr>
            </w:pPr>
            <w:r>
              <w:rPr>
                <w:b/>
                <w:sz w:val="19"/>
                <w:szCs w:val="19"/>
              </w:rPr>
              <w:t>ретроспективд</w:t>
            </w:r>
            <w:r w:rsidRPr="00E35454">
              <w:rPr>
                <w:b/>
                <w:sz w:val="19"/>
                <w:szCs w:val="19"/>
              </w:rPr>
              <w:t>үү</w:t>
            </w:r>
            <w:r w:rsidRPr="00F6072A">
              <w:rPr>
                <w:b/>
                <w:sz w:val="19"/>
                <w:szCs w:val="19"/>
              </w:rPr>
              <w:t xml:space="preserve"> колдонуу (эсеп саясатындагы өзгөрүүлөрдү)</w:t>
            </w:r>
          </w:p>
        </w:tc>
        <w:tc>
          <w:tcPr>
            <w:tcW w:w="6242" w:type="dxa"/>
          </w:tcPr>
          <w:p w14:paraId="31B5F45D" w14:textId="6DDA2758" w:rsidR="00B202AD" w:rsidRPr="00315E10" w:rsidRDefault="00E35454" w:rsidP="001F324E">
            <w:pPr>
              <w:jc w:val="both"/>
              <w:rPr>
                <w:sz w:val="19"/>
                <w:szCs w:val="19"/>
              </w:rPr>
            </w:pPr>
            <w:r w:rsidRPr="00E35454">
              <w:rPr>
                <w:sz w:val="19"/>
                <w:szCs w:val="19"/>
              </w:rPr>
              <w:t>Жаңы эсеп саясатын операцияларга, башка окуяларга жана шарттарга карата мурда дайыма пайдаланып жүргөн сыяктуу эле колдонуу.</w:t>
            </w:r>
          </w:p>
        </w:tc>
      </w:tr>
      <w:tr w:rsidR="00E35454" w14:paraId="365CD547" w14:textId="77777777" w:rsidTr="00830DC1">
        <w:trPr>
          <w:trHeight w:val="429"/>
        </w:trPr>
        <w:tc>
          <w:tcPr>
            <w:tcW w:w="2830" w:type="dxa"/>
          </w:tcPr>
          <w:p w14:paraId="2183131C" w14:textId="56D0472A" w:rsidR="00E35454" w:rsidRDefault="00E35454" w:rsidP="00E35454">
            <w:pPr>
              <w:rPr>
                <w:b/>
                <w:sz w:val="19"/>
                <w:szCs w:val="19"/>
              </w:rPr>
            </w:pPr>
            <w:r w:rsidRPr="00F6072A">
              <w:rPr>
                <w:b/>
                <w:sz w:val="19"/>
                <w:szCs w:val="19"/>
              </w:rPr>
              <w:t>түшкөн киреше</w:t>
            </w:r>
          </w:p>
        </w:tc>
        <w:tc>
          <w:tcPr>
            <w:tcW w:w="6242" w:type="dxa"/>
          </w:tcPr>
          <w:p w14:paraId="3C80DAF6" w14:textId="0F46F2F3" w:rsidR="00E35454" w:rsidRPr="00E35454" w:rsidRDefault="00E35454" w:rsidP="001F324E">
            <w:pPr>
              <w:jc w:val="both"/>
              <w:rPr>
                <w:sz w:val="19"/>
                <w:szCs w:val="19"/>
              </w:rPr>
            </w:pPr>
            <w:r w:rsidRPr="00E35454">
              <w:rPr>
                <w:sz w:val="19"/>
                <w:szCs w:val="19"/>
              </w:rPr>
              <w:t>Ишкананын демейки ишмердүүлүгүнүн жүрүшүндө келип чыккан белгилүү мезгилдеги экономикалык пайдалардын дүң кириши, качан ал кирʏʏлɵр, ɵздʏк  капиталдын катышуучуларынын төгүмдөрүнө тийешелʏʏ  кɵбɵйʏʏдɵн айырмаланган, ɵздʏк капиталдын кɵбɵйүү</w:t>
            </w:r>
            <w:r>
              <w:rPr>
                <w:sz w:val="19"/>
                <w:szCs w:val="19"/>
              </w:rPr>
              <w:t>с</w:t>
            </w:r>
            <w:r w:rsidRPr="00E35454">
              <w:rPr>
                <w:sz w:val="19"/>
                <w:szCs w:val="19"/>
              </w:rPr>
              <w:t xml:space="preserve">үнɵ алып келгенде. </w:t>
            </w:r>
          </w:p>
        </w:tc>
      </w:tr>
      <w:tr w:rsidR="00E35454" w14:paraId="4192DBB3" w14:textId="77777777" w:rsidTr="00830DC1">
        <w:trPr>
          <w:trHeight w:val="429"/>
        </w:trPr>
        <w:tc>
          <w:tcPr>
            <w:tcW w:w="2830" w:type="dxa"/>
          </w:tcPr>
          <w:p w14:paraId="226ECA54" w14:textId="7446AFB9" w:rsidR="00E35454" w:rsidRDefault="00E35454" w:rsidP="00E35454">
            <w:pPr>
              <w:rPr>
                <w:b/>
                <w:sz w:val="19"/>
                <w:szCs w:val="19"/>
              </w:rPr>
            </w:pPr>
            <w:r w:rsidRPr="00F6072A">
              <w:rPr>
                <w:b/>
                <w:sz w:val="19"/>
                <w:szCs w:val="19"/>
              </w:rPr>
              <w:t>өзүнчө финансылык отчеттуулук</w:t>
            </w:r>
          </w:p>
        </w:tc>
        <w:tc>
          <w:tcPr>
            <w:tcW w:w="6242" w:type="dxa"/>
          </w:tcPr>
          <w:p w14:paraId="0F54C193" w14:textId="796B6F92" w:rsidR="00E35454" w:rsidRPr="00E35454" w:rsidRDefault="00E35454" w:rsidP="001F324E">
            <w:pPr>
              <w:jc w:val="both"/>
              <w:rPr>
                <w:sz w:val="19"/>
                <w:szCs w:val="19"/>
              </w:rPr>
            </w:pPr>
            <w:r w:rsidRPr="00F6072A">
              <w:rPr>
                <w:sz w:val="19"/>
                <w:szCs w:val="19"/>
              </w:rPr>
              <w:t xml:space="preserve">Ишкананын 9.25-9.26 </w:t>
            </w:r>
            <w:r w:rsidR="006A4AD6">
              <w:rPr>
                <w:sz w:val="19"/>
                <w:szCs w:val="19"/>
              </w:rPr>
              <w:t>пункт</w:t>
            </w:r>
            <w:r w:rsidRPr="00F6072A">
              <w:rPr>
                <w:sz w:val="19"/>
                <w:szCs w:val="19"/>
              </w:rPr>
              <w:t xml:space="preserve">тарына ылайык ишкана туунду, биргелешкен жана ассоциацияланган ишканаларга салынган инвестициялары боюнча же </w:t>
            </w:r>
            <w:r w:rsidRPr="00E35454">
              <w:rPr>
                <w:sz w:val="19"/>
                <w:szCs w:val="19"/>
              </w:rPr>
              <w:t xml:space="preserve">нарктын түшүшүн </w:t>
            </w:r>
            <w:r w:rsidRPr="00F6072A">
              <w:rPr>
                <w:sz w:val="19"/>
                <w:szCs w:val="19"/>
              </w:rPr>
              <w:t xml:space="preserve">алып салгандагы өз баасы боюнча пайдада же зыянда таанылган адилет наркынын өзгөрүүсү боюнча же 14.8 </w:t>
            </w:r>
            <w:r w:rsidR="0051572B">
              <w:rPr>
                <w:sz w:val="19"/>
                <w:szCs w:val="19"/>
              </w:rPr>
              <w:t>пункттундагы</w:t>
            </w:r>
            <w:r w:rsidRPr="00F6072A">
              <w:rPr>
                <w:sz w:val="19"/>
                <w:szCs w:val="19"/>
              </w:rPr>
              <w:t xml:space="preserve"> жоболорго ылайык үлүштүк катышуу ыкманы колдонуу аркылуу отчет берүүнү танд</w:t>
            </w:r>
            <w:r w:rsidRPr="00E35454">
              <w:rPr>
                <w:sz w:val="19"/>
                <w:szCs w:val="19"/>
              </w:rPr>
              <w:t>ай</w:t>
            </w:r>
            <w:r w:rsidRPr="00F6072A">
              <w:rPr>
                <w:sz w:val="19"/>
                <w:szCs w:val="19"/>
              </w:rPr>
              <w:t xml:space="preserve"> </w:t>
            </w:r>
            <w:r w:rsidRPr="00E35454">
              <w:rPr>
                <w:sz w:val="19"/>
                <w:szCs w:val="19"/>
              </w:rPr>
              <w:t>алган</w:t>
            </w:r>
            <w:r w:rsidRPr="00F6072A">
              <w:rPr>
                <w:sz w:val="19"/>
                <w:szCs w:val="19"/>
              </w:rPr>
              <w:t xml:space="preserve"> отчету. </w:t>
            </w:r>
          </w:p>
        </w:tc>
      </w:tr>
      <w:tr w:rsidR="00E35454" w14:paraId="795A3555" w14:textId="77777777" w:rsidTr="00830DC1">
        <w:trPr>
          <w:trHeight w:val="429"/>
        </w:trPr>
        <w:tc>
          <w:tcPr>
            <w:tcW w:w="2830" w:type="dxa"/>
          </w:tcPr>
          <w:p w14:paraId="3A033DD1" w14:textId="7C03B50B" w:rsidR="00E35454" w:rsidRDefault="00F57039" w:rsidP="00E35454">
            <w:pPr>
              <w:rPr>
                <w:b/>
                <w:sz w:val="19"/>
                <w:szCs w:val="19"/>
              </w:rPr>
            </w:pPr>
            <w:r w:rsidRPr="00F6072A">
              <w:rPr>
                <w:b/>
                <w:sz w:val="19"/>
                <w:szCs w:val="19"/>
              </w:rPr>
              <w:t>кызмат көрсөтүү жөнүндө концессиялык макулдашуу</w:t>
            </w:r>
          </w:p>
        </w:tc>
        <w:tc>
          <w:tcPr>
            <w:tcW w:w="6242" w:type="dxa"/>
          </w:tcPr>
          <w:p w14:paraId="296741F6" w14:textId="42E55DA7" w:rsidR="00E35454" w:rsidRPr="00E35454" w:rsidRDefault="00F57039" w:rsidP="001F324E">
            <w:pPr>
              <w:jc w:val="both"/>
              <w:rPr>
                <w:sz w:val="19"/>
                <w:szCs w:val="19"/>
              </w:rPr>
            </w:pPr>
            <w:r w:rsidRPr="00F6072A">
              <w:rPr>
                <w:sz w:val="19"/>
                <w:szCs w:val="19"/>
              </w:rPr>
              <w:t>Мамлекеттик же башка мамлекеттик сектордун органы жеке оператор менен жолдор, көпүрөлөр, туннелдер, аэропорттор, энергия бөлүштүрүүчү тармактар, түрмө жана ооруканалар сыяктуу грант берүүчүнүн инфраструктуралык активдерин</w:t>
            </w:r>
            <w:r w:rsidR="008A3F9C" w:rsidRPr="008A3F9C">
              <w:rPr>
                <w:sz w:val="19"/>
                <w:szCs w:val="19"/>
              </w:rPr>
              <w:t xml:space="preserve"> </w:t>
            </w:r>
            <w:r w:rsidRPr="00F6072A">
              <w:rPr>
                <w:sz w:val="19"/>
                <w:szCs w:val="19"/>
              </w:rPr>
              <w:t>өнүктүрүү (же жакшыртуу), эксплуатациялоо жана техникалык колдоо көрсөтүү боюнча макулдашуу.</w:t>
            </w:r>
          </w:p>
        </w:tc>
      </w:tr>
      <w:tr w:rsidR="00E35454" w14:paraId="5B9DF4D6" w14:textId="77777777" w:rsidTr="00830DC1">
        <w:trPr>
          <w:trHeight w:val="429"/>
        </w:trPr>
        <w:tc>
          <w:tcPr>
            <w:tcW w:w="2830" w:type="dxa"/>
          </w:tcPr>
          <w:p w14:paraId="14BCFC36" w14:textId="11837A9E" w:rsidR="00E35454" w:rsidRDefault="00F57039" w:rsidP="00E35454">
            <w:pPr>
              <w:rPr>
                <w:b/>
                <w:sz w:val="19"/>
                <w:szCs w:val="19"/>
              </w:rPr>
            </w:pPr>
            <w:r w:rsidRPr="00F6072A">
              <w:rPr>
                <w:b/>
                <w:sz w:val="19"/>
                <w:szCs w:val="19"/>
              </w:rPr>
              <w:t>олуттуу гиперинфляция</w:t>
            </w:r>
          </w:p>
        </w:tc>
        <w:tc>
          <w:tcPr>
            <w:tcW w:w="6242" w:type="dxa"/>
          </w:tcPr>
          <w:p w14:paraId="7B6B653C" w14:textId="77777777" w:rsidR="00F57039" w:rsidRPr="00F6072A" w:rsidRDefault="00F57039" w:rsidP="001F324E">
            <w:pPr>
              <w:jc w:val="both"/>
              <w:rPr>
                <w:sz w:val="19"/>
                <w:szCs w:val="19"/>
              </w:rPr>
            </w:pPr>
            <w:r w:rsidRPr="00F6072A">
              <w:rPr>
                <w:sz w:val="19"/>
                <w:szCs w:val="19"/>
              </w:rPr>
              <w:t>Гиперинфляциялуу экономиканын валютасы төмөнкү эки мүнөздөмөгө ээ болсо, анда ал олуттуу гиперинфляцияга дуушар болот:</w:t>
            </w:r>
          </w:p>
          <w:p w14:paraId="6217B6B7" w14:textId="7F78F4F7" w:rsidR="00F57039" w:rsidRPr="00F6072A" w:rsidRDefault="00F57039" w:rsidP="001F324E">
            <w:pPr>
              <w:ind w:left="598" w:hanging="598"/>
              <w:jc w:val="both"/>
              <w:rPr>
                <w:sz w:val="19"/>
                <w:szCs w:val="19"/>
              </w:rPr>
            </w:pPr>
            <w:r w:rsidRPr="00F6072A">
              <w:rPr>
                <w:sz w:val="19"/>
                <w:szCs w:val="19"/>
              </w:rPr>
              <w:t>(a)</w:t>
            </w:r>
            <w:r w:rsidRPr="00F6072A">
              <w:rPr>
                <w:sz w:val="19"/>
                <w:szCs w:val="19"/>
              </w:rPr>
              <w:tab/>
              <w:t>ишенимдүү жалпы баа индекси операциялары жана баланстары валютада</w:t>
            </w:r>
            <w:r w:rsidRPr="00F57039">
              <w:rPr>
                <w:sz w:val="19"/>
                <w:szCs w:val="19"/>
              </w:rPr>
              <w:t>гы</w:t>
            </w:r>
            <w:r w:rsidRPr="00F6072A">
              <w:rPr>
                <w:sz w:val="19"/>
                <w:szCs w:val="19"/>
              </w:rPr>
              <w:t xml:space="preserve"> бардык ишканаларга жеткиликтүү эместиги; жана</w:t>
            </w:r>
          </w:p>
          <w:p w14:paraId="312460AF" w14:textId="45BDD9A8" w:rsidR="00E35454" w:rsidRPr="00E35454" w:rsidRDefault="005F4BC2" w:rsidP="001F324E">
            <w:pPr>
              <w:ind w:left="598" w:hanging="598"/>
              <w:jc w:val="both"/>
              <w:rPr>
                <w:sz w:val="19"/>
                <w:szCs w:val="19"/>
              </w:rPr>
            </w:pPr>
            <w:r>
              <w:rPr>
                <w:sz w:val="19"/>
                <w:szCs w:val="19"/>
              </w:rPr>
              <w:t>(b)</w:t>
            </w:r>
            <w:r w:rsidR="00F57039" w:rsidRPr="00F6072A">
              <w:rPr>
                <w:sz w:val="19"/>
                <w:szCs w:val="19"/>
              </w:rPr>
              <w:tab/>
              <w:t xml:space="preserve">валютанын жана салыштырмалуу туруктуу чет </w:t>
            </w:r>
            <w:r w:rsidR="00F57039" w:rsidRPr="00F57039">
              <w:rPr>
                <w:sz w:val="19"/>
                <w:szCs w:val="19"/>
              </w:rPr>
              <w:t>өлкөнүн</w:t>
            </w:r>
            <w:r w:rsidR="00F57039" w:rsidRPr="00F6072A">
              <w:rPr>
                <w:sz w:val="19"/>
                <w:szCs w:val="19"/>
              </w:rPr>
              <w:t xml:space="preserve"> валютасынын ортосундагы алмашуу жөндөмүнүн жоктугу. </w:t>
            </w:r>
          </w:p>
        </w:tc>
      </w:tr>
      <w:tr w:rsidR="00E35454" w14:paraId="5D75C086" w14:textId="77777777" w:rsidTr="00830DC1">
        <w:trPr>
          <w:trHeight w:val="429"/>
        </w:trPr>
        <w:tc>
          <w:tcPr>
            <w:tcW w:w="2830" w:type="dxa"/>
          </w:tcPr>
          <w:p w14:paraId="55C698B9" w14:textId="3CFE8412" w:rsidR="00E35454" w:rsidRDefault="00F57039" w:rsidP="00E35454">
            <w:pPr>
              <w:rPr>
                <w:b/>
                <w:sz w:val="19"/>
                <w:szCs w:val="19"/>
              </w:rPr>
            </w:pPr>
            <w:r w:rsidRPr="00F57039">
              <w:rPr>
                <w:b/>
                <w:sz w:val="19"/>
                <w:szCs w:val="19"/>
              </w:rPr>
              <w:t>акцияларга негизделген төлөмдөр жөнүндө макулдашуу</w:t>
            </w:r>
          </w:p>
        </w:tc>
        <w:tc>
          <w:tcPr>
            <w:tcW w:w="6242" w:type="dxa"/>
          </w:tcPr>
          <w:p w14:paraId="6FC30E44" w14:textId="45215B99" w:rsidR="00F57039" w:rsidRDefault="00F57039" w:rsidP="001F324E">
            <w:pPr>
              <w:jc w:val="both"/>
              <w:rPr>
                <w:sz w:val="19"/>
                <w:szCs w:val="19"/>
              </w:rPr>
            </w:pPr>
            <w:r w:rsidRPr="00F57039">
              <w:rPr>
                <w:sz w:val="19"/>
                <w:szCs w:val="19"/>
              </w:rPr>
              <w:t>Ишкананын (же топтун башка ишканасынын же топтун ар кандай ишканасынын ар кандай акционеринин) жана төмөнкүлөрдү алууга башка тарапка укук берип жаткан башка тараптын (анын ичинде кызматкердин) ортосундагы макулдашуу:</w:t>
            </w:r>
          </w:p>
          <w:p w14:paraId="17AAFEDC" w14:textId="6357E66B" w:rsidR="00F57039" w:rsidRPr="00D017CE" w:rsidRDefault="00F57039" w:rsidP="005129B3">
            <w:pPr>
              <w:pStyle w:val="af7"/>
              <w:numPr>
                <w:ilvl w:val="0"/>
                <w:numId w:val="31"/>
              </w:numPr>
              <w:jc w:val="both"/>
              <w:rPr>
                <w:sz w:val="19"/>
                <w:szCs w:val="19"/>
              </w:rPr>
            </w:pPr>
            <w:r w:rsidRPr="00D017CE">
              <w:rPr>
                <w:sz w:val="19"/>
                <w:szCs w:val="19"/>
              </w:rPr>
              <w:t>тиешелүү ишкананын же топтун башка ишканасынын үлүштүк инструменттеринин (анын ичинде акцияларынын же акцияларга опциондорунун) баасына (же наркына) негизделген суммалардагы ишкананын акча каражаттарын же башка активдерин, же</w:t>
            </w:r>
          </w:p>
          <w:p w14:paraId="3EDDC906" w14:textId="4005F1F3" w:rsidR="00E35454" w:rsidRPr="00D017CE" w:rsidRDefault="00F57039" w:rsidP="005129B3">
            <w:pPr>
              <w:pStyle w:val="af7"/>
              <w:numPr>
                <w:ilvl w:val="0"/>
                <w:numId w:val="31"/>
              </w:numPr>
              <w:jc w:val="both"/>
              <w:rPr>
                <w:sz w:val="19"/>
                <w:szCs w:val="19"/>
              </w:rPr>
            </w:pPr>
            <w:r w:rsidRPr="00D017CE">
              <w:rPr>
                <w:sz w:val="19"/>
                <w:szCs w:val="19"/>
              </w:rPr>
              <w:t>ишкананын же топтогу башка ишкананын үлүштүк</w:t>
            </w:r>
            <w:r w:rsidR="000F4F4D" w:rsidRPr="00D017CE">
              <w:rPr>
                <w:sz w:val="19"/>
                <w:szCs w:val="19"/>
              </w:rPr>
              <w:t xml:space="preserve"> </w:t>
            </w:r>
            <w:r w:rsidRPr="00D017CE">
              <w:rPr>
                <w:sz w:val="19"/>
                <w:szCs w:val="19"/>
              </w:rPr>
              <w:t xml:space="preserve">инструменттерин (акцияларды же акция опциондорун кошкондо) аталган </w:t>
            </w:r>
            <w:r w:rsidR="004376F9" w:rsidRPr="00D017CE">
              <w:rPr>
                <w:sz w:val="19"/>
                <w:szCs w:val="19"/>
              </w:rPr>
              <w:t>укуктарды өткөрүп берүү</w:t>
            </w:r>
            <w:r w:rsidR="004376F9" w:rsidRPr="00D017CE">
              <w:rPr>
                <w:b/>
                <w:sz w:val="19"/>
                <w:szCs w:val="19"/>
              </w:rPr>
              <w:t xml:space="preserve"> </w:t>
            </w:r>
            <w:r w:rsidRPr="00D017CE">
              <w:rPr>
                <w:sz w:val="19"/>
                <w:szCs w:val="19"/>
              </w:rPr>
              <w:t>шарттары</w:t>
            </w:r>
            <w:r w:rsidR="000F4F4D" w:rsidRPr="00D017CE">
              <w:rPr>
                <w:sz w:val="19"/>
                <w:szCs w:val="19"/>
              </w:rPr>
              <w:t xml:space="preserve"> </w:t>
            </w:r>
            <w:r w:rsidRPr="00D017CE">
              <w:rPr>
                <w:sz w:val="19"/>
                <w:szCs w:val="19"/>
              </w:rPr>
              <w:t>аткарылган учурда</w:t>
            </w:r>
          </w:p>
        </w:tc>
      </w:tr>
      <w:tr w:rsidR="00E35454" w14:paraId="04A23089" w14:textId="77777777" w:rsidTr="00830DC1">
        <w:trPr>
          <w:trHeight w:val="429"/>
        </w:trPr>
        <w:tc>
          <w:tcPr>
            <w:tcW w:w="2830" w:type="dxa"/>
          </w:tcPr>
          <w:p w14:paraId="0967AA40" w14:textId="61EC846B" w:rsidR="00E35454" w:rsidRDefault="00F57039" w:rsidP="00E35454">
            <w:pPr>
              <w:rPr>
                <w:b/>
                <w:sz w:val="19"/>
                <w:szCs w:val="19"/>
              </w:rPr>
            </w:pPr>
            <w:r w:rsidRPr="00F57039">
              <w:rPr>
                <w:b/>
                <w:sz w:val="19"/>
                <w:szCs w:val="19"/>
              </w:rPr>
              <w:t>акцияларга негизделген төлөмдөр боюнча операция</w:t>
            </w:r>
          </w:p>
        </w:tc>
        <w:tc>
          <w:tcPr>
            <w:tcW w:w="6242" w:type="dxa"/>
          </w:tcPr>
          <w:p w14:paraId="27A8A095" w14:textId="251FB587" w:rsidR="00BF1832" w:rsidRDefault="00BF1832" w:rsidP="001F324E">
            <w:pPr>
              <w:jc w:val="both"/>
              <w:rPr>
                <w:sz w:val="19"/>
                <w:szCs w:val="19"/>
              </w:rPr>
            </w:pPr>
            <w:r w:rsidRPr="00BF1832">
              <w:rPr>
                <w:sz w:val="19"/>
                <w:szCs w:val="19"/>
              </w:rPr>
              <w:t xml:space="preserve">Ишкана </w:t>
            </w:r>
            <w:r w:rsidR="001F74AB" w:rsidRPr="005F4BC2">
              <w:rPr>
                <w:sz w:val="19"/>
                <w:szCs w:val="19"/>
              </w:rPr>
              <w:t>б</w:t>
            </w:r>
            <w:r w:rsidR="00AF4FE5">
              <w:rPr>
                <w:sz w:val="19"/>
                <w:szCs w:val="19"/>
              </w:rPr>
              <w:t>ул</w:t>
            </w:r>
            <w:r w:rsidRPr="00BF1832">
              <w:rPr>
                <w:sz w:val="19"/>
                <w:szCs w:val="19"/>
              </w:rPr>
              <w:t xml:space="preserve"> операцияда: </w:t>
            </w:r>
          </w:p>
          <w:p w14:paraId="2E6414D7" w14:textId="21FC3C45" w:rsidR="00BF1832" w:rsidRPr="00A12A31" w:rsidRDefault="00BF1832" w:rsidP="005129B3">
            <w:pPr>
              <w:pStyle w:val="af7"/>
              <w:numPr>
                <w:ilvl w:val="0"/>
                <w:numId w:val="32"/>
              </w:numPr>
              <w:ind w:right="891"/>
              <w:jc w:val="both"/>
              <w:rPr>
                <w:sz w:val="19"/>
                <w:szCs w:val="19"/>
              </w:rPr>
            </w:pPr>
            <w:r w:rsidRPr="00A12A31">
              <w:rPr>
                <w:sz w:val="19"/>
                <w:szCs w:val="19"/>
              </w:rPr>
              <w:t xml:space="preserve">товарларды жана кызматтарды берүүчүлөрдөн (кызматкерин кошкондо) акцияларга негизделген төлөмдөр жөнүндө макулдашуунун алкагында алат; же </w:t>
            </w:r>
          </w:p>
          <w:p w14:paraId="68FB1D5C" w14:textId="429B3560" w:rsidR="00BF1832" w:rsidRPr="00A12A31" w:rsidRDefault="00BF1832" w:rsidP="005129B3">
            <w:pPr>
              <w:pStyle w:val="af7"/>
              <w:numPr>
                <w:ilvl w:val="0"/>
                <w:numId w:val="32"/>
              </w:numPr>
              <w:jc w:val="both"/>
              <w:rPr>
                <w:sz w:val="19"/>
                <w:szCs w:val="19"/>
              </w:rPr>
            </w:pPr>
            <w:r w:rsidRPr="00A12A31">
              <w:rPr>
                <w:sz w:val="19"/>
                <w:szCs w:val="19"/>
              </w:rPr>
              <w:t xml:space="preserve">ал товарларды жана кызматтарды топтогу башка ишкана алган учурда, берүүчү менен операция боюнча милдеттенмелерди акцияларга негизделген төлөмдөр жөнүндө макулдашуунун алкагында аткарууну өз мойнуна алат. </w:t>
            </w:r>
          </w:p>
        </w:tc>
      </w:tr>
      <w:tr w:rsidR="00E35454" w14:paraId="7B234C77" w14:textId="77777777" w:rsidTr="00830DC1">
        <w:trPr>
          <w:trHeight w:val="429"/>
        </w:trPr>
        <w:tc>
          <w:tcPr>
            <w:tcW w:w="2830" w:type="dxa"/>
          </w:tcPr>
          <w:p w14:paraId="5D2CB0A3" w14:textId="0C913847" w:rsidR="00E35454" w:rsidRDefault="007D7204" w:rsidP="00E35454">
            <w:pPr>
              <w:rPr>
                <w:b/>
                <w:sz w:val="19"/>
                <w:szCs w:val="19"/>
              </w:rPr>
            </w:pPr>
            <w:r>
              <w:rPr>
                <w:b/>
                <w:sz w:val="19"/>
                <w:szCs w:val="19"/>
                <w:lang w:val="ru-RU"/>
              </w:rPr>
              <w:lastRenderedPageBreak/>
              <w:t>ч</w:t>
            </w:r>
            <w:r w:rsidRPr="00F6072A">
              <w:rPr>
                <w:b/>
                <w:sz w:val="19"/>
                <w:szCs w:val="19"/>
              </w:rPr>
              <w:t>акан жана орто ишканалар</w:t>
            </w:r>
          </w:p>
        </w:tc>
        <w:tc>
          <w:tcPr>
            <w:tcW w:w="6242" w:type="dxa"/>
          </w:tcPr>
          <w:p w14:paraId="3218EDD7" w14:textId="26610F98" w:rsidR="007D7204" w:rsidRPr="00F6072A" w:rsidRDefault="001F74AB" w:rsidP="001F324E">
            <w:pPr>
              <w:jc w:val="both"/>
              <w:rPr>
                <w:sz w:val="19"/>
                <w:szCs w:val="19"/>
              </w:rPr>
            </w:pPr>
            <w:r w:rsidRPr="00820306">
              <w:rPr>
                <w:sz w:val="19"/>
                <w:szCs w:val="19"/>
              </w:rPr>
              <w:t>Б</w:t>
            </w:r>
            <w:r w:rsidR="00AF4FE5">
              <w:rPr>
                <w:sz w:val="19"/>
                <w:szCs w:val="19"/>
              </w:rPr>
              <w:t>ул</w:t>
            </w:r>
            <w:r w:rsidR="007D7204" w:rsidRPr="00F6072A">
              <w:rPr>
                <w:sz w:val="19"/>
                <w:szCs w:val="19"/>
              </w:rPr>
              <w:t xml:space="preserve"> ишканалар:</w:t>
            </w:r>
          </w:p>
          <w:p w14:paraId="7EB8ACA2" w14:textId="01BCD60C" w:rsidR="007D7204" w:rsidRPr="00F6072A" w:rsidRDefault="007D7204" w:rsidP="001F324E">
            <w:pPr>
              <w:jc w:val="both"/>
              <w:rPr>
                <w:sz w:val="19"/>
                <w:szCs w:val="19"/>
              </w:rPr>
            </w:pPr>
            <w:r w:rsidRPr="00F6072A">
              <w:rPr>
                <w:sz w:val="19"/>
                <w:szCs w:val="19"/>
              </w:rPr>
              <w:t>Ишкананын коомдук отчеттуулугу бар деп төмөнкү учурларда айтылат, эгер:</w:t>
            </w:r>
          </w:p>
          <w:p w14:paraId="0DC3BB7D" w14:textId="77777777" w:rsidR="007D7204" w:rsidRPr="00F6072A" w:rsidRDefault="007D7204" w:rsidP="001F324E">
            <w:pPr>
              <w:ind w:left="598" w:hanging="598"/>
              <w:jc w:val="both"/>
              <w:rPr>
                <w:sz w:val="19"/>
                <w:szCs w:val="19"/>
              </w:rPr>
            </w:pPr>
            <w:r w:rsidRPr="00F6072A">
              <w:rPr>
                <w:sz w:val="19"/>
                <w:szCs w:val="19"/>
              </w:rPr>
              <w:t>(a)</w:t>
            </w:r>
            <w:r w:rsidRPr="00F6072A">
              <w:rPr>
                <w:sz w:val="19"/>
                <w:szCs w:val="19"/>
              </w:rPr>
              <w:tab/>
              <w:t xml:space="preserve">ачык рынокто ар кандай класстагы инструменттерди чыгаруу максатында баалуу кагаздар комиссиясына же башка жөнгө салуучу уюмга  өзүнүн финансылык отчеттуулугун берсе же берүү процессинде болсо; же </w:t>
            </w:r>
          </w:p>
          <w:p w14:paraId="16815840" w14:textId="15198D92" w:rsidR="00E35454" w:rsidRPr="00E35454" w:rsidRDefault="007D7204" w:rsidP="00D017CE">
            <w:pPr>
              <w:ind w:left="598" w:hanging="598"/>
              <w:jc w:val="both"/>
              <w:rPr>
                <w:sz w:val="19"/>
                <w:szCs w:val="19"/>
              </w:rPr>
            </w:pPr>
            <w:r w:rsidRPr="00F6072A">
              <w:rPr>
                <w:sz w:val="19"/>
                <w:szCs w:val="19"/>
              </w:rPr>
              <w:t>(</w:t>
            </w:r>
            <w:r w:rsidR="001F74AB" w:rsidRPr="001F74AB">
              <w:rPr>
                <w:sz w:val="19"/>
                <w:szCs w:val="19"/>
              </w:rPr>
              <w:t>b</w:t>
            </w:r>
            <w:r w:rsidRPr="00F6072A">
              <w:rPr>
                <w:sz w:val="19"/>
                <w:szCs w:val="19"/>
              </w:rPr>
              <w:t>)</w:t>
            </w:r>
            <w:r w:rsidRPr="00F6072A">
              <w:rPr>
                <w:sz w:val="19"/>
                <w:szCs w:val="19"/>
              </w:rPr>
              <w:tab/>
              <w:t>ал өзүнүн ишмердүүлүгүнүн бир түрү катары активдерин бөтөн жактардын кеңири тобу үчүн ишенимдүү башкарууда кармап турса.</w:t>
            </w:r>
          </w:p>
        </w:tc>
      </w:tr>
      <w:tr w:rsidR="00E35454" w14:paraId="2E0D9398" w14:textId="77777777" w:rsidTr="00500AEF">
        <w:trPr>
          <w:trHeight w:val="325"/>
        </w:trPr>
        <w:tc>
          <w:tcPr>
            <w:tcW w:w="2830" w:type="dxa"/>
          </w:tcPr>
          <w:p w14:paraId="14395A6F" w14:textId="68844382" w:rsidR="00E35454" w:rsidRDefault="007D7204" w:rsidP="00E35454">
            <w:pPr>
              <w:rPr>
                <w:b/>
                <w:sz w:val="19"/>
                <w:szCs w:val="19"/>
              </w:rPr>
            </w:pPr>
            <w:r w:rsidRPr="00F6072A">
              <w:rPr>
                <w:b/>
                <w:sz w:val="19"/>
                <w:szCs w:val="19"/>
              </w:rPr>
              <w:t>мамлекет</w:t>
            </w:r>
          </w:p>
        </w:tc>
        <w:tc>
          <w:tcPr>
            <w:tcW w:w="6242" w:type="dxa"/>
          </w:tcPr>
          <w:p w14:paraId="774F08B2" w14:textId="446C355E" w:rsidR="00E35454" w:rsidRPr="00E35454" w:rsidRDefault="007D7204" w:rsidP="001F324E">
            <w:pPr>
              <w:jc w:val="both"/>
              <w:rPr>
                <w:sz w:val="19"/>
                <w:szCs w:val="19"/>
              </w:rPr>
            </w:pPr>
            <w:r w:rsidRPr="00F6072A">
              <w:rPr>
                <w:sz w:val="19"/>
                <w:szCs w:val="19"/>
              </w:rPr>
              <w:t>Улуттук, регионалдык же жергиликтүү өкмөт.</w:t>
            </w:r>
          </w:p>
        </w:tc>
      </w:tr>
      <w:tr w:rsidR="00E35454" w14:paraId="18341446" w14:textId="77777777" w:rsidTr="00830DC1">
        <w:trPr>
          <w:trHeight w:val="429"/>
        </w:trPr>
        <w:tc>
          <w:tcPr>
            <w:tcW w:w="2830" w:type="dxa"/>
          </w:tcPr>
          <w:p w14:paraId="59E3FCAB" w14:textId="14E9CDAE" w:rsidR="00E35454" w:rsidRPr="00820306" w:rsidRDefault="007D7204" w:rsidP="00E35454">
            <w:pPr>
              <w:rPr>
                <w:b/>
                <w:sz w:val="19"/>
                <w:szCs w:val="19"/>
                <w:lang w:val="ru-RU"/>
              </w:rPr>
            </w:pPr>
            <w:r>
              <w:rPr>
                <w:b/>
                <w:sz w:val="19"/>
                <w:szCs w:val="19"/>
              </w:rPr>
              <w:t>мамлекеттик (пенсиялык)  прогамма</w:t>
            </w:r>
          </w:p>
        </w:tc>
        <w:tc>
          <w:tcPr>
            <w:tcW w:w="6242" w:type="dxa"/>
          </w:tcPr>
          <w:p w14:paraId="1A610CC8" w14:textId="1058D28A" w:rsidR="007D7204" w:rsidRPr="00E35454" w:rsidRDefault="007D7204" w:rsidP="00D017CE">
            <w:pPr>
              <w:jc w:val="both"/>
              <w:rPr>
                <w:sz w:val="19"/>
                <w:szCs w:val="19"/>
              </w:rPr>
            </w:pPr>
            <w:r w:rsidRPr="007D7204">
              <w:rPr>
                <w:sz w:val="19"/>
                <w:szCs w:val="19"/>
              </w:rPr>
              <w:t>Бардык ишканаларды (же бир категориянын бардык ишканаларын, мисалы, белгилүү бир тармакты) камтуу үчүн мыйзамдар менен белгиленген жана отчет берүүчү ишкана   тарабынан контролдонбогон же анын таасири жок улуттук же жергиликтүү өкмөт же башка  орган (мисалы, ушул максат үчүн атайын түзүлгөн өз алдынча орган)  тарабынан башкарылуучу пенсиялык программалар.</w:t>
            </w:r>
          </w:p>
        </w:tc>
      </w:tr>
      <w:tr w:rsidR="00124C00" w14:paraId="228F5CFE" w14:textId="77777777" w:rsidTr="00830DC1">
        <w:trPr>
          <w:trHeight w:val="429"/>
        </w:trPr>
        <w:tc>
          <w:tcPr>
            <w:tcW w:w="2830" w:type="dxa"/>
          </w:tcPr>
          <w:p w14:paraId="1F26DB38" w14:textId="0A41AF2B" w:rsidR="00124C00" w:rsidRDefault="00124C00" w:rsidP="007D7204">
            <w:pPr>
              <w:rPr>
                <w:b/>
                <w:sz w:val="19"/>
                <w:szCs w:val="19"/>
              </w:rPr>
            </w:pPr>
            <w:r w:rsidRPr="00F6072A">
              <w:rPr>
                <w:b/>
                <w:sz w:val="19"/>
                <w:szCs w:val="19"/>
              </w:rPr>
              <w:t>акча каражаттарынын кыймылы жөнүндө отчет</w:t>
            </w:r>
          </w:p>
        </w:tc>
        <w:tc>
          <w:tcPr>
            <w:tcW w:w="6242" w:type="dxa"/>
          </w:tcPr>
          <w:p w14:paraId="30B4C8FD" w14:textId="3A91A9F6" w:rsidR="00124C00" w:rsidRPr="007D7204" w:rsidRDefault="00124C00" w:rsidP="00D017CE">
            <w:pPr>
              <w:jc w:val="both"/>
              <w:rPr>
                <w:sz w:val="19"/>
                <w:szCs w:val="19"/>
              </w:rPr>
            </w:pPr>
            <w:r w:rsidRPr="00F6072A">
              <w:rPr>
                <w:sz w:val="19"/>
                <w:szCs w:val="19"/>
              </w:rPr>
              <w:t xml:space="preserve">Мезгил ичиндеги ишкананын операциялык, инвестициялык жана финансылык ишмердүүлүгүнөн </w:t>
            </w:r>
            <w:r w:rsidRPr="00124C00">
              <w:rPr>
                <w:sz w:val="19"/>
                <w:szCs w:val="19"/>
              </w:rPr>
              <w:t xml:space="preserve">өзүнчө </w:t>
            </w:r>
            <w:r w:rsidRPr="00F6072A">
              <w:rPr>
                <w:sz w:val="19"/>
                <w:szCs w:val="19"/>
              </w:rPr>
              <w:t xml:space="preserve">өзгөрүүлөрдү көрсөтүүчү акча каражаттарындагы жана алардын эквиваленттериндеги отчеттук мезгилдеги өзгөрүүлөр жөнүндө маалыматты көрсөтүүчү финансылык отчет. </w:t>
            </w:r>
          </w:p>
        </w:tc>
      </w:tr>
      <w:tr w:rsidR="00124C00" w14:paraId="54AE9E67" w14:textId="77777777" w:rsidTr="00830DC1">
        <w:trPr>
          <w:trHeight w:val="429"/>
        </w:trPr>
        <w:tc>
          <w:tcPr>
            <w:tcW w:w="2830" w:type="dxa"/>
          </w:tcPr>
          <w:p w14:paraId="70EF2FE5" w14:textId="78B67209" w:rsidR="00124C00" w:rsidRDefault="00515C7F" w:rsidP="00515C7F">
            <w:pPr>
              <w:rPr>
                <w:b/>
                <w:sz w:val="19"/>
                <w:szCs w:val="19"/>
              </w:rPr>
            </w:pPr>
            <w:r w:rsidRPr="00F6072A">
              <w:rPr>
                <w:b/>
                <w:sz w:val="19"/>
                <w:szCs w:val="19"/>
              </w:rPr>
              <w:t>капиталдагы өзгөрүүлөр жөнүндө отчет</w:t>
            </w:r>
          </w:p>
        </w:tc>
        <w:tc>
          <w:tcPr>
            <w:tcW w:w="6242" w:type="dxa"/>
          </w:tcPr>
          <w:p w14:paraId="230D6A2A" w14:textId="01321431" w:rsidR="00124C00" w:rsidRPr="007D7204" w:rsidRDefault="00C95A25" w:rsidP="00D017CE">
            <w:pPr>
              <w:jc w:val="both"/>
              <w:rPr>
                <w:sz w:val="19"/>
                <w:szCs w:val="19"/>
              </w:rPr>
            </w:pPr>
            <w:r w:rsidRPr="00F6072A">
              <w:rPr>
                <w:sz w:val="19"/>
                <w:szCs w:val="19"/>
              </w:rPr>
              <w:t xml:space="preserve">Мезгил ичиндеги пайданы же зыянды мезгил ичиндеги өздүк капиталдын курамында тикелей таанылган кирешелер менен чыгашалардын беренелерин, мезгил ичиндеги эсеп саясатындагы өзгөрүүлөрдүн жана каталарды оңдоолордун тийгизген таасирин жана (ишкана колдонгон  капиталдагы өзгөрүүлөр </w:t>
            </w:r>
            <w:r w:rsidR="009E64C2">
              <w:rPr>
                <w:sz w:val="19"/>
                <w:szCs w:val="19"/>
              </w:rPr>
              <w:t>жөнүндө</w:t>
            </w:r>
            <w:r w:rsidRPr="00F6072A">
              <w:rPr>
                <w:sz w:val="19"/>
                <w:szCs w:val="19"/>
              </w:rPr>
              <w:t xml:space="preserve"> отчеттун форматына жараша) мезгил ичиндеги өздүк капиталдын ээлери катары катышкан өздүк капиталдын ээлери менен жүргүзүлгөн операциялардан суммаларды көрсөтүүчү финансылык отчет.</w:t>
            </w:r>
          </w:p>
        </w:tc>
      </w:tr>
      <w:tr w:rsidR="00124C00" w14:paraId="5728AF91" w14:textId="77777777" w:rsidTr="00830DC1">
        <w:trPr>
          <w:trHeight w:val="429"/>
        </w:trPr>
        <w:tc>
          <w:tcPr>
            <w:tcW w:w="2830" w:type="dxa"/>
          </w:tcPr>
          <w:p w14:paraId="49FFCAC1" w14:textId="18FB3895" w:rsidR="00124C00" w:rsidRDefault="00C95A25" w:rsidP="007D7204">
            <w:pPr>
              <w:rPr>
                <w:b/>
                <w:sz w:val="19"/>
                <w:szCs w:val="19"/>
              </w:rPr>
            </w:pPr>
            <w:r w:rsidRPr="00F6072A">
              <w:rPr>
                <w:b/>
                <w:sz w:val="19"/>
                <w:szCs w:val="19"/>
              </w:rPr>
              <w:t xml:space="preserve">жыйынды киреше жөнүндө отчет </w:t>
            </w:r>
          </w:p>
        </w:tc>
        <w:tc>
          <w:tcPr>
            <w:tcW w:w="6242" w:type="dxa"/>
          </w:tcPr>
          <w:p w14:paraId="7512392F" w14:textId="793D5CC3" w:rsidR="00124C00" w:rsidRPr="007D7204" w:rsidRDefault="00C95A25" w:rsidP="00D017CE">
            <w:pPr>
              <w:jc w:val="both"/>
              <w:rPr>
                <w:sz w:val="19"/>
                <w:szCs w:val="19"/>
              </w:rPr>
            </w:pPr>
            <w:r w:rsidRPr="00F6072A">
              <w:rPr>
                <w:sz w:val="19"/>
                <w:szCs w:val="19"/>
              </w:rPr>
              <w:t>Мезгил ичиндеги таанылган кирешелердин жана чыгашалардын бардык беренелерин, анын ичинде пайданы же зыянды (ж</w:t>
            </w:r>
            <w:r w:rsidRPr="00C95A25">
              <w:rPr>
                <w:sz w:val="19"/>
                <w:szCs w:val="19"/>
              </w:rPr>
              <w:t>ыйынды</w:t>
            </w:r>
            <w:r w:rsidRPr="00F6072A">
              <w:rPr>
                <w:sz w:val="19"/>
                <w:szCs w:val="19"/>
              </w:rPr>
              <w:t xml:space="preserve"> киреше тууралуу отчетто арадагы жыйынтык болгон) аныктоодо таанылган беренелерди жана башка жалпы кирешелердин беренелерин көрсөтүүчү финансылык отчет. Эгер ишкана киреше жөнүндө отчет менен жы</w:t>
            </w:r>
            <w:r w:rsidRPr="00C95A25">
              <w:rPr>
                <w:sz w:val="19"/>
                <w:szCs w:val="19"/>
              </w:rPr>
              <w:t>йынды</w:t>
            </w:r>
            <w:r w:rsidRPr="00F6072A">
              <w:rPr>
                <w:sz w:val="19"/>
                <w:szCs w:val="19"/>
              </w:rPr>
              <w:t xml:space="preserve"> киреше жөнүндө отчетту бирдей тапшырууну чечсе, анда жы</w:t>
            </w:r>
            <w:r w:rsidRPr="00C95A25">
              <w:rPr>
                <w:sz w:val="19"/>
                <w:szCs w:val="19"/>
              </w:rPr>
              <w:t>йынды</w:t>
            </w:r>
            <w:r w:rsidRPr="00F6072A">
              <w:rPr>
                <w:sz w:val="19"/>
                <w:szCs w:val="19"/>
              </w:rPr>
              <w:t xml:space="preserve"> киреше жөнүндө отчет пайда же зыяндан башталып андан кийин башка ж</w:t>
            </w:r>
            <w:r w:rsidRPr="00C95A25">
              <w:rPr>
                <w:sz w:val="19"/>
                <w:szCs w:val="19"/>
              </w:rPr>
              <w:t>ыйынды</w:t>
            </w:r>
            <w:r w:rsidRPr="00F6072A">
              <w:rPr>
                <w:sz w:val="19"/>
                <w:szCs w:val="19"/>
              </w:rPr>
              <w:t xml:space="preserve"> кирешелердин беренелерин көрсөтөт.</w:t>
            </w:r>
          </w:p>
        </w:tc>
      </w:tr>
      <w:tr w:rsidR="00124C00" w14:paraId="4F3B97C5" w14:textId="77777777" w:rsidTr="00830DC1">
        <w:trPr>
          <w:trHeight w:val="429"/>
        </w:trPr>
        <w:tc>
          <w:tcPr>
            <w:tcW w:w="2830" w:type="dxa"/>
          </w:tcPr>
          <w:p w14:paraId="4EE4324E" w14:textId="7805FE57" w:rsidR="00124C00" w:rsidRDefault="00C95A25" w:rsidP="007D7204">
            <w:pPr>
              <w:rPr>
                <w:b/>
                <w:sz w:val="19"/>
                <w:szCs w:val="19"/>
              </w:rPr>
            </w:pPr>
            <w:r w:rsidRPr="00F6072A">
              <w:rPr>
                <w:b/>
                <w:sz w:val="19"/>
                <w:szCs w:val="19"/>
              </w:rPr>
              <w:t>финансылык абал жөнүндө отчет</w:t>
            </w:r>
          </w:p>
        </w:tc>
        <w:tc>
          <w:tcPr>
            <w:tcW w:w="6242" w:type="dxa"/>
          </w:tcPr>
          <w:p w14:paraId="236AB201" w14:textId="421C9130" w:rsidR="00124C00" w:rsidRPr="007D7204" w:rsidRDefault="00C95A25" w:rsidP="001F324E">
            <w:pPr>
              <w:jc w:val="both"/>
              <w:rPr>
                <w:sz w:val="19"/>
                <w:szCs w:val="19"/>
              </w:rPr>
            </w:pPr>
            <w:r w:rsidRPr="00F6072A">
              <w:rPr>
                <w:sz w:val="19"/>
                <w:szCs w:val="19"/>
              </w:rPr>
              <w:t>Белгилүү күнгө карата ишкананын активдеринин, анын милдеттенмелеринин жана өздүк капиталынын өз ара байланышын көрсөтүүчү отчет (о.э баланстык отчет деп да аталат).</w:t>
            </w:r>
          </w:p>
        </w:tc>
      </w:tr>
      <w:tr w:rsidR="00124C00" w14:paraId="0CD71CBD" w14:textId="77777777" w:rsidTr="00830DC1">
        <w:trPr>
          <w:trHeight w:val="429"/>
        </w:trPr>
        <w:tc>
          <w:tcPr>
            <w:tcW w:w="2830" w:type="dxa"/>
          </w:tcPr>
          <w:p w14:paraId="3C3A3E61" w14:textId="5B6620D2" w:rsidR="00124C00" w:rsidRDefault="00C95A25" w:rsidP="007D7204">
            <w:pPr>
              <w:rPr>
                <w:b/>
                <w:sz w:val="19"/>
                <w:szCs w:val="19"/>
              </w:rPr>
            </w:pPr>
            <w:r w:rsidRPr="00F6072A">
              <w:rPr>
                <w:b/>
                <w:sz w:val="19"/>
                <w:szCs w:val="19"/>
              </w:rPr>
              <w:t>кирешелер жана бөлүштүрүлбөгөн пайда жөнүндө отчет</w:t>
            </w:r>
          </w:p>
        </w:tc>
        <w:tc>
          <w:tcPr>
            <w:tcW w:w="6242" w:type="dxa"/>
          </w:tcPr>
          <w:p w14:paraId="2177D29A" w14:textId="6B645637" w:rsidR="00124C00" w:rsidRPr="007D7204" w:rsidRDefault="00C95A25" w:rsidP="001F324E">
            <w:pPr>
              <w:jc w:val="both"/>
              <w:rPr>
                <w:sz w:val="19"/>
                <w:szCs w:val="19"/>
              </w:rPr>
            </w:pPr>
            <w:r w:rsidRPr="00F6072A">
              <w:rPr>
                <w:sz w:val="19"/>
                <w:szCs w:val="19"/>
              </w:rPr>
              <w:t>Мезгил ичиндеги ишкананын пайдасын же зыянын жана бөлүштүрүлбөгөн пайдасындагы өзгөрүүлөрдү көрсөтүүчү финансылык отчет.</w:t>
            </w:r>
            <w:r w:rsidRPr="00C95A25">
              <w:rPr>
                <w:sz w:val="19"/>
                <w:szCs w:val="19"/>
              </w:rPr>
              <w:t xml:space="preserve"> </w:t>
            </w:r>
          </w:p>
        </w:tc>
      </w:tr>
      <w:tr w:rsidR="00124C00" w14:paraId="7A044153" w14:textId="77777777" w:rsidTr="00830DC1">
        <w:trPr>
          <w:trHeight w:val="429"/>
        </w:trPr>
        <w:tc>
          <w:tcPr>
            <w:tcW w:w="2830" w:type="dxa"/>
          </w:tcPr>
          <w:p w14:paraId="33763A61" w14:textId="47E29B21" w:rsidR="00124C00" w:rsidRDefault="00C95A25" w:rsidP="007D7204">
            <w:pPr>
              <w:rPr>
                <w:b/>
                <w:sz w:val="19"/>
                <w:szCs w:val="19"/>
              </w:rPr>
            </w:pPr>
            <w:r w:rsidRPr="00F6072A">
              <w:rPr>
                <w:b/>
                <w:sz w:val="19"/>
                <w:szCs w:val="19"/>
              </w:rPr>
              <w:t xml:space="preserve">туунду ишкана </w:t>
            </w:r>
          </w:p>
        </w:tc>
        <w:tc>
          <w:tcPr>
            <w:tcW w:w="6242" w:type="dxa"/>
          </w:tcPr>
          <w:p w14:paraId="59AA6C29" w14:textId="034C75B5" w:rsidR="00124C00" w:rsidRPr="007D7204" w:rsidRDefault="00C95A25" w:rsidP="001F324E">
            <w:pPr>
              <w:jc w:val="both"/>
              <w:rPr>
                <w:sz w:val="19"/>
                <w:szCs w:val="19"/>
              </w:rPr>
            </w:pPr>
            <w:r w:rsidRPr="00F6072A">
              <w:rPr>
                <w:sz w:val="19"/>
                <w:szCs w:val="19"/>
              </w:rPr>
              <w:t>Башка ишкана (башкы ишкана катары таанылган) тарабынан контролдонуучу, шериктик сыяктуу корпорация эмес ишкананы кошо алгандагы ишкана.</w:t>
            </w:r>
          </w:p>
        </w:tc>
      </w:tr>
      <w:tr w:rsidR="004722D1" w14:paraId="3BD60500" w14:textId="77777777" w:rsidTr="00D017CE">
        <w:trPr>
          <w:trHeight w:val="558"/>
        </w:trPr>
        <w:tc>
          <w:tcPr>
            <w:tcW w:w="2830" w:type="dxa"/>
          </w:tcPr>
          <w:p w14:paraId="61E810D3" w14:textId="466FBE41" w:rsidR="004722D1" w:rsidRPr="00F6072A" w:rsidRDefault="00534057" w:rsidP="00C95A25">
            <w:pPr>
              <w:rPr>
                <w:b/>
                <w:sz w:val="19"/>
                <w:szCs w:val="19"/>
              </w:rPr>
            </w:pPr>
            <w:r w:rsidRPr="00F6072A">
              <w:rPr>
                <w:b/>
                <w:sz w:val="19"/>
                <w:szCs w:val="19"/>
              </w:rPr>
              <w:t>салык базасы</w:t>
            </w:r>
          </w:p>
        </w:tc>
        <w:tc>
          <w:tcPr>
            <w:tcW w:w="6242" w:type="dxa"/>
          </w:tcPr>
          <w:p w14:paraId="1EDA680A" w14:textId="274C440C" w:rsidR="004722D1" w:rsidRPr="00752FE4" w:rsidRDefault="00534057" w:rsidP="001F324E">
            <w:pPr>
              <w:jc w:val="both"/>
              <w:rPr>
                <w:sz w:val="19"/>
                <w:szCs w:val="19"/>
                <w:lang w:val="ru-RU"/>
              </w:rPr>
            </w:pPr>
            <w:r w:rsidRPr="00F6072A">
              <w:rPr>
                <w:sz w:val="19"/>
                <w:szCs w:val="19"/>
              </w:rPr>
              <w:t xml:space="preserve">Активдин же милдетенменин салык базасы - </w:t>
            </w:r>
            <w:r w:rsidR="001F74AB">
              <w:rPr>
                <w:sz w:val="19"/>
                <w:szCs w:val="19"/>
                <w:lang w:val="ru-RU"/>
              </w:rPr>
              <w:t>б</w:t>
            </w:r>
            <w:r w:rsidR="00AF4FE5">
              <w:rPr>
                <w:sz w:val="19"/>
                <w:szCs w:val="19"/>
              </w:rPr>
              <w:t>ул</w:t>
            </w:r>
            <w:r w:rsidRPr="00F6072A">
              <w:rPr>
                <w:sz w:val="19"/>
                <w:szCs w:val="19"/>
              </w:rPr>
              <w:t xml:space="preserve"> салык </w:t>
            </w:r>
            <w:r w:rsidR="006935A0">
              <w:rPr>
                <w:sz w:val="19"/>
                <w:szCs w:val="19"/>
                <w:lang w:val="ru-RU"/>
              </w:rPr>
              <w:t xml:space="preserve">максаттарында </w:t>
            </w:r>
            <w:r w:rsidRPr="00F6072A">
              <w:rPr>
                <w:sz w:val="19"/>
                <w:szCs w:val="19"/>
              </w:rPr>
              <w:t xml:space="preserve">ошол активге же милдеттенмеге </w:t>
            </w:r>
            <w:r>
              <w:rPr>
                <w:sz w:val="19"/>
                <w:szCs w:val="19"/>
                <w:lang w:val="ru-RU"/>
              </w:rPr>
              <w:t>тиешелүү</w:t>
            </w:r>
            <w:r w:rsidRPr="00F6072A">
              <w:rPr>
                <w:sz w:val="19"/>
                <w:szCs w:val="19"/>
              </w:rPr>
              <w:t xml:space="preserve"> сумма.</w:t>
            </w:r>
            <w:r>
              <w:rPr>
                <w:sz w:val="19"/>
                <w:szCs w:val="19"/>
                <w:lang w:val="ru-RU"/>
              </w:rPr>
              <w:t xml:space="preserve"> </w:t>
            </w:r>
          </w:p>
        </w:tc>
      </w:tr>
      <w:tr w:rsidR="004722D1" w14:paraId="28F65DEA" w14:textId="77777777" w:rsidTr="00830DC1">
        <w:trPr>
          <w:trHeight w:val="429"/>
        </w:trPr>
        <w:tc>
          <w:tcPr>
            <w:tcW w:w="2830" w:type="dxa"/>
          </w:tcPr>
          <w:p w14:paraId="1C8AA1C6" w14:textId="3AC58442" w:rsidR="004722D1" w:rsidRPr="00F6072A" w:rsidRDefault="00534057" w:rsidP="00C95A25">
            <w:pPr>
              <w:rPr>
                <w:b/>
                <w:sz w:val="19"/>
                <w:szCs w:val="19"/>
              </w:rPr>
            </w:pPr>
            <w:r w:rsidRPr="00F6072A">
              <w:rPr>
                <w:b/>
                <w:sz w:val="19"/>
                <w:szCs w:val="19"/>
              </w:rPr>
              <w:t>салык чыгашасы</w:t>
            </w:r>
          </w:p>
        </w:tc>
        <w:tc>
          <w:tcPr>
            <w:tcW w:w="6242" w:type="dxa"/>
          </w:tcPr>
          <w:p w14:paraId="0D6CFB6E" w14:textId="03DB55C1" w:rsidR="004722D1" w:rsidRPr="00F6072A" w:rsidRDefault="00534057" w:rsidP="001F324E">
            <w:pPr>
              <w:jc w:val="both"/>
              <w:rPr>
                <w:sz w:val="19"/>
                <w:szCs w:val="19"/>
              </w:rPr>
            </w:pPr>
            <w:r w:rsidRPr="00F6072A">
              <w:rPr>
                <w:sz w:val="19"/>
                <w:szCs w:val="19"/>
              </w:rPr>
              <w:t>У</w:t>
            </w:r>
            <w:r w:rsidR="006935A0" w:rsidRPr="006935A0">
              <w:rPr>
                <w:sz w:val="19"/>
                <w:szCs w:val="19"/>
              </w:rPr>
              <w:t>турумдук</w:t>
            </w:r>
            <w:r w:rsidRPr="00F6072A">
              <w:rPr>
                <w:sz w:val="19"/>
                <w:szCs w:val="19"/>
              </w:rPr>
              <w:t xml:space="preserve"> салыкка же кийинкиге калтырылган салыкка карата отчеттук мезгил</w:t>
            </w:r>
            <w:r w:rsidR="006935A0" w:rsidRPr="006935A0">
              <w:rPr>
                <w:sz w:val="19"/>
                <w:szCs w:val="19"/>
              </w:rPr>
              <w:t xml:space="preserve"> </w:t>
            </w:r>
            <w:r w:rsidRPr="00F6072A">
              <w:rPr>
                <w:sz w:val="19"/>
                <w:szCs w:val="19"/>
              </w:rPr>
              <w:t>и</w:t>
            </w:r>
            <w:r w:rsidR="006935A0" w:rsidRPr="006935A0">
              <w:rPr>
                <w:sz w:val="19"/>
                <w:szCs w:val="19"/>
              </w:rPr>
              <w:t xml:space="preserve">чиндеги </w:t>
            </w:r>
            <w:r w:rsidRPr="00F6072A">
              <w:rPr>
                <w:sz w:val="19"/>
                <w:szCs w:val="19"/>
              </w:rPr>
              <w:t xml:space="preserve">жалпы жыйынды кирешеге же өздүк капиталга </w:t>
            </w:r>
            <w:r w:rsidR="006935A0" w:rsidRPr="006935A0">
              <w:rPr>
                <w:sz w:val="19"/>
                <w:szCs w:val="19"/>
              </w:rPr>
              <w:t>киргизилген</w:t>
            </w:r>
            <w:r w:rsidRPr="00F6072A">
              <w:rPr>
                <w:sz w:val="19"/>
                <w:szCs w:val="19"/>
              </w:rPr>
              <w:t xml:space="preserve"> жыйынды сумма.</w:t>
            </w:r>
          </w:p>
        </w:tc>
      </w:tr>
      <w:tr w:rsidR="004722D1" w14:paraId="1BFE625F" w14:textId="77777777" w:rsidTr="00830DC1">
        <w:trPr>
          <w:trHeight w:val="429"/>
        </w:trPr>
        <w:tc>
          <w:tcPr>
            <w:tcW w:w="2830" w:type="dxa"/>
          </w:tcPr>
          <w:p w14:paraId="0E7DA145" w14:textId="05F2481F" w:rsidR="004722D1" w:rsidRPr="00F6072A" w:rsidRDefault="00534057" w:rsidP="00C95A25">
            <w:pPr>
              <w:rPr>
                <w:b/>
                <w:sz w:val="19"/>
                <w:szCs w:val="19"/>
              </w:rPr>
            </w:pPr>
            <w:r w:rsidRPr="00F6072A">
              <w:rPr>
                <w:b/>
                <w:sz w:val="19"/>
                <w:szCs w:val="19"/>
              </w:rPr>
              <w:t>салык салынуучу пайда (салык зыяны)</w:t>
            </w:r>
          </w:p>
        </w:tc>
        <w:tc>
          <w:tcPr>
            <w:tcW w:w="6242" w:type="dxa"/>
          </w:tcPr>
          <w:p w14:paraId="04A07D95" w14:textId="7E8DFCD0" w:rsidR="004722D1" w:rsidRPr="00F6072A" w:rsidRDefault="00534057" w:rsidP="001F324E">
            <w:pPr>
              <w:jc w:val="both"/>
              <w:rPr>
                <w:sz w:val="19"/>
                <w:szCs w:val="19"/>
              </w:rPr>
            </w:pPr>
            <w:r w:rsidRPr="00F6072A">
              <w:rPr>
                <w:sz w:val="19"/>
                <w:szCs w:val="19"/>
              </w:rPr>
              <w:t>Салык органдары тарабынан бе</w:t>
            </w:r>
            <w:r w:rsidRPr="00534057">
              <w:rPr>
                <w:sz w:val="19"/>
                <w:szCs w:val="19"/>
              </w:rPr>
              <w:t>лг</w:t>
            </w:r>
            <w:r w:rsidR="006935A0" w:rsidRPr="006935A0">
              <w:rPr>
                <w:sz w:val="19"/>
                <w:szCs w:val="19"/>
              </w:rPr>
              <w:t>иденг</w:t>
            </w:r>
            <w:r w:rsidRPr="00534057">
              <w:rPr>
                <w:sz w:val="19"/>
                <w:szCs w:val="19"/>
              </w:rPr>
              <w:t>ен</w:t>
            </w:r>
            <w:r w:rsidRPr="00F6072A">
              <w:rPr>
                <w:sz w:val="19"/>
                <w:szCs w:val="19"/>
              </w:rPr>
              <w:t xml:space="preserve"> эрежелерге ылайык аныкталган</w:t>
            </w:r>
            <w:r w:rsidR="006935A0" w:rsidRPr="006935A0">
              <w:rPr>
                <w:sz w:val="19"/>
                <w:szCs w:val="19"/>
              </w:rPr>
              <w:t>,</w:t>
            </w:r>
            <w:r w:rsidRPr="00F6072A">
              <w:rPr>
                <w:sz w:val="19"/>
                <w:szCs w:val="19"/>
              </w:rPr>
              <w:t xml:space="preserve"> ага карата пайда салыгы төлөнүү</w:t>
            </w:r>
            <w:r w:rsidR="006935A0" w:rsidRPr="006935A0">
              <w:rPr>
                <w:sz w:val="19"/>
                <w:szCs w:val="19"/>
              </w:rPr>
              <w:t>гө</w:t>
            </w:r>
            <w:r w:rsidRPr="00F6072A">
              <w:rPr>
                <w:sz w:val="19"/>
                <w:szCs w:val="19"/>
              </w:rPr>
              <w:t xml:space="preserve"> же орду толтурулуу</w:t>
            </w:r>
            <w:r w:rsidR="006935A0" w:rsidRPr="006935A0">
              <w:rPr>
                <w:sz w:val="19"/>
                <w:szCs w:val="19"/>
              </w:rPr>
              <w:t>га</w:t>
            </w:r>
            <w:r w:rsidRPr="00F6072A">
              <w:rPr>
                <w:sz w:val="19"/>
                <w:szCs w:val="19"/>
              </w:rPr>
              <w:t xml:space="preserve"> </w:t>
            </w:r>
            <w:r w:rsidR="006935A0" w:rsidRPr="006935A0">
              <w:rPr>
                <w:sz w:val="19"/>
                <w:szCs w:val="19"/>
              </w:rPr>
              <w:t xml:space="preserve">тийиш болгон </w:t>
            </w:r>
            <w:r w:rsidRPr="00F6072A">
              <w:rPr>
                <w:sz w:val="19"/>
                <w:szCs w:val="19"/>
              </w:rPr>
              <w:t>отчеттук мезгил</w:t>
            </w:r>
            <w:r w:rsidR="006935A0" w:rsidRPr="006935A0">
              <w:rPr>
                <w:sz w:val="19"/>
                <w:szCs w:val="19"/>
              </w:rPr>
              <w:t xml:space="preserve"> ичиндеги </w:t>
            </w:r>
            <w:r w:rsidRPr="00F6072A">
              <w:rPr>
                <w:sz w:val="19"/>
                <w:szCs w:val="19"/>
              </w:rPr>
              <w:t>пайда (зыян).</w:t>
            </w:r>
            <w:r w:rsidRPr="00534057">
              <w:rPr>
                <w:sz w:val="19"/>
                <w:szCs w:val="19"/>
              </w:rPr>
              <w:t xml:space="preserve"> </w:t>
            </w:r>
            <w:r w:rsidRPr="00F6072A">
              <w:rPr>
                <w:sz w:val="19"/>
                <w:szCs w:val="19"/>
              </w:rPr>
              <w:t>Салык салынуучу пайда салык салынуучу кирешеден</w:t>
            </w:r>
            <w:r w:rsidR="006935A0" w:rsidRPr="006935A0">
              <w:rPr>
                <w:sz w:val="19"/>
                <w:szCs w:val="19"/>
              </w:rPr>
              <w:t xml:space="preserve"> чегерилүүчү </w:t>
            </w:r>
            <w:r w:rsidRPr="00F6072A">
              <w:rPr>
                <w:sz w:val="19"/>
                <w:szCs w:val="19"/>
              </w:rPr>
              <w:t>сумма</w:t>
            </w:r>
            <w:r w:rsidR="006935A0" w:rsidRPr="006935A0">
              <w:rPr>
                <w:sz w:val="19"/>
                <w:szCs w:val="19"/>
              </w:rPr>
              <w:t>лард</w:t>
            </w:r>
            <w:r w:rsidRPr="00F6072A">
              <w:rPr>
                <w:sz w:val="19"/>
                <w:szCs w:val="19"/>
              </w:rPr>
              <w:t xml:space="preserve">ы </w:t>
            </w:r>
            <w:r w:rsidR="00941563" w:rsidRPr="00941563">
              <w:rPr>
                <w:sz w:val="19"/>
                <w:szCs w:val="19"/>
              </w:rPr>
              <w:t xml:space="preserve">алып </w:t>
            </w:r>
            <w:r w:rsidRPr="00F6072A">
              <w:rPr>
                <w:sz w:val="19"/>
                <w:szCs w:val="19"/>
              </w:rPr>
              <w:t>салг</w:t>
            </w:r>
            <w:r w:rsidR="00941563" w:rsidRPr="00941563">
              <w:rPr>
                <w:sz w:val="19"/>
                <w:szCs w:val="19"/>
              </w:rPr>
              <w:t>ан суммага</w:t>
            </w:r>
            <w:r w:rsidRPr="00F6072A">
              <w:rPr>
                <w:sz w:val="19"/>
                <w:szCs w:val="19"/>
              </w:rPr>
              <w:t xml:space="preserve"> барабар.</w:t>
            </w:r>
          </w:p>
        </w:tc>
      </w:tr>
      <w:tr w:rsidR="004722D1" w14:paraId="4B3C001A" w14:textId="77777777" w:rsidTr="00830DC1">
        <w:trPr>
          <w:trHeight w:val="429"/>
        </w:trPr>
        <w:tc>
          <w:tcPr>
            <w:tcW w:w="2830" w:type="dxa"/>
          </w:tcPr>
          <w:p w14:paraId="0910948E" w14:textId="3549EE4E" w:rsidR="004722D1" w:rsidRPr="00F6072A" w:rsidRDefault="00941563" w:rsidP="00C95A25">
            <w:pPr>
              <w:rPr>
                <w:b/>
                <w:sz w:val="19"/>
                <w:szCs w:val="19"/>
              </w:rPr>
            </w:pPr>
            <w:r w:rsidRPr="00941563">
              <w:rPr>
                <w:b/>
                <w:sz w:val="19"/>
                <w:szCs w:val="19"/>
              </w:rPr>
              <w:t>салык салынуучу убактылуу айырмалар</w:t>
            </w:r>
          </w:p>
        </w:tc>
        <w:tc>
          <w:tcPr>
            <w:tcW w:w="6242" w:type="dxa"/>
          </w:tcPr>
          <w:p w14:paraId="5C1FCE58" w14:textId="70A5DA5F" w:rsidR="004722D1" w:rsidRPr="00F6072A" w:rsidRDefault="00941563" w:rsidP="001F324E">
            <w:pPr>
              <w:jc w:val="both"/>
              <w:rPr>
                <w:sz w:val="19"/>
                <w:szCs w:val="19"/>
              </w:rPr>
            </w:pPr>
            <w:r w:rsidRPr="00941563">
              <w:rPr>
                <w:sz w:val="19"/>
                <w:szCs w:val="19"/>
              </w:rPr>
              <w:t xml:space="preserve">Активдин же милдеттенменин баланстык наркы орду толтурула турган же төлөнө турган келечектеги мезгилдерде салык салынуучу пайданы (салык зыянын) эсептөөдө салык салынуучу суммалардын келип чыгышына алып </w:t>
            </w:r>
            <w:r>
              <w:rPr>
                <w:sz w:val="19"/>
                <w:szCs w:val="19"/>
              </w:rPr>
              <w:t>келе турган убактылуу айырмалар.</w:t>
            </w:r>
          </w:p>
        </w:tc>
      </w:tr>
      <w:tr w:rsidR="004722D1" w14:paraId="4E4A5A09" w14:textId="77777777" w:rsidTr="00830DC1">
        <w:trPr>
          <w:trHeight w:val="429"/>
        </w:trPr>
        <w:tc>
          <w:tcPr>
            <w:tcW w:w="2830" w:type="dxa"/>
          </w:tcPr>
          <w:p w14:paraId="57DCC221" w14:textId="3CBBA694" w:rsidR="004722D1" w:rsidRPr="00F6072A" w:rsidRDefault="00941563" w:rsidP="00C95A25">
            <w:pPr>
              <w:rPr>
                <w:b/>
                <w:sz w:val="19"/>
                <w:szCs w:val="19"/>
              </w:rPr>
            </w:pPr>
            <w:r w:rsidRPr="00F6072A">
              <w:rPr>
                <w:b/>
                <w:sz w:val="19"/>
                <w:szCs w:val="19"/>
              </w:rPr>
              <w:lastRenderedPageBreak/>
              <w:t>убактылуу айырмалар</w:t>
            </w:r>
          </w:p>
        </w:tc>
        <w:tc>
          <w:tcPr>
            <w:tcW w:w="6242" w:type="dxa"/>
          </w:tcPr>
          <w:p w14:paraId="4B106047" w14:textId="08B7868C" w:rsidR="004722D1" w:rsidRPr="00F6072A" w:rsidRDefault="00941563" w:rsidP="001F324E">
            <w:pPr>
              <w:jc w:val="both"/>
              <w:rPr>
                <w:sz w:val="19"/>
                <w:szCs w:val="19"/>
              </w:rPr>
            </w:pPr>
            <w:r w:rsidRPr="00941563">
              <w:rPr>
                <w:sz w:val="19"/>
                <w:szCs w:val="19"/>
              </w:rPr>
              <w:t>Финансылык абал жөнүндө отчеттогу жана анын салык базасындагы активдин же милдеттенменин баланстык нарктарынын ортосундагы айырмалар.</w:t>
            </w:r>
          </w:p>
        </w:tc>
      </w:tr>
      <w:tr w:rsidR="004722D1" w14:paraId="1CFE9609" w14:textId="77777777" w:rsidTr="00830DC1">
        <w:trPr>
          <w:trHeight w:val="429"/>
        </w:trPr>
        <w:tc>
          <w:tcPr>
            <w:tcW w:w="2830" w:type="dxa"/>
          </w:tcPr>
          <w:p w14:paraId="156CE7BC" w14:textId="5245135B" w:rsidR="004722D1" w:rsidRPr="00F6072A" w:rsidRDefault="00941563" w:rsidP="00C95A25">
            <w:pPr>
              <w:rPr>
                <w:b/>
                <w:sz w:val="19"/>
                <w:szCs w:val="19"/>
              </w:rPr>
            </w:pPr>
            <w:r w:rsidRPr="00941563">
              <w:rPr>
                <w:b/>
                <w:sz w:val="19"/>
                <w:szCs w:val="19"/>
              </w:rPr>
              <w:t>бошонуп кетүүдөгү жөлөкпулдар</w:t>
            </w:r>
          </w:p>
        </w:tc>
        <w:tc>
          <w:tcPr>
            <w:tcW w:w="6242" w:type="dxa"/>
          </w:tcPr>
          <w:p w14:paraId="612B7B6A" w14:textId="77777777" w:rsidR="00941563" w:rsidRPr="00F6072A" w:rsidRDefault="00941563" w:rsidP="001F324E">
            <w:pPr>
              <w:jc w:val="both"/>
              <w:rPr>
                <w:sz w:val="19"/>
                <w:szCs w:val="19"/>
              </w:rPr>
            </w:pPr>
            <w:r w:rsidRPr="00F6072A">
              <w:rPr>
                <w:sz w:val="19"/>
                <w:szCs w:val="19"/>
              </w:rPr>
              <w:t xml:space="preserve">Кызматкерге төмөнкүлөрдүн жыйынтыгында төлөнүүчү жөлөкпулдар: </w:t>
            </w:r>
          </w:p>
          <w:p w14:paraId="01BA6E5B" w14:textId="77777777" w:rsidR="00B61CE3" w:rsidRDefault="00B61CE3" w:rsidP="005129B3">
            <w:pPr>
              <w:pStyle w:val="af7"/>
              <w:numPr>
                <w:ilvl w:val="0"/>
                <w:numId w:val="4"/>
              </w:numPr>
              <w:ind w:hanging="720"/>
              <w:jc w:val="both"/>
              <w:rPr>
                <w:sz w:val="19"/>
                <w:szCs w:val="19"/>
              </w:rPr>
            </w:pPr>
            <w:r w:rsidRPr="00B61CE3">
              <w:rPr>
                <w:sz w:val="19"/>
                <w:szCs w:val="19"/>
              </w:rPr>
              <w:t xml:space="preserve">кызматкер пенсиялык куракка жеткенге чейин аны менен эмгек макулдашуусун үзүүгө ишкананын чечими; же </w:t>
            </w:r>
          </w:p>
          <w:p w14:paraId="0E02D052" w14:textId="0BC1E7FD" w:rsidR="004722D1" w:rsidRPr="00752FE4" w:rsidRDefault="00941563" w:rsidP="005129B3">
            <w:pPr>
              <w:pStyle w:val="af7"/>
              <w:numPr>
                <w:ilvl w:val="0"/>
                <w:numId w:val="4"/>
              </w:numPr>
              <w:ind w:hanging="689"/>
              <w:jc w:val="both"/>
              <w:rPr>
                <w:sz w:val="19"/>
                <w:szCs w:val="19"/>
              </w:rPr>
            </w:pPr>
            <w:r w:rsidRPr="00941563">
              <w:rPr>
                <w:sz w:val="19"/>
                <w:szCs w:val="19"/>
              </w:rPr>
              <w:t>кызматкер</w:t>
            </w:r>
            <w:r w:rsidRPr="00B61CE3">
              <w:rPr>
                <w:sz w:val="19"/>
                <w:szCs w:val="19"/>
              </w:rPr>
              <w:t xml:space="preserve"> </w:t>
            </w:r>
            <w:r w:rsidRPr="00941563">
              <w:rPr>
                <w:sz w:val="19"/>
                <w:szCs w:val="19"/>
              </w:rPr>
              <w:t>ошол</w:t>
            </w:r>
            <w:r w:rsidRPr="00B61CE3">
              <w:rPr>
                <w:sz w:val="19"/>
                <w:szCs w:val="19"/>
              </w:rPr>
              <w:t xml:space="preserve"> </w:t>
            </w:r>
            <w:r w:rsidRPr="00941563">
              <w:rPr>
                <w:sz w:val="19"/>
                <w:szCs w:val="19"/>
              </w:rPr>
              <w:t>жөлөкпулдарды</w:t>
            </w:r>
            <w:r w:rsidRPr="00B61CE3">
              <w:rPr>
                <w:sz w:val="19"/>
                <w:szCs w:val="19"/>
              </w:rPr>
              <w:t xml:space="preserve"> </w:t>
            </w:r>
            <w:r w:rsidRPr="00941563">
              <w:rPr>
                <w:sz w:val="19"/>
                <w:szCs w:val="19"/>
              </w:rPr>
              <w:t>алуу</w:t>
            </w:r>
            <w:r w:rsidRPr="00B61CE3">
              <w:rPr>
                <w:sz w:val="19"/>
                <w:szCs w:val="19"/>
              </w:rPr>
              <w:t xml:space="preserve"> </w:t>
            </w:r>
            <w:r w:rsidRPr="00941563">
              <w:rPr>
                <w:sz w:val="19"/>
                <w:szCs w:val="19"/>
              </w:rPr>
              <w:t>үчүн</w:t>
            </w:r>
            <w:r w:rsidRPr="00B61CE3">
              <w:rPr>
                <w:sz w:val="19"/>
                <w:szCs w:val="19"/>
              </w:rPr>
              <w:t xml:space="preserve"> </w:t>
            </w:r>
            <w:r w:rsidRPr="00941563">
              <w:rPr>
                <w:sz w:val="19"/>
                <w:szCs w:val="19"/>
              </w:rPr>
              <w:t>өз</w:t>
            </w:r>
            <w:r w:rsidRPr="00B61CE3">
              <w:rPr>
                <w:sz w:val="19"/>
                <w:szCs w:val="19"/>
              </w:rPr>
              <w:t xml:space="preserve"> </w:t>
            </w:r>
            <w:r w:rsidRPr="00941563">
              <w:rPr>
                <w:sz w:val="19"/>
                <w:szCs w:val="19"/>
              </w:rPr>
              <w:t>каалоосу</w:t>
            </w:r>
            <w:r w:rsidRPr="00B61CE3">
              <w:rPr>
                <w:sz w:val="19"/>
                <w:szCs w:val="19"/>
              </w:rPr>
              <w:t xml:space="preserve"> </w:t>
            </w:r>
            <w:r w:rsidRPr="00941563">
              <w:rPr>
                <w:sz w:val="19"/>
                <w:szCs w:val="19"/>
              </w:rPr>
              <w:t>менен</w:t>
            </w:r>
            <w:r w:rsidRPr="00B61CE3">
              <w:rPr>
                <w:sz w:val="19"/>
                <w:szCs w:val="19"/>
              </w:rPr>
              <w:t xml:space="preserve"> </w:t>
            </w:r>
            <w:r w:rsidRPr="00941563">
              <w:rPr>
                <w:sz w:val="19"/>
                <w:szCs w:val="19"/>
              </w:rPr>
              <w:t>кыскартылууга</w:t>
            </w:r>
            <w:r w:rsidRPr="00B61CE3">
              <w:rPr>
                <w:sz w:val="19"/>
                <w:szCs w:val="19"/>
              </w:rPr>
              <w:t xml:space="preserve"> </w:t>
            </w:r>
            <w:r w:rsidRPr="00941563">
              <w:rPr>
                <w:sz w:val="19"/>
                <w:szCs w:val="19"/>
              </w:rPr>
              <w:t>кетүү</w:t>
            </w:r>
            <w:r w:rsidRPr="00B61CE3">
              <w:rPr>
                <w:sz w:val="19"/>
                <w:szCs w:val="19"/>
              </w:rPr>
              <w:t xml:space="preserve"> </w:t>
            </w:r>
            <w:r w:rsidRPr="00941563">
              <w:rPr>
                <w:sz w:val="19"/>
                <w:szCs w:val="19"/>
              </w:rPr>
              <w:t>тууралуу</w:t>
            </w:r>
            <w:r w:rsidRPr="00B61CE3">
              <w:rPr>
                <w:sz w:val="19"/>
                <w:szCs w:val="19"/>
              </w:rPr>
              <w:t xml:space="preserve"> </w:t>
            </w:r>
            <w:r w:rsidRPr="00941563">
              <w:rPr>
                <w:sz w:val="19"/>
                <w:szCs w:val="19"/>
              </w:rPr>
              <w:t>чечим</w:t>
            </w:r>
            <w:r w:rsidRPr="00B61CE3">
              <w:rPr>
                <w:sz w:val="19"/>
                <w:szCs w:val="19"/>
              </w:rPr>
              <w:t xml:space="preserve"> </w:t>
            </w:r>
            <w:r w:rsidRPr="00941563">
              <w:rPr>
                <w:sz w:val="19"/>
                <w:szCs w:val="19"/>
              </w:rPr>
              <w:t>кабыл</w:t>
            </w:r>
            <w:r w:rsidRPr="00B61CE3">
              <w:rPr>
                <w:sz w:val="19"/>
                <w:szCs w:val="19"/>
              </w:rPr>
              <w:t xml:space="preserve"> </w:t>
            </w:r>
            <w:r w:rsidRPr="00941563">
              <w:rPr>
                <w:sz w:val="19"/>
                <w:szCs w:val="19"/>
              </w:rPr>
              <w:t>алганда</w:t>
            </w:r>
            <w:r w:rsidR="00D017CE">
              <w:rPr>
                <w:sz w:val="19"/>
                <w:szCs w:val="19"/>
              </w:rPr>
              <w:t>.</w:t>
            </w:r>
          </w:p>
        </w:tc>
      </w:tr>
      <w:tr w:rsidR="004722D1" w14:paraId="666FC5CD" w14:textId="77777777" w:rsidTr="00830DC1">
        <w:trPr>
          <w:trHeight w:val="429"/>
        </w:trPr>
        <w:tc>
          <w:tcPr>
            <w:tcW w:w="2830" w:type="dxa"/>
          </w:tcPr>
          <w:p w14:paraId="594BD9DA" w14:textId="77777777" w:rsidR="00D115E5" w:rsidRPr="00F6072A" w:rsidRDefault="00D115E5" w:rsidP="00D115E5">
            <w:pPr>
              <w:rPr>
                <w:b/>
                <w:sz w:val="19"/>
                <w:szCs w:val="19"/>
                <w:lang w:val="en-US"/>
              </w:rPr>
            </w:pPr>
            <w:r>
              <w:rPr>
                <w:b/>
                <w:sz w:val="19"/>
                <w:szCs w:val="19"/>
                <w:lang w:val="ru-RU"/>
              </w:rPr>
              <w:t>м</w:t>
            </w:r>
            <w:r w:rsidRPr="00F6072A">
              <w:rPr>
                <w:b/>
                <w:sz w:val="19"/>
                <w:szCs w:val="19"/>
              </w:rPr>
              <w:t>езгилдик</w:t>
            </w:r>
            <w:r w:rsidRPr="00F6072A">
              <w:rPr>
                <w:b/>
                <w:sz w:val="19"/>
                <w:szCs w:val="19"/>
                <w:lang w:val="en-US"/>
              </w:rPr>
              <w:t xml:space="preserve"> </w:t>
            </w:r>
            <w:r w:rsidRPr="00F6072A">
              <w:rPr>
                <w:b/>
                <w:sz w:val="19"/>
                <w:szCs w:val="19"/>
              </w:rPr>
              <w:t>айырмалар</w:t>
            </w:r>
          </w:p>
          <w:p w14:paraId="6DCE8C3E" w14:textId="77777777" w:rsidR="004722D1" w:rsidRPr="00F6072A" w:rsidRDefault="004722D1" w:rsidP="00C95A25">
            <w:pPr>
              <w:rPr>
                <w:b/>
                <w:sz w:val="19"/>
                <w:szCs w:val="19"/>
              </w:rPr>
            </w:pPr>
          </w:p>
        </w:tc>
        <w:tc>
          <w:tcPr>
            <w:tcW w:w="6242" w:type="dxa"/>
          </w:tcPr>
          <w:p w14:paraId="27E71079" w14:textId="28ED9919" w:rsidR="004722D1" w:rsidRPr="00F6072A" w:rsidRDefault="00D115E5" w:rsidP="001F324E">
            <w:pPr>
              <w:jc w:val="both"/>
              <w:rPr>
                <w:sz w:val="19"/>
                <w:szCs w:val="19"/>
              </w:rPr>
            </w:pPr>
            <w:r w:rsidRPr="00F6072A">
              <w:rPr>
                <w:sz w:val="19"/>
                <w:szCs w:val="19"/>
              </w:rPr>
              <w:t>Бир</w:t>
            </w:r>
            <w:r w:rsidRPr="00D115E5">
              <w:rPr>
                <w:sz w:val="19"/>
                <w:szCs w:val="19"/>
              </w:rPr>
              <w:t xml:space="preserve"> </w:t>
            </w:r>
            <w:r w:rsidRPr="00F6072A">
              <w:rPr>
                <w:sz w:val="19"/>
                <w:szCs w:val="19"/>
              </w:rPr>
              <w:t>мезгилде</w:t>
            </w:r>
            <w:r w:rsidRPr="00D115E5">
              <w:rPr>
                <w:sz w:val="19"/>
                <w:szCs w:val="19"/>
              </w:rPr>
              <w:t xml:space="preserve"> </w:t>
            </w:r>
            <w:r w:rsidRPr="00F6072A">
              <w:rPr>
                <w:sz w:val="19"/>
                <w:szCs w:val="19"/>
              </w:rPr>
              <w:t>пайдада</w:t>
            </w:r>
            <w:r w:rsidRPr="00D115E5">
              <w:rPr>
                <w:sz w:val="19"/>
                <w:szCs w:val="19"/>
              </w:rPr>
              <w:t xml:space="preserve"> </w:t>
            </w:r>
            <w:r w:rsidRPr="00F6072A">
              <w:rPr>
                <w:sz w:val="19"/>
                <w:szCs w:val="19"/>
              </w:rPr>
              <w:t>же</w:t>
            </w:r>
            <w:r w:rsidRPr="00D115E5">
              <w:rPr>
                <w:sz w:val="19"/>
                <w:szCs w:val="19"/>
              </w:rPr>
              <w:t xml:space="preserve"> </w:t>
            </w:r>
            <w:r w:rsidRPr="00F6072A">
              <w:rPr>
                <w:sz w:val="19"/>
                <w:szCs w:val="19"/>
              </w:rPr>
              <w:t>зыянда</w:t>
            </w:r>
            <w:r w:rsidRPr="00D115E5">
              <w:rPr>
                <w:sz w:val="19"/>
                <w:szCs w:val="19"/>
              </w:rPr>
              <w:t xml:space="preserve"> </w:t>
            </w:r>
            <w:r w:rsidRPr="00F6072A">
              <w:rPr>
                <w:sz w:val="19"/>
                <w:szCs w:val="19"/>
              </w:rPr>
              <w:t>таанылган</w:t>
            </w:r>
            <w:r w:rsidRPr="00D115E5">
              <w:rPr>
                <w:sz w:val="19"/>
                <w:szCs w:val="19"/>
              </w:rPr>
              <w:t xml:space="preserve"> </w:t>
            </w:r>
            <w:r w:rsidRPr="00F6072A">
              <w:rPr>
                <w:sz w:val="19"/>
                <w:szCs w:val="19"/>
              </w:rPr>
              <w:t>бирок</w:t>
            </w:r>
            <w:r w:rsidRPr="00D115E5">
              <w:rPr>
                <w:sz w:val="19"/>
                <w:szCs w:val="19"/>
              </w:rPr>
              <w:t xml:space="preserve"> </w:t>
            </w:r>
            <w:r w:rsidRPr="00F6072A">
              <w:rPr>
                <w:sz w:val="19"/>
                <w:szCs w:val="19"/>
              </w:rPr>
              <w:t>салык</w:t>
            </w:r>
            <w:r w:rsidRPr="00D115E5">
              <w:rPr>
                <w:sz w:val="19"/>
                <w:szCs w:val="19"/>
              </w:rPr>
              <w:t xml:space="preserve"> </w:t>
            </w:r>
            <w:r w:rsidRPr="00F6072A">
              <w:rPr>
                <w:sz w:val="19"/>
                <w:szCs w:val="19"/>
              </w:rPr>
              <w:t>мыйзамдарына</w:t>
            </w:r>
            <w:r w:rsidRPr="00D115E5">
              <w:rPr>
                <w:sz w:val="19"/>
                <w:szCs w:val="19"/>
              </w:rPr>
              <w:t xml:space="preserve"> </w:t>
            </w:r>
            <w:r w:rsidRPr="00F6072A">
              <w:rPr>
                <w:sz w:val="19"/>
                <w:szCs w:val="19"/>
              </w:rPr>
              <w:t>же</w:t>
            </w:r>
            <w:r w:rsidRPr="00D115E5">
              <w:rPr>
                <w:sz w:val="19"/>
                <w:szCs w:val="19"/>
              </w:rPr>
              <w:t xml:space="preserve"> </w:t>
            </w:r>
            <w:r w:rsidRPr="00F6072A">
              <w:rPr>
                <w:sz w:val="19"/>
                <w:szCs w:val="19"/>
              </w:rPr>
              <w:t>ченемдик</w:t>
            </w:r>
            <w:r w:rsidRPr="00D115E5">
              <w:rPr>
                <w:sz w:val="19"/>
                <w:szCs w:val="19"/>
              </w:rPr>
              <w:t xml:space="preserve"> </w:t>
            </w:r>
            <w:r w:rsidRPr="00F6072A">
              <w:rPr>
                <w:sz w:val="19"/>
                <w:szCs w:val="19"/>
              </w:rPr>
              <w:t>укуктук</w:t>
            </w:r>
            <w:r w:rsidRPr="00D115E5">
              <w:rPr>
                <w:sz w:val="19"/>
                <w:szCs w:val="19"/>
              </w:rPr>
              <w:t xml:space="preserve"> </w:t>
            </w:r>
            <w:r w:rsidRPr="00F6072A">
              <w:rPr>
                <w:sz w:val="19"/>
                <w:szCs w:val="19"/>
              </w:rPr>
              <w:t>актыларына</w:t>
            </w:r>
            <w:r w:rsidRPr="00D115E5">
              <w:rPr>
                <w:sz w:val="19"/>
                <w:szCs w:val="19"/>
              </w:rPr>
              <w:t xml:space="preserve"> </w:t>
            </w:r>
            <w:r w:rsidRPr="00F6072A">
              <w:rPr>
                <w:sz w:val="19"/>
                <w:szCs w:val="19"/>
              </w:rPr>
              <w:t>ылайык</w:t>
            </w:r>
            <w:r w:rsidRPr="00D115E5">
              <w:rPr>
                <w:sz w:val="19"/>
                <w:szCs w:val="19"/>
              </w:rPr>
              <w:t xml:space="preserve"> </w:t>
            </w:r>
            <w:r w:rsidRPr="00F6072A">
              <w:rPr>
                <w:sz w:val="19"/>
                <w:szCs w:val="19"/>
              </w:rPr>
              <w:t>башка</w:t>
            </w:r>
            <w:r w:rsidRPr="00D115E5">
              <w:rPr>
                <w:sz w:val="19"/>
                <w:szCs w:val="19"/>
              </w:rPr>
              <w:t xml:space="preserve"> </w:t>
            </w:r>
            <w:r w:rsidRPr="00F6072A">
              <w:rPr>
                <w:sz w:val="19"/>
                <w:szCs w:val="19"/>
              </w:rPr>
              <w:t>мезгилде</w:t>
            </w:r>
            <w:r w:rsidRPr="00D115E5">
              <w:rPr>
                <w:sz w:val="19"/>
                <w:szCs w:val="19"/>
              </w:rPr>
              <w:t xml:space="preserve"> </w:t>
            </w:r>
            <w:r w:rsidRPr="00F6072A">
              <w:rPr>
                <w:sz w:val="19"/>
                <w:szCs w:val="19"/>
              </w:rPr>
              <w:t>салык</w:t>
            </w:r>
            <w:r w:rsidRPr="00D115E5">
              <w:rPr>
                <w:sz w:val="19"/>
                <w:szCs w:val="19"/>
              </w:rPr>
              <w:t xml:space="preserve"> </w:t>
            </w:r>
            <w:r w:rsidRPr="00F6072A">
              <w:rPr>
                <w:sz w:val="19"/>
                <w:szCs w:val="19"/>
              </w:rPr>
              <w:t>салынуучу</w:t>
            </w:r>
            <w:r w:rsidRPr="00D115E5">
              <w:rPr>
                <w:sz w:val="19"/>
                <w:szCs w:val="19"/>
              </w:rPr>
              <w:t xml:space="preserve"> </w:t>
            </w:r>
            <w:r w:rsidRPr="00F6072A">
              <w:rPr>
                <w:sz w:val="19"/>
                <w:szCs w:val="19"/>
              </w:rPr>
              <w:t>пайдага</w:t>
            </w:r>
            <w:r w:rsidRPr="00D115E5">
              <w:rPr>
                <w:sz w:val="19"/>
                <w:szCs w:val="19"/>
              </w:rPr>
              <w:t xml:space="preserve"> </w:t>
            </w:r>
            <w:r w:rsidRPr="00F6072A">
              <w:rPr>
                <w:sz w:val="19"/>
                <w:szCs w:val="19"/>
              </w:rPr>
              <w:t>кирген</w:t>
            </w:r>
            <w:r w:rsidRPr="00D115E5">
              <w:rPr>
                <w:sz w:val="19"/>
                <w:szCs w:val="19"/>
              </w:rPr>
              <w:t xml:space="preserve"> </w:t>
            </w:r>
            <w:r w:rsidRPr="00F6072A">
              <w:rPr>
                <w:sz w:val="19"/>
                <w:szCs w:val="19"/>
              </w:rPr>
              <w:t>кирешелер</w:t>
            </w:r>
            <w:r w:rsidRPr="00D115E5">
              <w:rPr>
                <w:sz w:val="19"/>
                <w:szCs w:val="19"/>
              </w:rPr>
              <w:t xml:space="preserve"> </w:t>
            </w:r>
            <w:r w:rsidRPr="00F6072A">
              <w:rPr>
                <w:sz w:val="19"/>
                <w:szCs w:val="19"/>
              </w:rPr>
              <w:t>жана</w:t>
            </w:r>
            <w:r w:rsidRPr="00D115E5">
              <w:rPr>
                <w:sz w:val="19"/>
                <w:szCs w:val="19"/>
              </w:rPr>
              <w:t xml:space="preserve"> </w:t>
            </w:r>
            <w:r w:rsidRPr="00F6072A">
              <w:rPr>
                <w:sz w:val="19"/>
                <w:szCs w:val="19"/>
              </w:rPr>
              <w:t>чыгашалар</w:t>
            </w:r>
            <w:r w:rsidRPr="00D115E5">
              <w:rPr>
                <w:sz w:val="19"/>
                <w:szCs w:val="19"/>
              </w:rPr>
              <w:t>.</w:t>
            </w:r>
          </w:p>
        </w:tc>
      </w:tr>
      <w:tr w:rsidR="004722D1" w14:paraId="2EDE865D" w14:textId="77777777" w:rsidTr="00830DC1">
        <w:trPr>
          <w:trHeight w:val="429"/>
        </w:trPr>
        <w:tc>
          <w:tcPr>
            <w:tcW w:w="2830" w:type="dxa"/>
          </w:tcPr>
          <w:p w14:paraId="2F476DBF" w14:textId="77777777" w:rsidR="009F53CF" w:rsidRPr="00F6072A" w:rsidRDefault="009F53CF" w:rsidP="009F53CF">
            <w:pPr>
              <w:rPr>
                <w:b/>
                <w:sz w:val="19"/>
                <w:szCs w:val="19"/>
                <w:lang w:val="en-US"/>
              </w:rPr>
            </w:pPr>
            <w:r w:rsidRPr="00F6072A">
              <w:rPr>
                <w:b/>
                <w:sz w:val="19"/>
                <w:szCs w:val="19"/>
              </w:rPr>
              <w:t>өз</w:t>
            </w:r>
            <w:r w:rsidRPr="00F6072A">
              <w:rPr>
                <w:b/>
                <w:sz w:val="19"/>
                <w:szCs w:val="19"/>
                <w:lang w:val="en-US"/>
              </w:rPr>
              <w:t xml:space="preserve"> </w:t>
            </w:r>
            <w:r w:rsidRPr="00F6072A">
              <w:rPr>
                <w:b/>
                <w:sz w:val="19"/>
                <w:szCs w:val="19"/>
              </w:rPr>
              <w:t>убагында</w:t>
            </w:r>
          </w:p>
          <w:p w14:paraId="69042D20" w14:textId="77777777" w:rsidR="004722D1" w:rsidRPr="00F6072A" w:rsidRDefault="004722D1" w:rsidP="00C95A25">
            <w:pPr>
              <w:rPr>
                <w:b/>
                <w:sz w:val="19"/>
                <w:szCs w:val="19"/>
              </w:rPr>
            </w:pPr>
          </w:p>
        </w:tc>
        <w:tc>
          <w:tcPr>
            <w:tcW w:w="6242" w:type="dxa"/>
          </w:tcPr>
          <w:p w14:paraId="604414CA" w14:textId="18CA34CC" w:rsidR="004722D1" w:rsidRPr="00F6072A" w:rsidRDefault="009F53CF" w:rsidP="001F324E">
            <w:pPr>
              <w:jc w:val="both"/>
              <w:rPr>
                <w:sz w:val="19"/>
                <w:szCs w:val="19"/>
              </w:rPr>
            </w:pPr>
            <w:r w:rsidRPr="00F6072A">
              <w:rPr>
                <w:sz w:val="19"/>
                <w:szCs w:val="19"/>
              </w:rPr>
              <w:t>Финансылык</w:t>
            </w:r>
            <w:r w:rsidRPr="009F53CF">
              <w:rPr>
                <w:sz w:val="19"/>
                <w:szCs w:val="19"/>
              </w:rPr>
              <w:t xml:space="preserve"> </w:t>
            </w:r>
            <w:r w:rsidRPr="00F6072A">
              <w:rPr>
                <w:sz w:val="19"/>
                <w:szCs w:val="19"/>
              </w:rPr>
              <w:t>отчеттуулуктагы</w:t>
            </w:r>
            <w:r w:rsidRPr="009F53CF">
              <w:rPr>
                <w:sz w:val="19"/>
                <w:szCs w:val="19"/>
              </w:rPr>
              <w:t xml:space="preserve"> </w:t>
            </w:r>
            <w:r w:rsidRPr="00F6072A">
              <w:rPr>
                <w:sz w:val="19"/>
                <w:szCs w:val="19"/>
              </w:rPr>
              <w:t>маалыматтарды</w:t>
            </w:r>
            <w:r w:rsidRPr="009F53CF">
              <w:rPr>
                <w:sz w:val="19"/>
                <w:szCs w:val="19"/>
              </w:rPr>
              <w:t xml:space="preserve"> </w:t>
            </w:r>
            <w:r w:rsidRPr="00F6072A">
              <w:rPr>
                <w:sz w:val="19"/>
                <w:szCs w:val="19"/>
              </w:rPr>
              <w:t>чечим</w:t>
            </w:r>
            <w:r w:rsidRPr="009F53CF">
              <w:rPr>
                <w:sz w:val="19"/>
                <w:szCs w:val="19"/>
              </w:rPr>
              <w:t xml:space="preserve"> </w:t>
            </w:r>
            <w:r w:rsidRPr="00F6072A">
              <w:rPr>
                <w:sz w:val="19"/>
                <w:szCs w:val="19"/>
              </w:rPr>
              <w:t>кабыл</w:t>
            </w:r>
            <w:r w:rsidRPr="009F53CF">
              <w:rPr>
                <w:sz w:val="19"/>
                <w:szCs w:val="19"/>
              </w:rPr>
              <w:t xml:space="preserve"> </w:t>
            </w:r>
            <w:r w:rsidRPr="00F6072A">
              <w:rPr>
                <w:sz w:val="19"/>
                <w:szCs w:val="19"/>
              </w:rPr>
              <w:t>алуу</w:t>
            </w:r>
            <w:r w:rsidRPr="009F53CF">
              <w:rPr>
                <w:sz w:val="19"/>
                <w:szCs w:val="19"/>
              </w:rPr>
              <w:t xml:space="preserve"> </w:t>
            </w:r>
            <w:r w:rsidRPr="00F6072A">
              <w:rPr>
                <w:sz w:val="19"/>
                <w:szCs w:val="19"/>
              </w:rPr>
              <w:t>үчүн</w:t>
            </w:r>
            <w:r w:rsidRPr="009F53CF">
              <w:rPr>
                <w:sz w:val="19"/>
                <w:szCs w:val="19"/>
              </w:rPr>
              <w:t xml:space="preserve"> </w:t>
            </w:r>
            <w:r w:rsidRPr="00F6072A">
              <w:rPr>
                <w:sz w:val="19"/>
                <w:szCs w:val="19"/>
              </w:rPr>
              <w:t>өз</w:t>
            </w:r>
            <w:r w:rsidRPr="009F53CF">
              <w:rPr>
                <w:sz w:val="19"/>
                <w:szCs w:val="19"/>
              </w:rPr>
              <w:t xml:space="preserve"> </w:t>
            </w:r>
            <w:r w:rsidRPr="00F6072A">
              <w:rPr>
                <w:sz w:val="19"/>
                <w:szCs w:val="19"/>
              </w:rPr>
              <w:t>маалында</w:t>
            </w:r>
            <w:r w:rsidRPr="009F53CF">
              <w:rPr>
                <w:sz w:val="19"/>
                <w:szCs w:val="19"/>
              </w:rPr>
              <w:t xml:space="preserve"> </w:t>
            </w:r>
            <w:r w:rsidRPr="00F6072A">
              <w:rPr>
                <w:sz w:val="19"/>
                <w:szCs w:val="19"/>
              </w:rPr>
              <w:t>берүү</w:t>
            </w:r>
            <w:r w:rsidRPr="009F53CF">
              <w:rPr>
                <w:sz w:val="19"/>
                <w:szCs w:val="19"/>
              </w:rPr>
              <w:t>.</w:t>
            </w:r>
          </w:p>
        </w:tc>
      </w:tr>
      <w:tr w:rsidR="00D115E5" w14:paraId="7CD3A2CF" w14:textId="77777777" w:rsidTr="00830DC1">
        <w:trPr>
          <w:trHeight w:val="429"/>
        </w:trPr>
        <w:tc>
          <w:tcPr>
            <w:tcW w:w="2830" w:type="dxa"/>
          </w:tcPr>
          <w:p w14:paraId="40F0AC25" w14:textId="77777777" w:rsidR="00D115E5" w:rsidRPr="00F6072A" w:rsidRDefault="00D115E5" w:rsidP="00D115E5">
            <w:pPr>
              <w:rPr>
                <w:b/>
                <w:sz w:val="19"/>
                <w:szCs w:val="19"/>
                <w:lang w:val="en-US"/>
              </w:rPr>
            </w:pPr>
            <w:r w:rsidRPr="00F6072A">
              <w:rPr>
                <w:b/>
                <w:sz w:val="19"/>
                <w:szCs w:val="19"/>
              </w:rPr>
              <w:t>жалпы</w:t>
            </w:r>
            <w:r w:rsidRPr="00F6072A">
              <w:rPr>
                <w:b/>
                <w:sz w:val="19"/>
                <w:szCs w:val="19"/>
                <w:lang w:val="en-US"/>
              </w:rPr>
              <w:t xml:space="preserve"> </w:t>
            </w:r>
            <w:r w:rsidRPr="00F6072A">
              <w:rPr>
                <w:b/>
                <w:sz w:val="19"/>
                <w:szCs w:val="19"/>
              </w:rPr>
              <w:t>жыйынды</w:t>
            </w:r>
            <w:r w:rsidRPr="00F6072A">
              <w:rPr>
                <w:b/>
                <w:sz w:val="19"/>
                <w:szCs w:val="19"/>
                <w:lang w:val="en-US"/>
              </w:rPr>
              <w:t xml:space="preserve"> </w:t>
            </w:r>
            <w:r w:rsidRPr="00F6072A">
              <w:rPr>
                <w:b/>
                <w:sz w:val="19"/>
                <w:szCs w:val="19"/>
              </w:rPr>
              <w:t>киреше</w:t>
            </w:r>
          </w:p>
          <w:p w14:paraId="29D576BA" w14:textId="77777777" w:rsidR="00D115E5" w:rsidRPr="00F6072A" w:rsidRDefault="00D115E5" w:rsidP="00D115E5">
            <w:pPr>
              <w:rPr>
                <w:b/>
                <w:sz w:val="19"/>
                <w:szCs w:val="19"/>
              </w:rPr>
            </w:pPr>
          </w:p>
        </w:tc>
        <w:tc>
          <w:tcPr>
            <w:tcW w:w="6242" w:type="dxa"/>
          </w:tcPr>
          <w:p w14:paraId="7D388858" w14:textId="20582C5C" w:rsidR="00D115E5" w:rsidRPr="00D115E5" w:rsidRDefault="00D115E5" w:rsidP="001F324E">
            <w:pPr>
              <w:jc w:val="both"/>
              <w:rPr>
                <w:sz w:val="19"/>
                <w:szCs w:val="19"/>
              </w:rPr>
            </w:pPr>
            <w:r w:rsidRPr="00D115E5">
              <w:rPr>
                <w:sz w:val="19"/>
                <w:szCs w:val="19"/>
              </w:rPr>
              <w:t>Операциялардын жана башка окуялардын натыйжасында келип чыккан мезгил ичиндеги өздүк  капиталдагы өзгөрүүлөр, ага ээлери катары катышкан  ишкана  ээлери менен  жүргүзүлгөн операциялардын натыйжасында к</w:t>
            </w:r>
            <w:r>
              <w:rPr>
                <w:sz w:val="19"/>
                <w:szCs w:val="19"/>
              </w:rPr>
              <w:t xml:space="preserve">елип чыккан  өзгөрүүлөр кирбейт </w:t>
            </w:r>
            <w:r w:rsidRPr="00D115E5">
              <w:rPr>
                <w:sz w:val="19"/>
                <w:szCs w:val="19"/>
              </w:rPr>
              <w:t>(</w:t>
            </w:r>
            <w:r w:rsidRPr="00F6072A">
              <w:rPr>
                <w:sz w:val="19"/>
                <w:szCs w:val="19"/>
              </w:rPr>
              <w:t>пайданын</w:t>
            </w:r>
            <w:r w:rsidRPr="00D115E5">
              <w:rPr>
                <w:sz w:val="19"/>
                <w:szCs w:val="19"/>
              </w:rPr>
              <w:t xml:space="preserve"> </w:t>
            </w:r>
            <w:r w:rsidRPr="00F6072A">
              <w:rPr>
                <w:sz w:val="19"/>
                <w:szCs w:val="19"/>
              </w:rPr>
              <w:t>же</w:t>
            </w:r>
            <w:r w:rsidRPr="00D115E5">
              <w:rPr>
                <w:sz w:val="19"/>
                <w:szCs w:val="19"/>
              </w:rPr>
              <w:t xml:space="preserve"> </w:t>
            </w:r>
            <w:r w:rsidRPr="00F6072A">
              <w:rPr>
                <w:sz w:val="19"/>
                <w:szCs w:val="19"/>
              </w:rPr>
              <w:t>зыяндын</w:t>
            </w:r>
            <w:r w:rsidRPr="00D115E5">
              <w:rPr>
                <w:sz w:val="19"/>
                <w:szCs w:val="19"/>
              </w:rPr>
              <w:t xml:space="preserve"> </w:t>
            </w:r>
            <w:r w:rsidRPr="00F6072A">
              <w:rPr>
                <w:sz w:val="19"/>
                <w:szCs w:val="19"/>
              </w:rPr>
              <w:t>жана</w:t>
            </w:r>
            <w:r w:rsidRPr="00D115E5">
              <w:rPr>
                <w:sz w:val="19"/>
                <w:szCs w:val="19"/>
              </w:rPr>
              <w:t xml:space="preserve"> </w:t>
            </w:r>
            <w:r w:rsidRPr="00F6072A">
              <w:rPr>
                <w:sz w:val="19"/>
                <w:szCs w:val="19"/>
              </w:rPr>
              <w:t>башка</w:t>
            </w:r>
            <w:r w:rsidRPr="00D115E5">
              <w:rPr>
                <w:sz w:val="19"/>
                <w:szCs w:val="19"/>
              </w:rPr>
              <w:t xml:space="preserve"> </w:t>
            </w:r>
            <w:r w:rsidRPr="00F6072A">
              <w:rPr>
                <w:sz w:val="19"/>
                <w:szCs w:val="19"/>
              </w:rPr>
              <w:t>жыйынды</w:t>
            </w:r>
            <w:r w:rsidRPr="00D115E5">
              <w:rPr>
                <w:sz w:val="19"/>
                <w:szCs w:val="19"/>
              </w:rPr>
              <w:t xml:space="preserve"> </w:t>
            </w:r>
            <w:r w:rsidRPr="00F6072A">
              <w:rPr>
                <w:sz w:val="19"/>
                <w:szCs w:val="19"/>
              </w:rPr>
              <w:t>кирешенин</w:t>
            </w:r>
            <w:r w:rsidRPr="00D115E5">
              <w:rPr>
                <w:sz w:val="19"/>
                <w:szCs w:val="19"/>
              </w:rPr>
              <w:t xml:space="preserve"> </w:t>
            </w:r>
            <w:r w:rsidRPr="00F6072A">
              <w:rPr>
                <w:sz w:val="19"/>
                <w:szCs w:val="19"/>
              </w:rPr>
              <w:t>суммасына</w:t>
            </w:r>
            <w:r w:rsidRPr="00D115E5">
              <w:rPr>
                <w:sz w:val="19"/>
                <w:szCs w:val="19"/>
              </w:rPr>
              <w:t xml:space="preserve"> </w:t>
            </w:r>
            <w:r w:rsidRPr="00F6072A">
              <w:rPr>
                <w:sz w:val="19"/>
                <w:szCs w:val="19"/>
              </w:rPr>
              <w:t>барабар</w:t>
            </w:r>
            <w:r>
              <w:rPr>
                <w:sz w:val="19"/>
                <w:szCs w:val="19"/>
              </w:rPr>
              <w:t>).</w:t>
            </w:r>
          </w:p>
        </w:tc>
      </w:tr>
      <w:tr w:rsidR="00D115E5" w14:paraId="54135B03" w14:textId="77777777" w:rsidTr="00830DC1">
        <w:trPr>
          <w:trHeight w:val="429"/>
        </w:trPr>
        <w:tc>
          <w:tcPr>
            <w:tcW w:w="2830" w:type="dxa"/>
          </w:tcPr>
          <w:p w14:paraId="5E19CF5E" w14:textId="0A483E5F" w:rsidR="00D115E5" w:rsidRPr="00F6072A" w:rsidRDefault="00F638C2" w:rsidP="00D017CE">
            <w:pPr>
              <w:rPr>
                <w:b/>
                <w:sz w:val="19"/>
                <w:szCs w:val="19"/>
              </w:rPr>
            </w:pPr>
            <w:r w:rsidRPr="00F638C2">
              <w:rPr>
                <w:b/>
                <w:sz w:val="19"/>
                <w:szCs w:val="19"/>
              </w:rPr>
              <w:t>операциялык чыгымдар (финансылык</w:t>
            </w:r>
            <w:r w:rsidR="00D017CE">
              <w:rPr>
                <w:b/>
                <w:sz w:val="19"/>
                <w:szCs w:val="19"/>
              </w:rPr>
              <w:t xml:space="preserve"> </w:t>
            </w:r>
            <w:r w:rsidRPr="00F638C2">
              <w:rPr>
                <w:b/>
                <w:sz w:val="19"/>
                <w:szCs w:val="19"/>
              </w:rPr>
              <w:t>инструменттер)</w:t>
            </w:r>
          </w:p>
        </w:tc>
        <w:tc>
          <w:tcPr>
            <w:tcW w:w="6242" w:type="dxa"/>
          </w:tcPr>
          <w:p w14:paraId="1F351FD8" w14:textId="0DB05822" w:rsidR="00D115E5" w:rsidRPr="00F6072A" w:rsidRDefault="00F638C2" w:rsidP="001F324E">
            <w:pPr>
              <w:jc w:val="both"/>
              <w:rPr>
                <w:sz w:val="19"/>
                <w:szCs w:val="19"/>
              </w:rPr>
            </w:pPr>
            <w:r w:rsidRPr="00F638C2">
              <w:rPr>
                <w:sz w:val="19"/>
                <w:szCs w:val="19"/>
              </w:rPr>
              <w:t xml:space="preserve">Финансылык активди же финансылык милдеттенмени сатып алууга, чыгарууга же алардын чыгып калышына түздөн-түз тиешеси бар кошумча чыгымдар. Кошумча чыгымдар – </w:t>
            </w:r>
            <w:r w:rsidR="001F74AB" w:rsidRPr="001F74AB">
              <w:rPr>
                <w:sz w:val="19"/>
                <w:szCs w:val="19"/>
              </w:rPr>
              <w:t>б</w:t>
            </w:r>
            <w:r w:rsidR="00AF4FE5">
              <w:rPr>
                <w:sz w:val="19"/>
                <w:szCs w:val="19"/>
              </w:rPr>
              <w:t>ул</w:t>
            </w:r>
            <w:r w:rsidRPr="00F638C2">
              <w:rPr>
                <w:sz w:val="19"/>
                <w:szCs w:val="19"/>
              </w:rPr>
              <w:t xml:space="preserve">  эгерде ишкана финансылык инструментти сатып албаса, аны чыгарбаса же анын чыгып калышын жүргүзбөсө, келип чыкпай турган чыгымдар.  </w:t>
            </w:r>
          </w:p>
        </w:tc>
      </w:tr>
      <w:tr w:rsidR="00F638C2" w14:paraId="5B60D88C" w14:textId="77777777" w:rsidTr="00830DC1">
        <w:trPr>
          <w:trHeight w:val="429"/>
        </w:trPr>
        <w:tc>
          <w:tcPr>
            <w:tcW w:w="2830" w:type="dxa"/>
          </w:tcPr>
          <w:p w14:paraId="7FB546A3" w14:textId="785A56AA" w:rsidR="00F638C2" w:rsidRPr="00820306" w:rsidRDefault="00F638C2" w:rsidP="00D115E5">
            <w:pPr>
              <w:rPr>
                <w:b/>
                <w:sz w:val="19"/>
                <w:szCs w:val="19"/>
                <w:lang w:val="en-US"/>
              </w:rPr>
            </w:pPr>
            <w:r w:rsidRPr="00F6072A">
              <w:rPr>
                <w:b/>
                <w:sz w:val="19"/>
                <w:szCs w:val="19"/>
              </w:rPr>
              <w:t>өздүк</w:t>
            </w:r>
            <w:r w:rsidRPr="00F6072A">
              <w:rPr>
                <w:b/>
                <w:sz w:val="19"/>
                <w:szCs w:val="19"/>
                <w:lang w:val="en-US"/>
              </w:rPr>
              <w:t xml:space="preserve"> </w:t>
            </w:r>
            <w:r w:rsidRPr="00F6072A">
              <w:rPr>
                <w:b/>
                <w:sz w:val="19"/>
                <w:szCs w:val="19"/>
              </w:rPr>
              <w:t>акциялар</w:t>
            </w:r>
          </w:p>
        </w:tc>
        <w:tc>
          <w:tcPr>
            <w:tcW w:w="6242" w:type="dxa"/>
          </w:tcPr>
          <w:p w14:paraId="6863E54E" w14:textId="1189B482" w:rsidR="00F638C2" w:rsidRPr="00F638C2" w:rsidRDefault="00F638C2" w:rsidP="001F324E">
            <w:pPr>
              <w:jc w:val="both"/>
              <w:rPr>
                <w:sz w:val="19"/>
                <w:szCs w:val="19"/>
              </w:rPr>
            </w:pPr>
            <w:r w:rsidRPr="00F638C2">
              <w:rPr>
                <w:sz w:val="19"/>
                <w:szCs w:val="19"/>
              </w:rPr>
              <w:t>Ишканага же консолидацияланган топтун башка мүчөлөрүнө таандык болгон ишкананын өздүк үлүштүк инструменттери.</w:t>
            </w:r>
          </w:p>
        </w:tc>
      </w:tr>
      <w:tr w:rsidR="00F638C2" w14:paraId="203DDAF7" w14:textId="77777777" w:rsidTr="00830DC1">
        <w:trPr>
          <w:trHeight w:val="429"/>
        </w:trPr>
        <w:tc>
          <w:tcPr>
            <w:tcW w:w="2830" w:type="dxa"/>
          </w:tcPr>
          <w:p w14:paraId="2D604C53" w14:textId="76C4D633" w:rsidR="00F638C2" w:rsidRPr="00820306" w:rsidRDefault="00F638C2" w:rsidP="00D115E5">
            <w:pPr>
              <w:rPr>
                <w:b/>
                <w:sz w:val="19"/>
                <w:szCs w:val="19"/>
                <w:lang w:val="en-US"/>
              </w:rPr>
            </w:pPr>
            <w:r w:rsidRPr="00F6072A">
              <w:rPr>
                <w:b/>
                <w:sz w:val="19"/>
                <w:szCs w:val="19"/>
              </w:rPr>
              <w:t>түшүнүктүүлүк</w:t>
            </w:r>
          </w:p>
        </w:tc>
        <w:tc>
          <w:tcPr>
            <w:tcW w:w="6242" w:type="dxa"/>
          </w:tcPr>
          <w:p w14:paraId="625CE158" w14:textId="71AA8C60" w:rsidR="00F638C2" w:rsidRPr="00F638C2" w:rsidRDefault="00F638C2" w:rsidP="001F324E">
            <w:pPr>
              <w:jc w:val="both"/>
              <w:rPr>
                <w:sz w:val="19"/>
                <w:szCs w:val="19"/>
              </w:rPr>
            </w:pPr>
            <w:r w:rsidRPr="00F6072A">
              <w:rPr>
                <w:sz w:val="19"/>
                <w:szCs w:val="19"/>
              </w:rPr>
              <w:t>Маалыматтын</w:t>
            </w:r>
            <w:r w:rsidRPr="00F638C2">
              <w:rPr>
                <w:sz w:val="19"/>
                <w:szCs w:val="19"/>
              </w:rPr>
              <w:t xml:space="preserve"> </w:t>
            </w:r>
            <w:r w:rsidRPr="00F6072A">
              <w:rPr>
                <w:sz w:val="19"/>
                <w:szCs w:val="19"/>
              </w:rPr>
              <w:t>сапаты</w:t>
            </w:r>
            <w:r w:rsidRPr="00F638C2">
              <w:rPr>
                <w:sz w:val="19"/>
                <w:szCs w:val="19"/>
              </w:rPr>
              <w:t xml:space="preserve">, </w:t>
            </w:r>
            <w:r w:rsidRPr="00F6072A">
              <w:rPr>
                <w:sz w:val="19"/>
                <w:szCs w:val="19"/>
              </w:rPr>
              <w:t>ал</w:t>
            </w:r>
            <w:r w:rsidRPr="00F638C2">
              <w:rPr>
                <w:sz w:val="19"/>
                <w:szCs w:val="19"/>
              </w:rPr>
              <w:t xml:space="preserve"> </w:t>
            </w:r>
            <w:r w:rsidRPr="00F6072A">
              <w:rPr>
                <w:sz w:val="19"/>
                <w:szCs w:val="19"/>
              </w:rPr>
              <w:t>бизнес</w:t>
            </w:r>
            <w:r w:rsidRPr="00F638C2">
              <w:rPr>
                <w:sz w:val="19"/>
                <w:szCs w:val="19"/>
              </w:rPr>
              <w:t xml:space="preserve"> </w:t>
            </w:r>
            <w:r w:rsidRPr="00F6072A">
              <w:rPr>
                <w:sz w:val="19"/>
                <w:szCs w:val="19"/>
              </w:rPr>
              <w:t>жана</w:t>
            </w:r>
            <w:r w:rsidRPr="00F638C2">
              <w:rPr>
                <w:sz w:val="19"/>
                <w:szCs w:val="19"/>
              </w:rPr>
              <w:t xml:space="preserve"> </w:t>
            </w:r>
            <w:r w:rsidRPr="00F6072A">
              <w:rPr>
                <w:sz w:val="19"/>
                <w:szCs w:val="19"/>
              </w:rPr>
              <w:t>экономикалык</w:t>
            </w:r>
            <w:r w:rsidRPr="00F638C2">
              <w:rPr>
                <w:sz w:val="19"/>
                <w:szCs w:val="19"/>
              </w:rPr>
              <w:t xml:space="preserve"> </w:t>
            </w:r>
            <w:r w:rsidRPr="00F6072A">
              <w:rPr>
                <w:sz w:val="19"/>
                <w:szCs w:val="19"/>
              </w:rPr>
              <w:t>ишмердүүлүк</w:t>
            </w:r>
            <w:r w:rsidRPr="00F638C2">
              <w:rPr>
                <w:sz w:val="19"/>
                <w:szCs w:val="19"/>
              </w:rPr>
              <w:t xml:space="preserve"> </w:t>
            </w:r>
            <w:r w:rsidRPr="00F6072A">
              <w:rPr>
                <w:sz w:val="19"/>
                <w:szCs w:val="19"/>
              </w:rPr>
              <w:t>жана</w:t>
            </w:r>
            <w:r w:rsidRPr="00F638C2">
              <w:rPr>
                <w:sz w:val="19"/>
                <w:szCs w:val="19"/>
              </w:rPr>
              <w:t xml:space="preserve"> </w:t>
            </w:r>
            <w:r w:rsidRPr="00F6072A">
              <w:rPr>
                <w:sz w:val="19"/>
                <w:szCs w:val="19"/>
              </w:rPr>
              <w:t>бухгалтердик</w:t>
            </w:r>
            <w:r w:rsidRPr="00F638C2">
              <w:rPr>
                <w:sz w:val="19"/>
                <w:szCs w:val="19"/>
              </w:rPr>
              <w:t xml:space="preserve"> </w:t>
            </w:r>
            <w:r w:rsidRPr="00F6072A">
              <w:rPr>
                <w:sz w:val="19"/>
                <w:szCs w:val="19"/>
              </w:rPr>
              <w:t>эсеп</w:t>
            </w:r>
            <w:r w:rsidRPr="00F638C2">
              <w:rPr>
                <w:sz w:val="19"/>
                <w:szCs w:val="19"/>
              </w:rPr>
              <w:t xml:space="preserve"> </w:t>
            </w:r>
            <w:r w:rsidRPr="00F6072A">
              <w:rPr>
                <w:sz w:val="19"/>
                <w:szCs w:val="19"/>
              </w:rPr>
              <w:t>жагынан</w:t>
            </w:r>
            <w:r w:rsidRPr="00F638C2">
              <w:rPr>
                <w:sz w:val="19"/>
                <w:szCs w:val="19"/>
              </w:rPr>
              <w:t xml:space="preserve"> </w:t>
            </w:r>
            <w:r w:rsidRPr="00F6072A">
              <w:rPr>
                <w:sz w:val="19"/>
                <w:szCs w:val="19"/>
              </w:rPr>
              <w:t>жетиштүү</w:t>
            </w:r>
            <w:r w:rsidRPr="00F638C2">
              <w:rPr>
                <w:sz w:val="19"/>
                <w:szCs w:val="19"/>
              </w:rPr>
              <w:t xml:space="preserve"> </w:t>
            </w:r>
            <w:r w:rsidRPr="00F6072A">
              <w:rPr>
                <w:sz w:val="19"/>
                <w:szCs w:val="19"/>
              </w:rPr>
              <w:t>билимдери</w:t>
            </w:r>
            <w:r w:rsidRPr="00F638C2">
              <w:rPr>
                <w:sz w:val="19"/>
                <w:szCs w:val="19"/>
              </w:rPr>
              <w:t xml:space="preserve"> </w:t>
            </w:r>
            <w:r w:rsidRPr="00F6072A">
              <w:rPr>
                <w:sz w:val="19"/>
                <w:szCs w:val="19"/>
              </w:rPr>
              <w:t>бар</w:t>
            </w:r>
            <w:r w:rsidRPr="00F638C2">
              <w:rPr>
                <w:sz w:val="19"/>
                <w:szCs w:val="19"/>
              </w:rPr>
              <w:t xml:space="preserve"> </w:t>
            </w:r>
            <w:r w:rsidRPr="00F6072A">
              <w:rPr>
                <w:sz w:val="19"/>
                <w:szCs w:val="19"/>
              </w:rPr>
              <w:t>жана</w:t>
            </w:r>
            <w:r w:rsidRPr="00F638C2">
              <w:rPr>
                <w:sz w:val="19"/>
                <w:szCs w:val="19"/>
              </w:rPr>
              <w:t xml:space="preserve"> </w:t>
            </w:r>
            <w:r w:rsidRPr="00F6072A">
              <w:rPr>
                <w:sz w:val="19"/>
                <w:szCs w:val="19"/>
              </w:rPr>
              <w:t>маалыматты</w:t>
            </w:r>
            <w:r w:rsidRPr="00F638C2">
              <w:rPr>
                <w:sz w:val="19"/>
                <w:szCs w:val="19"/>
              </w:rPr>
              <w:t xml:space="preserve"> </w:t>
            </w:r>
            <w:r w:rsidRPr="00F6072A">
              <w:rPr>
                <w:sz w:val="19"/>
                <w:szCs w:val="19"/>
              </w:rPr>
              <w:t>акылга</w:t>
            </w:r>
            <w:r w:rsidRPr="00F638C2">
              <w:rPr>
                <w:sz w:val="19"/>
                <w:szCs w:val="19"/>
              </w:rPr>
              <w:t xml:space="preserve"> </w:t>
            </w:r>
            <w:r w:rsidRPr="00F6072A">
              <w:rPr>
                <w:sz w:val="19"/>
                <w:szCs w:val="19"/>
              </w:rPr>
              <w:t>сыярлык</w:t>
            </w:r>
            <w:r w:rsidRPr="00F638C2">
              <w:rPr>
                <w:sz w:val="19"/>
                <w:szCs w:val="19"/>
              </w:rPr>
              <w:t xml:space="preserve"> </w:t>
            </w:r>
            <w:r w:rsidRPr="00F6072A">
              <w:rPr>
                <w:sz w:val="19"/>
                <w:szCs w:val="19"/>
              </w:rPr>
              <w:t>кылдаттык</w:t>
            </w:r>
            <w:r w:rsidRPr="00F638C2">
              <w:rPr>
                <w:sz w:val="19"/>
                <w:szCs w:val="19"/>
              </w:rPr>
              <w:t xml:space="preserve"> </w:t>
            </w:r>
            <w:r w:rsidRPr="00F6072A">
              <w:rPr>
                <w:sz w:val="19"/>
                <w:szCs w:val="19"/>
              </w:rPr>
              <w:t>менен</w:t>
            </w:r>
            <w:r w:rsidRPr="00F638C2">
              <w:rPr>
                <w:sz w:val="19"/>
                <w:szCs w:val="19"/>
              </w:rPr>
              <w:t xml:space="preserve"> </w:t>
            </w:r>
            <w:r w:rsidRPr="00F6072A">
              <w:rPr>
                <w:sz w:val="19"/>
                <w:szCs w:val="19"/>
              </w:rPr>
              <w:t>иликтөөгө</w:t>
            </w:r>
            <w:r w:rsidRPr="00F638C2">
              <w:rPr>
                <w:sz w:val="19"/>
                <w:szCs w:val="19"/>
              </w:rPr>
              <w:t xml:space="preserve"> </w:t>
            </w:r>
            <w:r w:rsidRPr="00F6072A">
              <w:rPr>
                <w:sz w:val="19"/>
                <w:szCs w:val="19"/>
              </w:rPr>
              <w:t>даяр</w:t>
            </w:r>
            <w:r w:rsidRPr="00F638C2">
              <w:rPr>
                <w:sz w:val="19"/>
                <w:szCs w:val="19"/>
              </w:rPr>
              <w:t xml:space="preserve"> </w:t>
            </w:r>
            <w:r w:rsidRPr="00F6072A">
              <w:rPr>
                <w:sz w:val="19"/>
                <w:szCs w:val="19"/>
              </w:rPr>
              <w:t>пайдалануучулар</w:t>
            </w:r>
            <w:r w:rsidRPr="00F638C2">
              <w:rPr>
                <w:sz w:val="19"/>
                <w:szCs w:val="19"/>
              </w:rPr>
              <w:t xml:space="preserve"> </w:t>
            </w:r>
            <w:r w:rsidRPr="00F6072A">
              <w:rPr>
                <w:sz w:val="19"/>
                <w:szCs w:val="19"/>
              </w:rPr>
              <w:t>үчүн</w:t>
            </w:r>
            <w:r w:rsidRPr="00F638C2">
              <w:rPr>
                <w:sz w:val="19"/>
                <w:szCs w:val="19"/>
              </w:rPr>
              <w:t xml:space="preserve"> </w:t>
            </w:r>
            <w:r w:rsidRPr="00F6072A">
              <w:rPr>
                <w:sz w:val="19"/>
                <w:szCs w:val="19"/>
              </w:rPr>
              <w:t>түшүнүктүү</w:t>
            </w:r>
            <w:r w:rsidRPr="00F638C2">
              <w:rPr>
                <w:sz w:val="19"/>
                <w:szCs w:val="19"/>
              </w:rPr>
              <w:t xml:space="preserve"> </w:t>
            </w:r>
            <w:r w:rsidRPr="00F6072A">
              <w:rPr>
                <w:sz w:val="19"/>
                <w:szCs w:val="19"/>
              </w:rPr>
              <w:t>болуп</w:t>
            </w:r>
            <w:r w:rsidRPr="00F638C2">
              <w:rPr>
                <w:sz w:val="19"/>
                <w:szCs w:val="19"/>
              </w:rPr>
              <w:t xml:space="preserve"> </w:t>
            </w:r>
            <w:r w:rsidRPr="00F6072A">
              <w:rPr>
                <w:sz w:val="19"/>
                <w:szCs w:val="19"/>
              </w:rPr>
              <w:t>түзүл</w:t>
            </w:r>
            <w:r w:rsidRPr="00F638C2">
              <w:rPr>
                <w:sz w:val="19"/>
                <w:szCs w:val="19"/>
              </w:rPr>
              <w:t>ɵ</w:t>
            </w:r>
            <w:r w:rsidRPr="00F6072A">
              <w:rPr>
                <w:sz w:val="19"/>
                <w:szCs w:val="19"/>
              </w:rPr>
              <w:t>т</w:t>
            </w:r>
            <w:r w:rsidRPr="00F638C2">
              <w:rPr>
                <w:sz w:val="19"/>
                <w:szCs w:val="19"/>
              </w:rPr>
              <w:t>.</w:t>
            </w:r>
          </w:p>
        </w:tc>
      </w:tr>
      <w:tr w:rsidR="00F638C2" w14:paraId="42811C30" w14:textId="77777777" w:rsidTr="00830DC1">
        <w:trPr>
          <w:trHeight w:val="429"/>
        </w:trPr>
        <w:tc>
          <w:tcPr>
            <w:tcW w:w="2830" w:type="dxa"/>
          </w:tcPr>
          <w:p w14:paraId="00060216" w14:textId="631041A0" w:rsidR="00F638C2" w:rsidRPr="00F6072A" w:rsidRDefault="00F638C2" w:rsidP="00D115E5">
            <w:pPr>
              <w:rPr>
                <w:b/>
                <w:sz w:val="19"/>
                <w:szCs w:val="19"/>
              </w:rPr>
            </w:pPr>
            <w:r w:rsidRPr="00F638C2">
              <w:rPr>
                <w:b/>
                <w:sz w:val="19"/>
                <w:szCs w:val="19"/>
              </w:rPr>
              <w:t>пайдалуу кызмат мөөнөтү</w:t>
            </w:r>
          </w:p>
        </w:tc>
        <w:tc>
          <w:tcPr>
            <w:tcW w:w="6242" w:type="dxa"/>
          </w:tcPr>
          <w:p w14:paraId="018ABCFE" w14:textId="36D83F9A" w:rsidR="00F638C2" w:rsidRPr="00F638C2" w:rsidRDefault="00573975" w:rsidP="001F324E">
            <w:pPr>
              <w:jc w:val="both"/>
              <w:rPr>
                <w:sz w:val="19"/>
                <w:szCs w:val="19"/>
              </w:rPr>
            </w:pPr>
            <w:r w:rsidRPr="00573975">
              <w:rPr>
                <w:sz w:val="19"/>
                <w:szCs w:val="19"/>
              </w:rPr>
              <w:t xml:space="preserve">Ишкана колдонууга актив жеткиликтүү болгон убакыт мезгили </w:t>
            </w:r>
            <w:r w:rsidR="00C63755" w:rsidRPr="00F6072A">
              <w:rPr>
                <w:sz w:val="19"/>
                <w:szCs w:val="19"/>
              </w:rPr>
              <w:t>же</w:t>
            </w:r>
            <w:r w:rsidR="00C63755" w:rsidRPr="00C63755">
              <w:rPr>
                <w:sz w:val="19"/>
                <w:szCs w:val="19"/>
              </w:rPr>
              <w:t xml:space="preserve"> </w:t>
            </w:r>
            <w:r w:rsidRPr="00573975">
              <w:rPr>
                <w:sz w:val="19"/>
                <w:szCs w:val="19"/>
              </w:rPr>
              <w:t>ишкана активди пайдалануудан алууну күтүп жаткан продукциянын бирдиктеринин же ошого окшош бирдиктердин саны</w:t>
            </w:r>
            <w:r w:rsidR="00C63755" w:rsidRPr="00C63755">
              <w:rPr>
                <w:sz w:val="19"/>
                <w:szCs w:val="19"/>
              </w:rPr>
              <w:t>.</w:t>
            </w:r>
          </w:p>
        </w:tc>
      </w:tr>
      <w:tr w:rsidR="00F638C2" w14:paraId="15A4EA7B" w14:textId="77777777" w:rsidTr="00500AEF">
        <w:trPr>
          <w:trHeight w:val="536"/>
        </w:trPr>
        <w:tc>
          <w:tcPr>
            <w:tcW w:w="2830" w:type="dxa"/>
          </w:tcPr>
          <w:p w14:paraId="6E23429B" w14:textId="4DA6101C" w:rsidR="00F638C2" w:rsidRPr="00820306" w:rsidRDefault="00C63755" w:rsidP="00D115E5">
            <w:pPr>
              <w:rPr>
                <w:b/>
                <w:sz w:val="19"/>
                <w:szCs w:val="19"/>
                <w:lang w:val="en-US"/>
              </w:rPr>
            </w:pPr>
            <w:r w:rsidRPr="00F6072A">
              <w:rPr>
                <w:b/>
                <w:sz w:val="19"/>
                <w:szCs w:val="19"/>
              </w:rPr>
              <w:t>колдонуу</w:t>
            </w:r>
            <w:r w:rsidRPr="00F6072A">
              <w:rPr>
                <w:b/>
                <w:sz w:val="19"/>
                <w:szCs w:val="19"/>
                <w:lang w:val="en-US"/>
              </w:rPr>
              <w:t xml:space="preserve"> </w:t>
            </w:r>
            <w:r w:rsidRPr="00F6072A">
              <w:rPr>
                <w:b/>
                <w:sz w:val="19"/>
                <w:szCs w:val="19"/>
              </w:rPr>
              <w:t>баалуулугу</w:t>
            </w:r>
          </w:p>
        </w:tc>
        <w:tc>
          <w:tcPr>
            <w:tcW w:w="6242" w:type="dxa"/>
          </w:tcPr>
          <w:p w14:paraId="59BF296C" w14:textId="210CD32F" w:rsidR="00F638C2" w:rsidRPr="00F638C2" w:rsidRDefault="00C63755" w:rsidP="001F324E">
            <w:pPr>
              <w:jc w:val="both"/>
              <w:rPr>
                <w:sz w:val="19"/>
                <w:szCs w:val="19"/>
              </w:rPr>
            </w:pPr>
            <w:r w:rsidRPr="00F6072A">
              <w:rPr>
                <w:sz w:val="19"/>
                <w:szCs w:val="19"/>
              </w:rPr>
              <w:t>Активден</w:t>
            </w:r>
            <w:r w:rsidRPr="00C63755">
              <w:rPr>
                <w:sz w:val="19"/>
                <w:szCs w:val="19"/>
              </w:rPr>
              <w:t xml:space="preserve"> </w:t>
            </w:r>
            <w:r w:rsidRPr="00F6072A">
              <w:rPr>
                <w:sz w:val="19"/>
                <w:szCs w:val="19"/>
              </w:rPr>
              <w:t>же</w:t>
            </w:r>
            <w:r w:rsidRPr="00C63755">
              <w:rPr>
                <w:sz w:val="19"/>
                <w:szCs w:val="19"/>
              </w:rPr>
              <w:t xml:space="preserve"> </w:t>
            </w:r>
            <w:r w:rsidRPr="00F6072A">
              <w:rPr>
                <w:sz w:val="19"/>
                <w:szCs w:val="19"/>
              </w:rPr>
              <w:t>акча</w:t>
            </w:r>
            <w:r w:rsidRPr="00C63755">
              <w:rPr>
                <w:sz w:val="19"/>
                <w:szCs w:val="19"/>
              </w:rPr>
              <w:t xml:space="preserve"> </w:t>
            </w:r>
            <w:r w:rsidRPr="00F6072A">
              <w:rPr>
                <w:sz w:val="19"/>
                <w:szCs w:val="19"/>
              </w:rPr>
              <w:t>каражаттарын</w:t>
            </w:r>
            <w:r w:rsidRPr="00C63755">
              <w:rPr>
                <w:sz w:val="19"/>
                <w:szCs w:val="19"/>
              </w:rPr>
              <w:t xml:space="preserve"> </w:t>
            </w:r>
            <w:r w:rsidRPr="00F6072A">
              <w:rPr>
                <w:sz w:val="19"/>
                <w:szCs w:val="19"/>
              </w:rPr>
              <w:t>жаратуучу</w:t>
            </w:r>
            <w:r w:rsidRPr="00C63755">
              <w:rPr>
                <w:sz w:val="19"/>
                <w:szCs w:val="19"/>
              </w:rPr>
              <w:t xml:space="preserve"> </w:t>
            </w:r>
            <w:r w:rsidRPr="00F6072A">
              <w:rPr>
                <w:sz w:val="19"/>
                <w:szCs w:val="19"/>
              </w:rPr>
              <w:t>бирдиктен</w:t>
            </w:r>
            <w:r w:rsidRPr="00C63755">
              <w:rPr>
                <w:sz w:val="19"/>
                <w:szCs w:val="19"/>
              </w:rPr>
              <w:t xml:space="preserve"> </w:t>
            </w:r>
            <w:r w:rsidRPr="00F6072A">
              <w:rPr>
                <w:sz w:val="19"/>
                <w:szCs w:val="19"/>
              </w:rPr>
              <w:t>алынуусу</w:t>
            </w:r>
            <w:r w:rsidRPr="00C63755">
              <w:rPr>
                <w:sz w:val="19"/>
                <w:szCs w:val="19"/>
              </w:rPr>
              <w:t xml:space="preserve"> </w:t>
            </w:r>
            <w:r w:rsidR="0011524D" w:rsidRPr="0011524D">
              <w:rPr>
                <w:sz w:val="19"/>
                <w:szCs w:val="19"/>
              </w:rPr>
              <w:t xml:space="preserve">күтүлүп жаткан келечектеги </w:t>
            </w:r>
            <w:r w:rsidRPr="00F6072A">
              <w:rPr>
                <w:sz w:val="19"/>
                <w:szCs w:val="19"/>
              </w:rPr>
              <w:t>акча</w:t>
            </w:r>
            <w:r w:rsidRPr="00C63755">
              <w:rPr>
                <w:sz w:val="19"/>
                <w:szCs w:val="19"/>
              </w:rPr>
              <w:t xml:space="preserve"> </w:t>
            </w:r>
            <w:r w:rsidR="0011524D" w:rsidRPr="0011524D">
              <w:rPr>
                <w:sz w:val="19"/>
                <w:szCs w:val="19"/>
              </w:rPr>
              <w:t xml:space="preserve">каражаттарынын </w:t>
            </w:r>
            <w:r w:rsidRPr="00F6072A">
              <w:rPr>
                <w:sz w:val="19"/>
                <w:szCs w:val="19"/>
              </w:rPr>
              <w:t>агымдарынын</w:t>
            </w:r>
            <w:r w:rsidRPr="00C63755">
              <w:rPr>
                <w:sz w:val="19"/>
                <w:szCs w:val="19"/>
              </w:rPr>
              <w:t xml:space="preserve"> </w:t>
            </w:r>
            <w:r w:rsidRPr="00F6072A">
              <w:rPr>
                <w:sz w:val="19"/>
                <w:szCs w:val="19"/>
              </w:rPr>
              <w:t>келтирилген</w:t>
            </w:r>
            <w:r w:rsidRPr="00C63755">
              <w:rPr>
                <w:sz w:val="19"/>
                <w:szCs w:val="19"/>
              </w:rPr>
              <w:t xml:space="preserve"> </w:t>
            </w:r>
            <w:r w:rsidRPr="00F6072A">
              <w:rPr>
                <w:sz w:val="19"/>
                <w:szCs w:val="19"/>
              </w:rPr>
              <w:t>наркы</w:t>
            </w:r>
            <w:r w:rsidRPr="00C63755">
              <w:rPr>
                <w:sz w:val="19"/>
                <w:szCs w:val="19"/>
              </w:rPr>
              <w:t>.</w:t>
            </w:r>
          </w:p>
        </w:tc>
      </w:tr>
      <w:tr w:rsidR="00F638C2" w14:paraId="1BBEB051" w14:textId="77777777" w:rsidTr="00830DC1">
        <w:trPr>
          <w:trHeight w:val="429"/>
        </w:trPr>
        <w:tc>
          <w:tcPr>
            <w:tcW w:w="2830" w:type="dxa"/>
          </w:tcPr>
          <w:p w14:paraId="72C426C7" w14:textId="0463F16D" w:rsidR="00F638C2" w:rsidRPr="00F6072A" w:rsidRDefault="00C63755" w:rsidP="00D115E5">
            <w:pPr>
              <w:rPr>
                <w:b/>
                <w:sz w:val="19"/>
                <w:szCs w:val="19"/>
              </w:rPr>
            </w:pPr>
            <w:r w:rsidRPr="00C63755">
              <w:rPr>
                <w:b/>
                <w:sz w:val="19"/>
                <w:szCs w:val="19"/>
              </w:rPr>
              <w:t>биргелешкен ишкананын катышуучусу</w:t>
            </w:r>
          </w:p>
        </w:tc>
        <w:tc>
          <w:tcPr>
            <w:tcW w:w="6242" w:type="dxa"/>
          </w:tcPr>
          <w:p w14:paraId="6A10A60A" w14:textId="0E870C70" w:rsidR="00F638C2" w:rsidRPr="00F638C2" w:rsidRDefault="00C63755" w:rsidP="001F324E">
            <w:pPr>
              <w:jc w:val="both"/>
              <w:rPr>
                <w:sz w:val="19"/>
                <w:szCs w:val="19"/>
              </w:rPr>
            </w:pPr>
            <w:r w:rsidRPr="00C63755">
              <w:rPr>
                <w:sz w:val="19"/>
                <w:szCs w:val="19"/>
              </w:rPr>
              <w:t>Биргелешкен ишканага биргелешип контроль жүргүзгөн биргелешкен ишкананын тарабы.</w:t>
            </w:r>
          </w:p>
        </w:tc>
      </w:tr>
      <w:tr w:rsidR="00C63755" w14:paraId="174F81AB" w14:textId="77777777" w:rsidTr="00830DC1">
        <w:trPr>
          <w:trHeight w:val="429"/>
        </w:trPr>
        <w:tc>
          <w:tcPr>
            <w:tcW w:w="2830" w:type="dxa"/>
          </w:tcPr>
          <w:p w14:paraId="142E374F" w14:textId="0022AF27" w:rsidR="00C63755" w:rsidRPr="00C63755" w:rsidRDefault="00C63755" w:rsidP="00D115E5">
            <w:pPr>
              <w:rPr>
                <w:b/>
                <w:sz w:val="19"/>
                <w:szCs w:val="19"/>
              </w:rPr>
            </w:pPr>
            <w:r w:rsidRPr="00F6072A">
              <w:rPr>
                <w:b/>
                <w:sz w:val="19"/>
                <w:szCs w:val="19"/>
              </w:rPr>
              <w:t>укуктарды</w:t>
            </w:r>
            <w:r w:rsidRPr="00C63755">
              <w:rPr>
                <w:b/>
                <w:sz w:val="19"/>
                <w:szCs w:val="19"/>
              </w:rPr>
              <w:t xml:space="preserve"> </w:t>
            </w:r>
            <w:r w:rsidRPr="00F6072A">
              <w:rPr>
                <w:b/>
                <w:sz w:val="19"/>
                <w:szCs w:val="19"/>
              </w:rPr>
              <w:t>өткөрүп</w:t>
            </w:r>
            <w:r w:rsidRPr="00C63755">
              <w:rPr>
                <w:b/>
                <w:sz w:val="19"/>
                <w:szCs w:val="19"/>
              </w:rPr>
              <w:t xml:space="preserve"> </w:t>
            </w:r>
            <w:r w:rsidRPr="00F6072A">
              <w:rPr>
                <w:b/>
                <w:sz w:val="19"/>
                <w:szCs w:val="19"/>
              </w:rPr>
              <w:t>берүү</w:t>
            </w:r>
            <w:r w:rsidRPr="00C63755">
              <w:rPr>
                <w:b/>
                <w:sz w:val="19"/>
                <w:szCs w:val="19"/>
              </w:rPr>
              <w:t xml:space="preserve"> </w:t>
            </w:r>
          </w:p>
        </w:tc>
        <w:tc>
          <w:tcPr>
            <w:tcW w:w="6242" w:type="dxa"/>
          </w:tcPr>
          <w:p w14:paraId="4C0C84CD" w14:textId="3DDA6DB9" w:rsidR="00C63755" w:rsidRPr="00C63755" w:rsidRDefault="00C63755" w:rsidP="001F324E">
            <w:pPr>
              <w:jc w:val="both"/>
              <w:rPr>
                <w:sz w:val="19"/>
                <w:szCs w:val="19"/>
              </w:rPr>
            </w:pPr>
            <w:r w:rsidRPr="00F6072A">
              <w:rPr>
                <w:sz w:val="19"/>
                <w:szCs w:val="19"/>
              </w:rPr>
              <w:t>Укук</w:t>
            </w:r>
            <w:r w:rsidRPr="00C63755">
              <w:rPr>
                <w:sz w:val="19"/>
                <w:szCs w:val="19"/>
              </w:rPr>
              <w:t xml:space="preserve"> </w:t>
            </w:r>
            <w:r w:rsidRPr="00F6072A">
              <w:rPr>
                <w:sz w:val="19"/>
                <w:szCs w:val="19"/>
              </w:rPr>
              <w:t>берүү</w:t>
            </w:r>
            <w:r w:rsidRPr="00C63755">
              <w:rPr>
                <w:sz w:val="19"/>
                <w:szCs w:val="19"/>
              </w:rPr>
              <w:t>.Акцияларга негизделген төлөмдɵр келишимине ылайык, ишкананын акча каражаттарын, башка активдерин же үлүштүк инструменттерин контрагенттин алуу укугу, контрагент укуктарды өткөрүп берүүнүн белгилүү шарттарын аткаруудан көз каранды болбой калган учурда, контрагентке өтөт.</w:t>
            </w:r>
          </w:p>
        </w:tc>
      </w:tr>
      <w:tr w:rsidR="00C63755" w14:paraId="48419C7B" w14:textId="77777777" w:rsidTr="00830DC1">
        <w:trPr>
          <w:trHeight w:val="429"/>
        </w:trPr>
        <w:tc>
          <w:tcPr>
            <w:tcW w:w="2830" w:type="dxa"/>
          </w:tcPr>
          <w:p w14:paraId="7E56FD21" w14:textId="1B4E111D" w:rsidR="00C63755" w:rsidRPr="00C63755" w:rsidRDefault="00C63755" w:rsidP="00D115E5">
            <w:pPr>
              <w:rPr>
                <w:b/>
                <w:sz w:val="19"/>
                <w:szCs w:val="19"/>
              </w:rPr>
            </w:pPr>
            <w:r w:rsidRPr="00F6072A">
              <w:rPr>
                <w:b/>
                <w:sz w:val="19"/>
                <w:szCs w:val="19"/>
              </w:rPr>
              <w:t>сыйакы</w:t>
            </w:r>
            <w:r w:rsidRPr="00C63755">
              <w:rPr>
                <w:b/>
                <w:sz w:val="19"/>
                <w:szCs w:val="19"/>
              </w:rPr>
              <w:t xml:space="preserve"> </w:t>
            </w:r>
            <w:r w:rsidRPr="00F6072A">
              <w:rPr>
                <w:b/>
                <w:sz w:val="19"/>
                <w:szCs w:val="19"/>
              </w:rPr>
              <w:t>алууга</w:t>
            </w:r>
            <w:r w:rsidRPr="00C63755">
              <w:rPr>
                <w:b/>
                <w:sz w:val="19"/>
                <w:szCs w:val="19"/>
              </w:rPr>
              <w:t xml:space="preserve"> </w:t>
            </w:r>
            <w:r w:rsidRPr="00F6072A">
              <w:rPr>
                <w:b/>
                <w:sz w:val="19"/>
                <w:szCs w:val="19"/>
              </w:rPr>
              <w:t>күчүнө</w:t>
            </w:r>
            <w:r w:rsidRPr="00C63755">
              <w:rPr>
                <w:b/>
                <w:sz w:val="19"/>
                <w:szCs w:val="19"/>
              </w:rPr>
              <w:t xml:space="preserve"> </w:t>
            </w:r>
            <w:r w:rsidRPr="00F6072A">
              <w:rPr>
                <w:b/>
                <w:sz w:val="19"/>
                <w:szCs w:val="19"/>
              </w:rPr>
              <w:t>кирген</w:t>
            </w:r>
            <w:r w:rsidRPr="00C63755">
              <w:rPr>
                <w:b/>
                <w:sz w:val="19"/>
                <w:szCs w:val="19"/>
              </w:rPr>
              <w:t xml:space="preserve"> </w:t>
            </w:r>
            <w:r w:rsidRPr="00F6072A">
              <w:rPr>
                <w:b/>
                <w:sz w:val="19"/>
                <w:szCs w:val="19"/>
              </w:rPr>
              <w:t>укук</w:t>
            </w:r>
          </w:p>
        </w:tc>
        <w:tc>
          <w:tcPr>
            <w:tcW w:w="6242" w:type="dxa"/>
          </w:tcPr>
          <w:p w14:paraId="6A39D8DE" w14:textId="56DF0203" w:rsidR="00C63755" w:rsidRPr="00C63755" w:rsidRDefault="00C63755" w:rsidP="001F324E">
            <w:pPr>
              <w:jc w:val="both"/>
              <w:rPr>
                <w:sz w:val="19"/>
                <w:szCs w:val="19"/>
              </w:rPr>
            </w:pPr>
            <w:r w:rsidRPr="00C63755">
              <w:rPr>
                <w:sz w:val="19"/>
                <w:szCs w:val="19"/>
              </w:rPr>
              <w:t>Кызматкердин сыйакылары жана аларды алуу укуктары пенсиялык программанын шарты боюнча кызматкердин мындан ары ишин улантуусунан  көз каранды эмес.</w:t>
            </w:r>
          </w:p>
        </w:tc>
      </w:tr>
      <w:tr w:rsidR="00C63755" w14:paraId="69E6E443" w14:textId="77777777" w:rsidTr="00830DC1">
        <w:trPr>
          <w:trHeight w:val="429"/>
        </w:trPr>
        <w:tc>
          <w:tcPr>
            <w:tcW w:w="2830" w:type="dxa"/>
          </w:tcPr>
          <w:p w14:paraId="181D00BD" w14:textId="1DAD4573" w:rsidR="00C63755" w:rsidRPr="00820306" w:rsidRDefault="00C63755" w:rsidP="00D115E5">
            <w:pPr>
              <w:rPr>
                <w:b/>
                <w:sz w:val="19"/>
                <w:szCs w:val="19"/>
                <w:lang w:val="en-US"/>
              </w:rPr>
            </w:pPr>
            <w:r w:rsidRPr="00F6072A">
              <w:rPr>
                <w:b/>
                <w:sz w:val="19"/>
                <w:szCs w:val="19"/>
              </w:rPr>
              <w:t>укуктарды</w:t>
            </w:r>
            <w:r w:rsidRPr="00F6072A">
              <w:rPr>
                <w:b/>
                <w:sz w:val="19"/>
                <w:szCs w:val="19"/>
                <w:lang w:val="en-US"/>
              </w:rPr>
              <w:t xml:space="preserve"> </w:t>
            </w:r>
            <w:r w:rsidRPr="00F6072A">
              <w:rPr>
                <w:b/>
                <w:sz w:val="19"/>
                <w:szCs w:val="19"/>
              </w:rPr>
              <w:t>өткөрүп</w:t>
            </w:r>
            <w:r w:rsidRPr="00F6072A">
              <w:rPr>
                <w:b/>
                <w:sz w:val="19"/>
                <w:szCs w:val="19"/>
                <w:lang w:val="en-US"/>
              </w:rPr>
              <w:t xml:space="preserve"> </w:t>
            </w:r>
            <w:r w:rsidRPr="00F6072A">
              <w:rPr>
                <w:b/>
                <w:sz w:val="19"/>
                <w:szCs w:val="19"/>
              </w:rPr>
              <w:t>берүү</w:t>
            </w:r>
            <w:r w:rsidRPr="00F6072A">
              <w:rPr>
                <w:b/>
                <w:sz w:val="19"/>
                <w:szCs w:val="19"/>
                <w:lang w:val="en-US"/>
              </w:rPr>
              <w:t xml:space="preserve"> </w:t>
            </w:r>
            <w:r w:rsidRPr="00F6072A">
              <w:rPr>
                <w:b/>
                <w:sz w:val="19"/>
                <w:szCs w:val="19"/>
              </w:rPr>
              <w:t>шарттары</w:t>
            </w:r>
          </w:p>
        </w:tc>
        <w:tc>
          <w:tcPr>
            <w:tcW w:w="6242" w:type="dxa"/>
          </w:tcPr>
          <w:p w14:paraId="2213A4E3" w14:textId="355F2222" w:rsidR="00C63755" w:rsidRPr="00C63755" w:rsidRDefault="00C63755" w:rsidP="001F324E">
            <w:pPr>
              <w:jc w:val="both"/>
              <w:rPr>
                <w:sz w:val="19"/>
                <w:szCs w:val="19"/>
              </w:rPr>
            </w:pPr>
            <w:r w:rsidRPr="00C63755">
              <w:rPr>
                <w:sz w:val="19"/>
                <w:szCs w:val="19"/>
              </w:rPr>
              <w:t xml:space="preserve">Акцияларга негизделген төлөмдɵр келишимине ылайык,  ишкананын акча каражаттарын, башка активдерин же үлүштүк инструменттерин алууга контрагентке укук берген кызматтарды ишкана алаарын  аныктаган шарттар. Укуктарды өткөрүп берүү шарттары – </w:t>
            </w:r>
            <w:r w:rsidR="001F74AB" w:rsidRPr="001F74AB">
              <w:rPr>
                <w:sz w:val="19"/>
                <w:szCs w:val="19"/>
              </w:rPr>
              <w:t>б</w:t>
            </w:r>
            <w:r w:rsidR="00AF4FE5">
              <w:rPr>
                <w:sz w:val="19"/>
                <w:szCs w:val="19"/>
              </w:rPr>
              <w:t>ул</w:t>
            </w:r>
            <w:r w:rsidRPr="00C63755">
              <w:rPr>
                <w:sz w:val="19"/>
                <w:szCs w:val="19"/>
              </w:rPr>
              <w:t xml:space="preserve"> же кызмат кɵрсɵтүү мезгилинин шарттары же  натыйжаларга жетишүүнүн шарттары.  </w:t>
            </w:r>
            <w:r w:rsidRPr="00F6072A">
              <w:rPr>
                <w:sz w:val="19"/>
                <w:szCs w:val="19"/>
              </w:rPr>
              <w:t>Кызмат</w:t>
            </w:r>
            <w:r w:rsidRPr="00C63755">
              <w:rPr>
                <w:sz w:val="19"/>
                <w:szCs w:val="19"/>
              </w:rPr>
              <w:t xml:space="preserve"> </w:t>
            </w:r>
            <w:r w:rsidRPr="00F6072A">
              <w:rPr>
                <w:sz w:val="19"/>
                <w:szCs w:val="19"/>
              </w:rPr>
              <w:t>к</w:t>
            </w:r>
            <w:r w:rsidRPr="00C63755">
              <w:rPr>
                <w:sz w:val="19"/>
                <w:szCs w:val="19"/>
              </w:rPr>
              <w:t>ɵ</w:t>
            </w:r>
            <w:r w:rsidRPr="00F6072A">
              <w:rPr>
                <w:sz w:val="19"/>
                <w:szCs w:val="19"/>
              </w:rPr>
              <w:t>рс</w:t>
            </w:r>
            <w:r w:rsidRPr="00C63755">
              <w:rPr>
                <w:sz w:val="19"/>
                <w:szCs w:val="19"/>
              </w:rPr>
              <w:t>ɵ</w:t>
            </w:r>
            <w:r w:rsidRPr="00F6072A">
              <w:rPr>
                <w:sz w:val="19"/>
                <w:szCs w:val="19"/>
              </w:rPr>
              <w:t>түү</w:t>
            </w:r>
            <w:r w:rsidRPr="00C63755">
              <w:rPr>
                <w:sz w:val="19"/>
                <w:szCs w:val="19"/>
              </w:rPr>
              <w:t xml:space="preserve"> </w:t>
            </w:r>
            <w:r w:rsidRPr="00F6072A">
              <w:rPr>
                <w:sz w:val="19"/>
                <w:szCs w:val="19"/>
              </w:rPr>
              <w:t>мезгилинин</w:t>
            </w:r>
            <w:r w:rsidRPr="00C63755">
              <w:rPr>
                <w:sz w:val="19"/>
                <w:szCs w:val="19"/>
              </w:rPr>
              <w:t xml:space="preserve"> </w:t>
            </w:r>
            <w:r w:rsidRPr="00F6072A">
              <w:rPr>
                <w:sz w:val="19"/>
                <w:szCs w:val="19"/>
              </w:rPr>
              <w:t>шарттары</w:t>
            </w:r>
            <w:r w:rsidRPr="00C63755">
              <w:rPr>
                <w:sz w:val="19"/>
                <w:szCs w:val="19"/>
              </w:rPr>
              <w:t xml:space="preserve"> </w:t>
            </w:r>
            <w:r w:rsidRPr="00F6072A">
              <w:rPr>
                <w:sz w:val="19"/>
                <w:szCs w:val="19"/>
              </w:rPr>
              <w:t>контрагенттен</w:t>
            </w:r>
            <w:r w:rsidRPr="00C63755">
              <w:rPr>
                <w:sz w:val="19"/>
                <w:szCs w:val="19"/>
              </w:rPr>
              <w:t xml:space="preserve"> </w:t>
            </w:r>
            <w:r w:rsidRPr="00F6072A">
              <w:rPr>
                <w:sz w:val="19"/>
                <w:szCs w:val="19"/>
              </w:rPr>
              <w:t>белгиленген</w:t>
            </w:r>
            <w:r w:rsidRPr="00C63755">
              <w:rPr>
                <w:sz w:val="19"/>
                <w:szCs w:val="19"/>
              </w:rPr>
              <w:t xml:space="preserve"> </w:t>
            </w:r>
            <w:r w:rsidRPr="00F6072A">
              <w:rPr>
                <w:sz w:val="19"/>
                <w:szCs w:val="19"/>
              </w:rPr>
              <w:t>кызмат</w:t>
            </w:r>
            <w:r w:rsidRPr="00C63755">
              <w:rPr>
                <w:sz w:val="19"/>
                <w:szCs w:val="19"/>
              </w:rPr>
              <w:t xml:space="preserve"> </w:t>
            </w:r>
            <w:r w:rsidRPr="00F6072A">
              <w:rPr>
                <w:sz w:val="19"/>
                <w:szCs w:val="19"/>
              </w:rPr>
              <w:t>к</w:t>
            </w:r>
            <w:r w:rsidRPr="00C63755">
              <w:rPr>
                <w:sz w:val="19"/>
                <w:szCs w:val="19"/>
              </w:rPr>
              <w:t>ɵ</w:t>
            </w:r>
            <w:r w:rsidRPr="00F6072A">
              <w:rPr>
                <w:sz w:val="19"/>
                <w:szCs w:val="19"/>
              </w:rPr>
              <w:t>рс</w:t>
            </w:r>
            <w:r w:rsidRPr="00C63755">
              <w:rPr>
                <w:sz w:val="19"/>
                <w:szCs w:val="19"/>
              </w:rPr>
              <w:t>ɵ</w:t>
            </w:r>
            <w:r w:rsidRPr="00F6072A">
              <w:rPr>
                <w:sz w:val="19"/>
                <w:szCs w:val="19"/>
              </w:rPr>
              <w:t>түү</w:t>
            </w:r>
            <w:r w:rsidRPr="00C63755">
              <w:rPr>
                <w:sz w:val="19"/>
                <w:szCs w:val="19"/>
              </w:rPr>
              <w:t xml:space="preserve"> </w:t>
            </w:r>
            <w:r w:rsidRPr="00F6072A">
              <w:rPr>
                <w:sz w:val="19"/>
                <w:szCs w:val="19"/>
              </w:rPr>
              <w:t>мезгилинин</w:t>
            </w:r>
            <w:r w:rsidRPr="00C63755">
              <w:rPr>
                <w:sz w:val="19"/>
                <w:szCs w:val="19"/>
              </w:rPr>
              <w:t xml:space="preserve"> </w:t>
            </w:r>
            <w:r w:rsidRPr="00F6072A">
              <w:rPr>
                <w:sz w:val="19"/>
                <w:szCs w:val="19"/>
              </w:rPr>
              <w:t>аяктоосун</w:t>
            </w:r>
            <w:r w:rsidRPr="00C63755">
              <w:rPr>
                <w:sz w:val="19"/>
                <w:szCs w:val="19"/>
              </w:rPr>
              <w:t xml:space="preserve"> </w:t>
            </w:r>
            <w:r w:rsidRPr="00F6072A">
              <w:rPr>
                <w:sz w:val="19"/>
                <w:szCs w:val="19"/>
              </w:rPr>
              <w:t>талап</w:t>
            </w:r>
            <w:r w:rsidRPr="00C63755">
              <w:rPr>
                <w:sz w:val="19"/>
                <w:szCs w:val="19"/>
              </w:rPr>
              <w:t xml:space="preserve"> </w:t>
            </w:r>
            <w:r w:rsidRPr="00F6072A">
              <w:rPr>
                <w:sz w:val="19"/>
                <w:szCs w:val="19"/>
              </w:rPr>
              <w:t>кылат</w:t>
            </w:r>
            <w:r w:rsidRPr="00C63755">
              <w:rPr>
                <w:sz w:val="19"/>
                <w:szCs w:val="19"/>
              </w:rPr>
              <w:t>.</w:t>
            </w:r>
          </w:p>
          <w:p w14:paraId="2BB21546" w14:textId="040E7C8F" w:rsidR="00C63755" w:rsidRPr="00C63755" w:rsidRDefault="00C63755" w:rsidP="001F324E">
            <w:pPr>
              <w:jc w:val="both"/>
              <w:rPr>
                <w:sz w:val="19"/>
                <w:szCs w:val="19"/>
              </w:rPr>
            </w:pPr>
            <w:r w:rsidRPr="00F6072A">
              <w:rPr>
                <w:sz w:val="19"/>
                <w:szCs w:val="19"/>
              </w:rPr>
              <w:t>Натыйжаларга</w:t>
            </w:r>
            <w:r w:rsidRPr="00C63755">
              <w:rPr>
                <w:sz w:val="19"/>
                <w:szCs w:val="19"/>
              </w:rPr>
              <w:t xml:space="preserve"> </w:t>
            </w:r>
            <w:r w:rsidRPr="00F6072A">
              <w:rPr>
                <w:sz w:val="19"/>
                <w:szCs w:val="19"/>
              </w:rPr>
              <w:t>жетишүүнүн</w:t>
            </w:r>
            <w:r w:rsidRPr="00C63755">
              <w:rPr>
                <w:sz w:val="19"/>
                <w:szCs w:val="19"/>
              </w:rPr>
              <w:t xml:space="preserve"> </w:t>
            </w:r>
            <w:r w:rsidRPr="00F6072A">
              <w:rPr>
                <w:sz w:val="19"/>
                <w:szCs w:val="19"/>
              </w:rPr>
              <w:t>шарттары</w:t>
            </w:r>
            <w:r w:rsidRPr="00C63755">
              <w:rPr>
                <w:sz w:val="19"/>
                <w:szCs w:val="19"/>
              </w:rPr>
              <w:t xml:space="preserve"> </w:t>
            </w:r>
            <w:r w:rsidRPr="00F6072A">
              <w:rPr>
                <w:sz w:val="19"/>
                <w:szCs w:val="19"/>
              </w:rPr>
              <w:t>контрагенттен</w:t>
            </w:r>
            <w:r w:rsidRPr="00C63755">
              <w:rPr>
                <w:sz w:val="19"/>
                <w:szCs w:val="19"/>
              </w:rPr>
              <w:t xml:space="preserve"> </w:t>
            </w:r>
            <w:r w:rsidRPr="00F6072A">
              <w:rPr>
                <w:sz w:val="19"/>
                <w:szCs w:val="19"/>
              </w:rPr>
              <w:t>белгиленген</w:t>
            </w:r>
            <w:r w:rsidRPr="00C63755">
              <w:rPr>
                <w:sz w:val="19"/>
                <w:szCs w:val="19"/>
              </w:rPr>
              <w:t xml:space="preserve"> </w:t>
            </w:r>
            <w:r w:rsidRPr="00F6072A">
              <w:rPr>
                <w:sz w:val="19"/>
                <w:szCs w:val="19"/>
              </w:rPr>
              <w:t>кызмат</w:t>
            </w:r>
            <w:r w:rsidRPr="00C63755">
              <w:rPr>
                <w:sz w:val="19"/>
                <w:szCs w:val="19"/>
              </w:rPr>
              <w:t xml:space="preserve"> </w:t>
            </w:r>
            <w:r w:rsidRPr="00F6072A">
              <w:rPr>
                <w:sz w:val="19"/>
                <w:szCs w:val="19"/>
              </w:rPr>
              <w:t>к</w:t>
            </w:r>
            <w:r w:rsidRPr="00C63755">
              <w:rPr>
                <w:sz w:val="19"/>
                <w:szCs w:val="19"/>
              </w:rPr>
              <w:t>ɵ</w:t>
            </w:r>
            <w:r w:rsidRPr="00F6072A">
              <w:rPr>
                <w:sz w:val="19"/>
                <w:szCs w:val="19"/>
              </w:rPr>
              <w:t>рс</w:t>
            </w:r>
            <w:r w:rsidRPr="00C63755">
              <w:rPr>
                <w:sz w:val="19"/>
                <w:szCs w:val="19"/>
              </w:rPr>
              <w:t>ɵ</w:t>
            </w:r>
            <w:r w:rsidRPr="00F6072A">
              <w:rPr>
                <w:sz w:val="19"/>
                <w:szCs w:val="19"/>
              </w:rPr>
              <w:t>түү</w:t>
            </w:r>
            <w:r w:rsidRPr="00C63755">
              <w:rPr>
                <w:sz w:val="19"/>
                <w:szCs w:val="19"/>
              </w:rPr>
              <w:t xml:space="preserve"> </w:t>
            </w:r>
            <w:r w:rsidRPr="00F6072A">
              <w:rPr>
                <w:sz w:val="19"/>
                <w:szCs w:val="19"/>
              </w:rPr>
              <w:t>мезгилинин</w:t>
            </w:r>
            <w:r w:rsidRPr="00C63755">
              <w:rPr>
                <w:sz w:val="19"/>
                <w:szCs w:val="19"/>
              </w:rPr>
              <w:t xml:space="preserve"> </w:t>
            </w:r>
            <w:r w:rsidRPr="00F6072A">
              <w:rPr>
                <w:sz w:val="19"/>
                <w:szCs w:val="19"/>
              </w:rPr>
              <w:t>аяктоосун</w:t>
            </w:r>
            <w:r w:rsidRPr="00C63755">
              <w:rPr>
                <w:sz w:val="19"/>
                <w:szCs w:val="19"/>
              </w:rPr>
              <w:t xml:space="preserve"> </w:t>
            </w:r>
            <w:r w:rsidRPr="00F6072A">
              <w:rPr>
                <w:sz w:val="19"/>
                <w:szCs w:val="19"/>
              </w:rPr>
              <w:t>жана</w:t>
            </w:r>
            <w:r w:rsidRPr="00C63755">
              <w:rPr>
                <w:sz w:val="19"/>
                <w:szCs w:val="19"/>
              </w:rPr>
              <w:t xml:space="preserve"> </w:t>
            </w:r>
            <w:r w:rsidRPr="00F6072A">
              <w:rPr>
                <w:sz w:val="19"/>
                <w:szCs w:val="19"/>
              </w:rPr>
              <w:t>белгиленген</w:t>
            </w:r>
            <w:r w:rsidRPr="00C63755">
              <w:rPr>
                <w:sz w:val="19"/>
                <w:szCs w:val="19"/>
              </w:rPr>
              <w:t xml:space="preserve"> </w:t>
            </w:r>
            <w:r w:rsidRPr="00F6072A">
              <w:rPr>
                <w:sz w:val="19"/>
                <w:szCs w:val="19"/>
              </w:rPr>
              <w:t>натыйжалардын</w:t>
            </w:r>
            <w:r w:rsidRPr="00C63755">
              <w:rPr>
                <w:sz w:val="19"/>
                <w:szCs w:val="19"/>
              </w:rPr>
              <w:t xml:space="preserve"> </w:t>
            </w:r>
            <w:r w:rsidRPr="00F6072A">
              <w:rPr>
                <w:sz w:val="19"/>
                <w:szCs w:val="19"/>
              </w:rPr>
              <w:t>көрсөткүчтөрүнүн</w:t>
            </w:r>
            <w:r w:rsidRPr="00C63755">
              <w:rPr>
                <w:sz w:val="19"/>
                <w:szCs w:val="19"/>
              </w:rPr>
              <w:t xml:space="preserve"> (</w:t>
            </w:r>
            <w:r w:rsidRPr="00F6072A">
              <w:rPr>
                <w:sz w:val="19"/>
                <w:szCs w:val="19"/>
              </w:rPr>
              <w:t>белгиленген</w:t>
            </w:r>
            <w:r w:rsidRPr="00C63755">
              <w:rPr>
                <w:sz w:val="19"/>
                <w:szCs w:val="19"/>
              </w:rPr>
              <w:t xml:space="preserve"> </w:t>
            </w:r>
            <w:r w:rsidRPr="00F6072A">
              <w:rPr>
                <w:sz w:val="19"/>
                <w:szCs w:val="19"/>
              </w:rPr>
              <w:t>убакыт</w:t>
            </w:r>
            <w:r w:rsidRPr="00C63755">
              <w:rPr>
                <w:sz w:val="19"/>
                <w:szCs w:val="19"/>
              </w:rPr>
              <w:t xml:space="preserve"> </w:t>
            </w:r>
            <w:r w:rsidRPr="00F6072A">
              <w:rPr>
                <w:sz w:val="19"/>
                <w:szCs w:val="19"/>
              </w:rPr>
              <w:t>мезгилинде</w:t>
            </w:r>
            <w:r w:rsidRPr="00C63755">
              <w:rPr>
                <w:sz w:val="19"/>
                <w:szCs w:val="19"/>
              </w:rPr>
              <w:t xml:space="preserve"> </w:t>
            </w:r>
            <w:r w:rsidRPr="00F6072A">
              <w:rPr>
                <w:sz w:val="19"/>
                <w:szCs w:val="19"/>
              </w:rPr>
              <w:t>ишкананын</w:t>
            </w:r>
            <w:r w:rsidRPr="00C63755">
              <w:rPr>
                <w:sz w:val="19"/>
                <w:szCs w:val="19"/>
              </w:rPr>
              <w:t xml:space="preserve"> </w:t>
            </w:r>
            <w:r w:rsidRPr="00F6072A">
              <w:rPr>
                <w:sz w:val="19"/>
                <w:szCs w:val="19"/>
              </w:rPr>
              <w:t>пайдасынын</w:t>
            </w:r>
            <w:r w:rsidRPr="00C63755">
              <w:rPr>
                <w:sz w:val="19"/>
                <w:szCs w:val="19"/>
              </w:rPr>
              <w:t xml:space="preserve"> </w:t>
            </w:r>
            <w:r w:rsidRPr="00F6072A">
              <w:rPr>
                <w:sz w:val="19"/>
                <w:szCs w:val="19"/>
              </w:rPr>
              <w:t>белгиленген</w:t>
            </w:r>
            <w:r w:rsidRPr="00C63755">
              <w:rPr>
                <w:sz w:val="19"/>
                <w:szCs w:val="19"/>
              </w:rPr>
              <w:t xml:space="preserve"> </w:t>
            </w:r>
            <w:r w:rsidRPr="00F6072A">
              <w:rPr>
                <w:sz w:val="19"/>
                <w:szCs w:val="19"/>
              </w:rPr>
              <w:t>өсүшү</w:t>
            </w:r>
            <w:r w:rsidRPr="00C63755">
              <w:rPr>
                <w:sz w:val="19"/>
                <w:szCs w:val="19"/>
              </w:rPr>
              <w:t xml:space="preserve"> </w:t>
            </w:r>
            <w:r w:rsidRPr="00F6072A">
              <w:rPr>
                <w:sz w:val="19"/>
                <w:szCs w:val="19"/>
              </w:rPr>
              <w:t>сыяктуу</w:t>
            </w:r>
            <w:r w:rsidRPr="00C63755">
              <w:rPr>
                <w:sz w:val="19"/>
                <w:szCs w:val="19"/>
              </w:rPr>
              <w:t xml:space="preserve">) </w:t>
            </w:r>
            <w:r w:rsidRPr="00F6072A">
              <w:rPr>
                <w:sz w:val="19"/>
                <w:szCs w:val="19"/>
              </w:rPr>
              <w:t>аткарылышын</w:t>
            </w:r>
            <w:r w:rsidRPr="00C63755">
              <w:rPr>
                <w:sz w:val="19"/>
                <w:szCs w:val="19"/>
              </w:rPr>
              <w:t xml:space="preserve"> </w:t>
            </w:r>
            <w:r w:rsidRPr="00F6072A">
              <w:rPr>
                <w:sz w:val="19"/>
                <w:szCs w:val="19"/>
              </w:rPr>
              <w:t>талап</w:t>
            </w:r>
            <w:r w:rsidRPr="00C63755">
              <w:rPr>
                <w:sz w:val="19"/>
                <w:szCs w:val="19"/>
              </w:rPr>
              <w:t xml:space="preserve"> </w:t>
            </w:r>
            <w:r w:rsidRPr="00F6072A">
              <w:rPr>
                <w:sz w:val="19"/>
                <w:szCs w:val="19"/>
              </w:rPr>
              <w:t>кылат</w:t>
            </w:r>
            <w:r w:rsidRPr="00C63755">
              <w:rPr>
                <w:sz w:val="19"/>
                <w:szCs w:val="19"/>
              </w:rPr>
              <w:t xml:space="preserve">. </w:t>
            </w:r>
            <w:r w:rsidRPr="00F6072A">
              <w:rPr>
                <w:sz w:val="19"/>
                <w:szCs w:val="19"/>
              </w:rPr>
              <w:t>Натыйжаларга</w:t>
            </w:r>
            <w:r w:rsidRPr="00C63755">
              <w:rPr>
                <w:sz w:val="19"/>
                <w:szCs w:val="19"/>
              </w:rPr>
              <w:t xml:space="preserve"> </w:t>
            </w:r>
            <w:r w:rsidRPr="00F6072A">
              <w:rPr>
                <w:sz w:val="19"/>
                <w:szCs w:val="19"/>
              </w:rPr>
              <w:t>жетишүүнүн</w:t>
            </w:r>
            <w:r w:rsidRPr="00C63755">
              <w:rPr>
                <w:sz w:val="19"/>
                <w:szCs w:val="19"/>
              </w:rPr>
              <w:t xml:space="preserve"> </w:t>
            </w:r>
            <w:r w:rsidRPr="00F6072A">
              <w:rPr>
                <w:sz w:val="19"/>
                <w:szCs w:val="19"/>
              </w:rPr>
              <w:t>шарты</w:t>
            </w:r>
            <w:r w:rsidRPr="00C63755">
              <w:rPr>
                <w:sz w:val="19"/>
                <w:szCs w:val="19"/>
              </w:rPr>
              <w:t xml:space="preserve"> </w:t>
            </w:r>
            <w:r w:rsidRPr="00F6072A">
              <w:rPr>
                <w:sz w:val="19"/>
                <w:szCs w:val="19"/>
              </w:rPr>
              <w:t>рыноктук</w:t>
            </w:r>
            <w:r w:rsidRPr="00C63755">
              <w:rPr>
                <w:sz w:val="19"/>
                <w:szCs w:val="19"/>
              </w:rPr>
              <w:t xml:space="preserve"> </w:t>
            </w:r>
            <w:r w:rsidRPr="00F6072A">
              <w:rPr>
                <w:sz w:val="19"/>
                <w:szCs w:val="19"/>
              </w:rPr>
              <w:t>укуктарды</w:t>
            </w:r>
            <w:r w:rsidRPr="00C63755">
              <w:rPr>
                <w:sz w:val="19"/>
                <w:szCs w:val="19"/>
              </w:rPr>
              <w:t xml:space="preserve"> </w:t>
            </w:r>
            <w:r w:rsidRPr="00F6072A">
              <w:rPr>
                <w:sz w:val="19"/>
                <w:szCs w:val="19"/>
              </w:rPr>
              <w:t>өткөрүп</w:t>
            </w:r>
            <w:r w:rsidRPr="00C63755">
              <w:rPr>
                <w:sz w:val="19"/>
                <w:szCs w:val="19"/>
              </w:rPr>
              <w:t xml:space="preserve"> </w:t>
            </w:r>
            <w:r w:rsidRPr="00F6072A">
              <w:rPr>
                <w:sz w:val="19"/>
                <w:szCs w:val="19"/>
              </w:rPr>
              <w:t>берүү</w:t>
            </w:r>
            <w:r w:rsidRPr="00C63755">
              <w:rPr>
                <w:sz w:val="19"/>
                <w:szCs w:val="19"/>
              </w:rPr>
              <w:t xml:space="preserve"> </w:t>
            </w:r>
            <w:r w:rsidRPr="00F6072A">
              <w:rPr>
                <w:sz w:val="19"/>
                <w:szCs w:val="19"/>
              </w:rPr>
              <w:t>шарттын</w:t>
            </w:r>
            <w:r w:rsidRPr="00C63755">
              <w:rPr>
                <w:sz w:val="19"/>
                <w:szCs w:val="19"/>
              </w:rPr>
              <w:t xml:space="preserve"> </w:t>
            </w:r>
            <w:r w:rsidRPr="00F6072A">
              <w:rPr>
                <w:sz w:val="19"/>
                <w:szCs w:val="19"/>
              </w:rPr>
              <w:t>камтышы</w:t>
            </w:r>
            <w:r w:rsidRPr="00C63755">
              <w:rPr>
                <w:sz w:val="19"/>
                <w:szCs w:val="19"/>
              </w:rPr>
              <w:t xml:space="preserve"> </w:t>
            </w:r>
            <w:r w:rsidRPr="00F6072A">
              <w:rPr>
                <w:sz w:val="19"/>
                <w:szCs w:val="19"/>
              </w:rPr>
              <w:t>мүмкүн</w:t>
            </w:r>
            <w:r w:rsidRPr="00C63755">
              <w:rPr>
                <w:sz w:val="19"/>
                <w:szCs w:val="19"/>
              </w:rPr>
              <w:t>.</w:t>
            </w:r>
          </w:p>
        </w:tc>
      </w:tr>
      <w:tr w:rsidR="00C63755" w14:paraId="72286FDB" w14:textId="77777777" w:rsidTr="00830DC1">
        <w:trPr>
          <w:trHeight w:val="429"/>
        </w:trPr>
        <w:tc>
          <w:tcPr>
            <w:tcW w:w="2830" w:type="dxa"/>
          </w:tcPr>
          <w:p w14:paraId="75548CCD" w14:textId="12144F38" w:rsidR="00C63755" w:rsidRPr="00F6072A" w:rsidRDefault="00C63755" w:rsidP="00C63755">
            <w:pPr>
              <w:rPr>
                <w:b/>
                <w:sz w:val="19"/>
                <w:szCs w:val="19"/>
              </w:rPr>
            </w:pPr>
            <w:r w:rsidRPr="00F6072A">
              <w:rPr>
                <w:b/>
                <w:sz w:val="19"/>
                <w:szCs w:val="19"/>
              </w:rPr>
              <w:t>укуктарды өткөрүп берүү мезгили</w:t>
            </w:r>
          </w:p>
        </w:tc>
        <w:tc>
          <w:tcPr>
            <w:tcW w:w="6242" w:type="dxa"/>
          </w:tcPr>
          <w:p w14:paraId="47AA7A73" w14:textId="10F805FA" w:rsidR="00C63755" w:rsidRPr="00C63755" w:rsidRDefault="00C63755" w:rsidP="001F324E">
            <w:pPr>
              <w:jc w:val="both"/>
              <w:rPr>
                <w:sz w:val="19"/>
                <w:szCs w:val="19"/>
              </w:rPr>
            </w:pPr>
            <w:r w:rsidRPr="00C63755">
              <w:rPr>
                <w:sz w:val="19"/>
                <w:szCs w:val="19"/>
              </w:rPr>
              <w:t>Анын аралыгында акцияларга негизделген төлөмдɵр келишими боюнча бардык белгиленген укуктарды өткөрүп берүү шарттары аткарылууга тийиш болгон мезгил.</w:t>
            </w:r>
          </w:p>
        </w:tc>
      </w:tr>
    </w:tbl>
    <w:p w14:paraId="57F76290" w14:textId="77777777" w:rsidR="00B2386A" w:rsidRDefault="00B2386A" w:rsidP="009777FB">
      <w:pPr>
        <w:pStyle w:val="ab"/>
        <w:ind w:left="0"/>
        <w:rPr>
          <w:lang w:eastAsia="en-GB"/>
        </w:rPr>
      </w:pPr>
    </w:p>
    <w:sectPr w:rsidR="00B2386A" w:rsidSect="000F0EEC">
      <w:headerReference w:type="default" r:id="rId89"/>
      <w:footerReference w:type="even" r:id="rId90"/>
      <w:footerReference w:type="default" r:id="rId91"/>
      <w:pgSz w:w="11907" w:h="1683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6" w:author="Candela Guerrero" w:date="2022-11-14T10:56:00Z" w:initials="CG">
    <w:p w14:paraId="1AFA9832" w14:textId="77777777" w:rsidR="00111BA5" w:rsidRDefault="00111BA5" w:rsidP="00FB2BC5">
      <w:pPr>
        <w:pStyle w:val="af0"/>
      </w:pPr>
      <w:r>
        <w:rPr>
          <w:rStyle w:val="af"/>
        </w:rPr>
        <w:annotationRef/>
      </w:r>
      <w:r>
        <w:t>Should we delete the "c" after 11.9 to match source?</w:t>
      </w:r>
    </w:p>
  </w:comment>
  <w:comment w:id="383" w:author="Candela Guerrero" w:date="2022-11-14T10:58:00Z" w:initials="CG">
    <w:p w14:paraId="5053E296" w14:textId="77777777" w:rsidR="00111BA5" w:rsidRDefault="00111BA5" w:rsidP="00FB2BC5">
      <w:pPr>
        <w:pStyle w:val="af0"/>
      </w:pPr>
      <w:r>
        <w:rPr>
          <w:rStyle w:val="af"/>
        </w:rPr>
        <w:annotationRef/>
      </w:r>
      <w:r>
        <w:t>Should this be all in the same paragraph as per source?</w:t>
      </w:r>
    </w:p>
  </w:comment>
  <w:comment w:id="845" w:author="Candela Guerrero" w:date="2022-11-14T15:17:00Z" w:initials="CG">
    <w:p w14:paraId="0AF704F2" w14:textId="77777777" w:rsidR="00111BA5" w:rsidRDefault="00111BA5" w:rsidP="00FB2BC5">
      <w:pPr>
        <w:pStyle w:val="af0"/>
      </w:pPr>
      <w:r>
        <w:rPr>
          <w:rStyle w:val="af"/>
        </w:rPr>
        <w:annotationRef/>
      </w:r>
      <w:r>
        <w:t>Should this be 27.9(f) as per source?</w:t>
      </w:r>
    </w:p>
  </w:comment>
  <w:comment w:id="1411" w:author="Candela Guerrero" w:date="2022-11-14T15:32:00Z" w:initials="CG">
    <w:p w14:paraId="6B2A2613" w14:textId="77777777" w:rsidR="00111BA5" w:rsidRDefault="00111BA5" w:rsidP="00FB2BC5">
      <w:pPr>
        <w:pStyle w:val="af0"/>
      </w:pPr>
      <w:r>
        <w:rPr>
          <w:rStyle w:val="af"/>
        </w:rPr>
        <w:annotationRef/>
      </w:r>
      <w:r>
        <w:t>Text missing</w:t>
      </w:r>
    </w:p>
  </w:comment>
  <w:comment w:id="1423" w:author="Candela Guerrero" w:date="2022-11-14T15:33:00Z" w:initials="CG">
    <w:p w14:paraId="28B865B0" w14:textId="1AA8F530" w:rsidR="00111BA5" w:rsidRDefault="00111BA5" w:rsidP="00FB2BC5">
      <w:pPr>
        <w:pStyle w:val="af0"/>
      </w:pPr>
      <w:r>
        <w:rPr>
          <w:rStyle w:val="af"/>
        </w:rPr>
        <w:annotationRef/>
      </w:r>
      <w:r>
        <w:t>Text missing</w:t>
      </w:r>
    </w:p>
  </w:comment>
  <w:comment w:id="1941" w:author="Candela Guerrero" w:date="2022-11-14T15:43:00Z" w:initials="CG">
    <w:p w14:paraId="71778236" w14:textId="77777777" w:rsidR="00111BA5" w:rsidRDefault="00111BA5" w:rsidP="00AA17BA">
      <w:pPr>
        <w:pStyle w:val="af0"/>
      </w:pPr>
      <w:r>
        <w:rPr>
          <w:rStyle w:val="af"/>
        </w:rPr>
        <w:annotationRef/>
      </w:r>
      <w:r>
        <w:t xml:space="preserve">Should this be in the same paragraph as per source? </w:t>
      </w:r>
    </w:p>
  </w:comment>
  <w:comment w:id="2276" w:author="Candela Guerrero" w:date="2022-11-14T15:48:00Z" w:initials="CG">
    <w:p w14:paraId="7D9FD729" w14:textId="77777777" w:rsidR="00111BA5" w:rsidRDefault="00111BA5" w:rsidP="00FB2BC5">
      <w:pPr>
        <w:pStyle w:val="af0"/>
      </w:pPr>
      <w:r>
        <w:rPr>
          <w:rStyle w:val="af"/>
        </w:rPr>
        <w:annotationRef/>
      </w:r>
      <w:r>
        <w:t>Translation of Appendix A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FA9832" w15:done="0"/>
  <w15:commentEx w15:paraId="5053E296" w15:done="0"/>
  <w15:commentEx w15:paraId="0AF704F2" w15:done="0"/>
  <w15:commentEx w15:paraId="6B2A2613" w15:done="0"/>
  <w15:commentEx w15:paraId="28B865B0" w15:done="0"/>
  <w15:commentEx w15:paraId="71778236" w15:done="0"/>
  <w15:commentEx w15:paraId="7D9FD7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FA9832" w16cid:durableId="271C9D4C"/>
  <w16cid:commentId w16cid:paraId="5053E296" w16cid:durableId="272A1575"/>
  <w16cid:commentId w16cid:paraId="0AF704F2" w16cid:durableId="271CDA82"/>
  <w16cid:commentId w16cid:paraId="6B2A2613" w16cid:durableId="271CDE26"/>
  <w16cid:commentId w16cid:paraId="28B865B0" w16cid:durableId="271CDE54"/>
  <w16cid:commentId w16cid:paraId="71778236" w16cid:durableId="272A1579"/>
  <w16cid:commentId w16cid:paraId="7D9FD729" w16cid:durableId="271CE1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F30A3" w14:textId="77777777" w:rsidR="005129B3" w:rsidRDefault="005129B3">
      <w:r>
        <w:separator/>
      </w:r>
    </w:p>
  </w:endnote>
  <w:endnote w:type="continuationSeparator" w:id="0">
    <w:p w14:paraId="525B3D5A" w14:textId="77777777" w:rsidR="005129B3" w:rsidRDefault="0051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80BB1" w14:textId="27F48EAD" w:rsidR="00111BA5" w:rsidRPr="00EE38B1" w:rsidRDefault="00111BA5">
    <w:pPr>
      <w:pStyle w:val="IASBNormalnparaL2P"/>
      <w:tabs>
        <w:tab w:val="center" w:pos="4677"/>
        <w:tab w:val="right" w:pos="9354"/>
      </w:tabs>
      <w:spacing w:before="0"/>
      <w:ind w:left="0"/>
      <w:jc w:val="left"/>
      <w:rPr>
        <w:b/>
        <w:sz w:val="17"/>
      </w:rPr>
    </w:pPr>
    <w:r>
      <w:rPr>
        <w:sz w:val="17"/>
      </w:rPr>
      <w:fldChar w:fldCharType="begin"/>
    </w:r>
    <w:r>
      <w:rPr>
        <w:sz w:val="17"/>
      </w:rPr>
      <w:instrText xml:space="preserve"> PAGE </w:instrText>
    </w:r>
    <w:r>
      <w:rPr>
        <w:sz w:val="17"/>
      </w:rPr>
      <w:fldChar w:fldCharType="separate"/>
    </w:r>
    <w:r>
      <w:rPr>
        <w:noProof/>
        <w:sz w:val="17"/>
      </w:rPr>
      <w:t>2</w:t>
    </w:r>
    <w:r>
      <w:rPr>
        <w:sz w:val="17"/>
      </w:rPr>
      <w:fldChar w:fldCharType="end"/>
    </w:r>
    <w:r>
      <w:rPr>
        <w:sz w:val="17"/>
      </w:rPr>
      <w:tab/>
    </w:r>
    <w:r>
      <w:rPr>
        <w:sz w:val="17"/>
        <w:vertAlign w:val="superscript"/>
        <w:lang w:val="en-GB" w:eastAsia="en-GB"/>
      </w:rPr>
      <w:t>©</w:t>
    </w:r>
    <w:r>
      <w:rPr>
        <w:sz w:val="17"/>
        <w:lang w:val="en-GB" w:eastAsia="en-GB"/>
      </w:rPr>
      <w:t xml:space="preserve"> IFRS Foundation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263835"/>
      <w:docPartObj>
        <w:docPartGallery w:val="Page Numbers (Bottom of Page)"/>
        <w:docPartUnique/>
      </w:docPartObj>
    </w:sdtPr>
    <w:sdtEndPr>
      <w:rPr>
        <w:sz w:val="16"/>
        <w:szCs w:val="16"/>
      </w:rPr>
    </w:sdtEndPr>
    <w:sdtContent>
      <w:p w14:paraId="67F4FCB5" w14:textId="6E320E45"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338889E7" w14:textId="69D1E76C" w:rsidR="00111BA5" w:rsidRPr="00E51622" w:rsidRDefault="00111BA5" w:rsidP="0017632D">
    <w:pPr>
      <w:pStyle w:val="IASBNormalnparaL2P"/>
      <w:tabs>
        <w:tab w:val="center" w:pos="4677"/>
        <w:tab w:val="right" w:pos="9354"/>
      </w:tabs>
      <w:spacing w:before="0"/>
      <w:ind w:left="0"/>
      <w:jc w:val="center"/>
      <w:rPr>
        <w:sz w:val="20"/>
        <w:lang w:val="ru-RU"/>
      </w:rPr>
    </w:pPr>
    <w:r>
      <w:rPr>
        <w:sz w:val="17"/>
        <w:vertAlign w:val="superscript"/>
        <w:lang w:val="en-GB" w:eastAsia="en-GB"/>
      </w:rPr>
      <w:t>©</w:t>
    </w:r>
    <w:r>
      <w:rPr>
        <w:sz w:val="17"/>
        <w:lang w:val="en-GB" w:eastAsia="en-GB"/>
      </w:rPr>
      <w:t xml:space="preserve"> IFRS Foundation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813085"/>
      <w:docPartObj>
        <w:docPartGallery w:val="Page Numbers (Bottom of Page)"/>
        <w:docPartUnique/>
      </w:docPartObj>
    </w:sdtPr>
    <w:sdtEndPr>
      <w:rPr>
        <w:sz w:val="16"/>
        <w:szCs w:val="16"/>
      </w:rPr>
    </w:sdtEndPr>
    <w:sdtContent>
      <w:p w14:paraId="3953F250" w14:textId="2D0AD569"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1CA2E73A"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1220BFDD" w14:textId="77777777" w:rsidR="00111BA5" w:rsidRPr="00112AEF" w:rsidRDefault="00111BA5" w:rsidP="008962C6">
    <w:pPr>
      <w:pStyle w:val="IASBNormalnparaL2P"/>
      <w:tabs>
        <w:tab w:val="center" w:pos="4677"/>
        <w:tab w:val="right" w:pos="9354"/>
      </w:tabs>
      <w:spacing w:before="0"/>
      <w:ind w:left="0"/>
      <w:rPr>
        <w:sz w:val="17"/>
        <w:lang w:val="ru-RU"/>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883180"/>
      <w:docPartObj>
        <w:docPartGallery w:val="Page Numbers (Bottom of Page)"/>
        <w:docPartUnique/>
      </w:docPartObj>
    </w:sdtPr>
    <w:sdtContent>
      <w:p w14:paraId="42D954C2" w14:textId="4AFD67E3" w:rsidR="00111BA5" w:rsidRDefault="00111BA5">
        <w:pPr>
          <w:pStyle w:val="a8"/>
          <w:jc w:val="right"/>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6723B2D3" w14:textId="30C864C9" w:rsidR="00111BA5" w:rsidRPr="003F263B" w:rsidRDefault="00111BA5" w:rsidP="0017632D">
    <w:pPr>
      <w:pStyle w:val="IASBNormalnparaL2P"/>
      <w:tabs>
        <w:tab w:val="center" w:pos="4677"/>
        <w:tab w:val="right" w:pos="9354"/>
      </w:tabs>
      <w:spacing w:before="0"/>
      <w:ind w:left="0"/>
      <w:jc w:val="center"/>
      <w:rPr>
        <w:sz w:val="20"/>
        <w:lang w:val="ru-RU"/>
      </w:rPr>
    </w:pPr>
    <w:r>
      <w:rPr>
        <w:sz w:val="17"/>
        <w:vertAlign w:val="superscript"/>
        <w:lang w:val="en-GB" w:eastAsia="en-GB"/>
      </w:rPr>
      <w:t>©</w:t>
    </w:r>
    <w:r>
      <w:rPr>
        <w:sz w:val="17"/>
        <w:lang w:val="en-GB" w:eastAsia="en-GB"/>
      </w:rPr>
      <w:t xml:space="preserve"> IFRS Foundation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59239"/>
      <w:docPartObj>
        <w:docPartGallery w:val="Page Numbers (Bottom of Page)"/>
        <w:docPartUnique/>
      </w:docPartObj>
    </w:sdtPr>
    <w:sdtEndPr>
      <w:rPr>
        <w:sz w:val="16"/>
        <w:szCs w:val="16"/>
      </w:rPr>
    </w:sdtEndPr>
    <w:sdtContent>
      <w:p w14:paraId="5E91B798" w14:textId="22C86AD1"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75A2DA4F"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61055B20" w14:textId="32CF8799" w:rsidR="00111BA5" w:rsidRDefault="00111BA5">
    <w:pPr>
      <w:pStyle w:val="IASBNormalnparaL2P"/>
      <w:tabs>
        <w:tab w:val="center" w:pos="4677"/>
        <w:tab w:val="right" w:pos="9354"/>
      </w:tabs>
      <w:spacing w:before="0"/>
      <w:ind w:left="0"/>
      <w:jc w:val="left"/>
      <w:rPr>
        <w:sz w:val="17"/>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159390"/>
      <w:docPartObj>
        <w:docPartGallery w:val="Page Numbers (Bottom of Page)"/>
        <w:docPartUnique/>
      </w:docPartObj>
    </w:sdtPr>
    <w:sdtEndPr>
      <w:rPr>
        <w:sz w:val="16"/>
        <w:szCs w:val="16"/>
      </w:rPr>
    </w:sdtEndPr>
    <w:sdtContent>
      <w:p w14:paraId="43C09A58" w14:textId="1B2702C5"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3184882B" w14:textId="30F28CA3" w:rsidR="00111BA5" w:rsidRPr="003F263B" w:rsidRDefault="00111BA5" w:rsidP="0017632D">
    <w:pPr>
      <w:pStyle w:val="IASBNormalnparaL2P"/>
      <w:tabs>
        <w:tab w:val="left" w:pos="3510"/>
      </w:tabs>
      <w:spacing w:before="0"/>
      <w:ind w:left="0"/>
      <w:jc w:val="center"/>
      <w:rPr>
        <w:sz w:val="20"/>
        <w:lang w:val="ru-RU"/>
      </w:rPr>
    </w:pPr>
    <w:r>
      <w:rPr>
        <w:sz w:val="17"/>
        <w:vertAlign w:val="superscript"/>
        <w:lang w:val="en-GB" w:eastAsia="en-GB"/>
      </w:rPr>
      <w:t>©</w:t>
    </w:r>
    <w:r>
      <w:rPr>
        <w:sz w:val="17"/>
        <w:lang w:val="en-GB" w:eastAsia="en-GB"/>
      </w:rPr>
      <w:t xml:space="preserve"> IFRS Foundation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734072"/>
      <w:docPartObj>
        <w:docPartGallery w:val="Page Numbers (Bottom of Page)"/>
        <w:docPartUnique/>
      </w:docPartObj>
    </w:sdtPr>
    <w:sdtEndPr>
      <w:rPr>
        <w:sz w:val="16"/>
        <w:szCs w:val="16"/>
      </w:rPr>
    </w:sdtEndPr>
    <w:sdtContent>
      <w:p w14:paraId="5A2CF4EC" w14:textId="31177BD9"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329446A3"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49482766" w14:textId="23F1B44B" w:rsidR="00111BA5" w:rsidRDefault="00111BA5">
    <w:pPr>
      <w:pStyle w:val="IASBNormalnparaL2P"/>
      <w:tabs>
        <w:tab w:val="center" w:pos="4677"/>
        <w:tab w:val="right" w:pos="9354"/>
      </w:tabs>
      <w:spacing w:before="0"/>
      <w:ind w:left="0"/>
      <w:jc w:val="left"/>
      <w:rPr>
        <w:sz w:val="17"/>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596673"/>
      <w:docPartObj>
        <w:docPartGallery w:val="Page Numbers (Bottom of Page)"/>
        <w:docPartUnique/>
      </w:docPartObj>
    </w:sdtPr>
    <w:sdtEndPr>
      <w:rPr>
        <w:sz w:val="16"/>
        <w:szCs w:val="16"/>
      </w:rPr>
    </w:sdtEndPr>
    <w:sdtContent>
      <w:p w14:paraId="198B08E2" w14:textId="10FB050D" w:rsidR="00111BA5" w:rsidRPr="00D749EB" w:rsidRDefault="00111BA5">
        <w:pPr>
          <w:pStyle w:val="a8"/>
          <w:jc w:val="right"/>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23FC1DA4"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0AB3E70C" w14:textId="082CBA61" w:rsidR="00111BA5" w:rsidRPr="008D1629" w:rsidRDefault="00111BA5" w:rsidP="00AC0A42">
    <w:pPr>
      <w:pStyle w:val="IASBNormalnparaL2P"/>
      <w:tabs>
        <w:tab w:val="left" w:pos="3720"/>
        <w:tab w:val="center" w:pos="4677"/>
        <w:tab w:val="right" w:pos="9354"/>
      </w:tabs>
      <w:spacing w:before="0"/>
      <w:ind w:left="0"/>
      <w:jc w:val="left"/>
      <w:rPr>
        <w:sz w:val="17"/>
        <w:lang w:val="ru-RU"/>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902205"/>
      <w:docPartObj>
        <w:docPartGallery w:val="Page Numbers (Bottom of Page)"/>
        <w:docPartUnique/>
      </w:docPartObj>
    </w:sdtPr>
    <w:sdtEndPr>
      <w:rPr>
        <w:sz w:val="16"/>
        <w:szCs w:val="16"/>
      </w:rPr>
    </w:sdtEndPr>
    <w:sdtContent>
      <w:p w14:paraId="721087DD" w14:textId="4D0B0867"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3CEE359E"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2655F997" w14:textId="3F05A271" w:rsidR="00111BA5" w:rsidRDefault="00111BA5" w:rsidP="008962C6">
    <w:pPr>
      <w:pStyle w:val="IASBNormalnparaL2P"/>
      <w:tabs>
        <w:tab w:val="center" w:pos="4677"/>
        <w:tab w:val="right" w:pos="9354"/>
      </w:tabs>
      <w:spacing w:before="0"/>
      <w:ind w:left="0"/>
      <w:rPr>
        <w:sz w:val="17"/>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817"/>
      <w:docPartObj>
        <w:docPartGallery w:val="Page Numbers (Bottom of Page)"/>
        <w:docPartUnique/>
      </w:docPartObj>
    </w:sdtPr>
    <w:sdtEndPr>
      <w:rPr>
        <w:sz w:val="16"/>
        <w:szCs w:val="16"/>
      </w:rPr>
    </w:sdtEndPr>
    <w:sdtContent>
      <w:p w14:paraId="3913102B" w14:textId="21CAE6E0" w:rsidR="00111BA5" w:rsidRPr="0017632D" w:rsidRDefault="00111BA5">
        <w:pPr>
          <w:pStyle w:val="a8"/>
          <w:jc w:val="right"/>
          <w:rPr>
            <w:sz w:val="16"/>
            <w:szCs w:val="16"/>
          </w:rPr>
        </w:pPr>
        <w:r w:rsidRPr="0017632D">
          <w:rPr>
            <w:sz w:val="16"/>
            <w:szCs w:val="16"/>
          </w:rPr>
          <w:fldChar w:fldCharType="begin"/>
        </w:r>
        <w:r w:rsidRPr="0017632D">
          <w:rPr>
            <w:sz w:val="16"/>
            <w:szCs w:val="16"/>
          </w:rPr>
          <w:instrText>PAGE   \* MERGEFORMAT</w:instrText>
        </w:r>
        <w:r w:rsidRPr="0017632D">
          <w:rPr>
            <w:sz w:val="16"/>
            <w:szCs w:val="16"/>
          </w:rPr>
          <w:fldChar w:fldCharType="separate"/>
        </w:r>
        <w:r w:rsidRPr="0017632D">
          <w:rPr>
            <w:sz w:val="16"/>
            <w:szCs w:val="16"/>
            <w:lang w:val="ru-RU"/>
          </w:rPr>
          <w:t>2</w:t>
        </w:r>
        <w:r w:rsidRPr="0017632D">
          <w:rPr>
            <w:sz w:val="16"/>
            <w:szCs w:val="16"/>
          </w:rPr>
          <w:fldChar w:fldCharType="end"/>
        </w:r>
      </w:p>
    </w:sdtContent>
  </w:sdt>
  <w:p w14:paraId="1306A227" w14:textId="274D82C1" w:rsidR="00111BA5" w:rsidRDefault="00111BA5" w:rsidP="00112AEF">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820845"/>
      <w:docPartObj>
        <w:docPartGallery w:val="Page Numbers (Bottom of Page)"/>
        <w:docPartUnique/>
      </w:docPartObj>
    </w:sdtPr>
    <w:sdtEndPr>
      <w:rPr>
        <w:sz w:val="16"/>
        <w:szCs w:val="16"/>
      </w:rPr>
    </w:sdtEndPr>
    <w:sdtContent>
      <w:p w14:paraId="05E0FC07" w14:textId="32CE698E"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4FD94B07"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650E3FB7" w14:textId="5124A529" w:rsidR="00111BA5" w:rsidRDefault="00111BA5">
    <w:pPr>
      <w:pStyle w:val="IASBNormalnparaL2P"/>
      <w:tabs>
        <w:tab w:val="center" w:pos="4677"/>
        <w:tab w:val="right" w:pos="9354"/>
      </w:tabs>
      <w:spacing w:before="0"/>
      <w:ind w:left="0"/>
      <w:jc w:val="left"/>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701376"/>
      <w:docPartObj>
        <w:docPartGallery w:val="Page Numbers (Bottom of Page)"/>
        <w:docPartUnique/>
      </w:docPartObj>
    </w:sdtPr>
    <w:sdtEndPr>
      <w:rPr>
        <w:sz w:val="16"/>
        <w:szCs w:val="16"/>
      </w:rPr>
    </w:sdtEndPr>
    <w:sdtContent>
      <w:p w14:paraId="40996897" w14:textId="4A537E48"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251D2059" w14:textId="3F1D65D7" w:rsidR="00111BA5" w:rsidRPr="005C6E7E" w:rsidRDefault="00111BA5" w:rsidP="0017632D">
    <w:pPr>
      <w:pStyle w:val="IASBNormalnparaL2P"/>
      <w:tabs>
        <w:tab w:val="center" w:pos="4677"/>
        <w:tab w:val="right" w:pos="9354"/>
      </w:tabs>
      <w:spacing w:before="0"/>
      <w:ind w:left="0"/>
      <w:jc w:val="center"/>
      <w:rPr>
        <w:sz w:val="20"/>
        <w:lang w:val="ru-RU"/>
      </w:rPr>
    </w:pPr>
    <w:r>
      <w:rPr>
        <w:sz w:val="17"/>
        <w:vertAlign w:val="superscript"/>
        <w:lang w:val="en-GB" w:eastAsia="en-GB"/>
      </w:rPr>
      <w:t>©</w:t>
    </w:r>
    <w:r>
      <w:rPr>
        <w:sz w:val="17"/>
        <w:lang w:val="en-GB" w:eastAsia="en-GB"/>
      </w:rPr>
      <w:t xml:space="preserve"> IFRS Foundation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13291"/>
      <w:docPartObj>
        <w:docPartGallery w:val="Page Numbers (Bottom of Page)"/>
        <w:docPartUnique/>
      </w:docPartObj>
    </w:sdtPr>
    <w:sdtEndPr>
      <w:rPr>
        <w:sz w:val="16"/>
        <w:szCs w:val="16"/>
      </w:rPr>
    </w:sdtEndPr>
    <w:sdtContent>
      <w:p w14:paraId="72E33A86" w14:textId="1785CA8B"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5412A66B" w14:textId="6F60AC0B" w:rsidR="00111BA5" w:rsidRDefault="00111BA5" w:rsidP="0017632D">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694945"/>
      <w:docPartObj>
        <w:docPartGallery w:val="Page Numbers (Bottom of Page)"/>
        <w:docPartUnique/>
      </w:docPartObj>
    </w:sdtPr>
    <w:sdtEndPr>
      <w:rPr>
        <w:sz w:val="16"/>
        <w:szCs w:val="16"/>
      </w:rPr>
    </w:sdtEndPr>
    <w:sdtContent>
      <w:p w14:paraId="6E706578" w14:textId="186B17DC"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2B4EFC2E"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63021E25" w14:textId="45C4892F" w:rsidR="00111BA5" w:rsidRDefault="00111BA5">
    <w:pPr>
      <w:pStyle w:val="IASBNormalnparaL2P"/>
      <w:tabs>
        <w:tab w:val="center" w:pos="4677"/>
        <w:tab w:val="right" w:pos="9354"/>
      </w:tabs>
      <w:spacing w:before="0"/>
      <w:ind w:left="0"/>
      <w:jc w:val="left"/>
      <w:rPr>
        <w:sz w:val="17"/>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714965"/>
      <w:docPartObj>
        <w:docPartGallery w:val="Page Numbers (Bottom of Page)"/>
        <w:docPartUnique/>
      </w:docPartObj>
    </w:sdtPr>
    <w:sdtEndPr>
      <w:rPr>
        <w:sz w:val="16"/>
        <w:szCs w:val="16"/>
      </w:rPr>
    </w:sdtEndPr>
    <w:sdtContent>
      <w:p w14:paraId="010D16B6" w14:textId="4E207405"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5CDE4072" w14:textId="04E3FD65" w:rsidR="00111BA5" w:rsidRDefault="00111BA5" w:rsidP="0017632D">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763362"/>
      <w:docPartObj>
        <w:docPartGallery w:val="Page Numbers (Bottom of Page)"/>
        <w:docPartUnique/>
      </w:docPartObj>
    </w:sdtPr>
    <w:sdtEndPr>
      <w:rPr>
        <w:sz w:val="16"/>
        <w:szCs w:val="16"/>
      </w:rPr>
    </w:sdtEndPr>
    <w:sdtContent>
      <w:p w14:paraId="53EBD7D3" w14:textId="7FECAFB5"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0B9BBA52"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269DDD5F" w14:textId="3C9C5168" w:rsidR="00111BA5" w:rsidRDefault="00111BA5">
    <w:pPr>
      <w:pStyle w:val="IASBNormalnparaL2P"/>
      <w:tabs>
        <w:tab w:val="center" w:pos="4677"/>
        <w:tab w:val="right" w:pos="9354"/>
      </w:tabs>
      <w:spacing w:before="0"/>
      <w:ind w:left="0"/>
      <w:jc w:val="left"/>
      <w:rPr>
        <w:sz w:val="17"/>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295495"/>
      <w:docPartObj>
        <w:docPartGallery w:val="Page Numbers (Bottom of Page)"/>
        <w:docPartUnique/>
      </w:docPartObj>
    </w:sdtPr>
    <w:sdtContent>
      <w:p w14:paraId="19694327" w14:textId="5C9757F6" w:rsidR="00111BA5" w:rsidRDefault="00111BA5">
        <w:pPr>
          <w:pStyle w:val="a8"/>
          <w:jc w:val="right"/>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39C6D793" w14:textId="78E92D8C" w:rsidR="00111BA5" w:rsidRDefault="00111BA5" w:rsidP="0017632D">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532573"/>
      <w:docPartObj>
        <w:docPartGallery w:val="Page Numbers (Bottom of Page)"/>
        <w:docPartUnique/>
      </w:docPartObj>
    </w:sdtPr>
    <w:sdtEndPr>
      <w:rPr>
        <w:sz w:val="16"/>
        <w:szCs w:val="16"/>
      </w:rPr>
    </w:sdtEndPr>
    <w:sdtContent>
      <w:p w14:paraId="1497193C" w14:textId="08A9C4DD"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7316FB09"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37D65EA0" w14:textId="07F31C73" w:rsidR="00111BA5" w:rsidRDefault="00111BA5">
    <w:pPr>
      <w:pStyle w:val="IASBNormalnparaL2P"/>
      <w:tabs>
        <w:tab w:val="center" w:pos="4677"/>
        <w:tab w:val="right" w:pos="9354"/>
      </w:tabs>
      <w:spacing w:before="0"/>
      <w:ind w:left="0"/>
      <w:jc w:val="left"/>
      <w:rPr>
        <w:sz w:val="17"/>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571013"/>
      <w:docPartObj>
        <w:docPartGallery w:val="Page Numbers (Bottom of Page)"/>
        <w:docPartUnique/>
      </w:docPartObj>
    </w:sdtPr>
    <w:sdtEndPr>
      <w:rPr>
        <w:sz w:val="16"/>
        <w:szCs w:val="16"/>
      </w:rPr>
    </w:sdtEndPr>
    <w:sdtContent>
      <w:p w14:paraId="212CB1F9" w14:textId="025E0BD5"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2BD3C7D1" w14:textId="07262D42" w:rsidR="00111BA5" w:rsidRDefault="00111BA5" w:rsidP="00721050">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594521"/>
      <w:docPartObj>
        <w:docPartGallery w:val="Page Numbers (Bottom of Page)"/>
        <w:docPartUnique/>
      </w:docPartObj>
    </w:sdtPr>
    <w:sdtEndPr>
      <w:rPr>
        <w:sz w:val="16"/>
        <w:szCs w:val="16"/>
      </w:rPr>
    </w:sdtEndPr>
    <w:sdtContent>
      <w:p w14:paraId="26DE83D7" w14:textId="2EF03239"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450D3857"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43DE597B" w14:textId="4A973BD0" w:rsidR="00111BA5" w:rsidRDefault="00111BA5">
    <w:pPr>
      <w:pStyle w:val="IASBNormalnparaL2P"/>
      <w:tabs>
        <w:tab w:val="center" w:pos="4677"/>
        <w:tab w:val="right" w:pos="9354"/>
      </w:tabs>
      <w:spacing w:before="0"/>
      <w:ind w:left="0"/>
      <w:jc w:val="left"/>
      <w:rPr>
        <w:sz w:val="17"/>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944154"/>
      <w:docPartObj>
        <w:docPartGallery w:val="Page Numbers (Bottom of Page)"/>
        <w:docPartUnique/>
      </w:docPartObj>
    </w:sdtPr>
    <w:sdtEndPr>
      <w:rPr>
        <w:sz w:val="16"/>
        <w:szCs w:val="16"/>
      </w:rPr>
    </w:sdtEndPr>
    <w:sdtContent>
      <w:p w14:paraId="7C0F5DB4" w14:textId="0B6926C2"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714BFCCC" w14:textId="51199478" w:rsidR="00111BA5" w:rsidRDefault="00111BA5" w:rsidP="00721050">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801113"/>
      <w:docPartObj>
        <w:docPartGallery w:val="Page Numbers (Bottom of Page)"/>
        <w:docPartUnique/>
      </w:docPartObj>
    </w:sdtPr>
    <w:sdtEndPr>
      <w:rPr>
        <w:sz w:val="16"/>
        <w:szCs w:val="16"/>
      </w:rPr>
    </w:sdtEndPr>
    <w:sdtContent>
      <w:p w14:paraId="1DB8CB8F" w14:textId="3FD86D59"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287AE781"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04396A35" w14:textId="707D444B" w:rsidR="00111BA5" w:rsidRDefault="00111BA5">
    <w:pPr>
      <w:pStyle w:val="IASBNormalnparaL2P"/>
      <w:tabs>
        <w:tab w:val="center" w:pos="4677"/>
        <w:tab w:val="right" w:pos="9354"/>
      </w:tabs>
      <w:spacing w:before="0"/>
      <w:ind w:left="0"/>
      <w:jc w:val="left"/>
      <w:rPr>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838481"/>
      <w:docPartObj>
        <w:docPartGallery w:val="Page Numbers (Bottom of Page)"/>
        <w:docPartUnique/>
      </w:docPartObj>
    </w:sdtPr>
    <w:sdtEndPr>
      <w:rPr>
        <w:sz w:val="16"/>
        <w:szCs w:val="16"/>
      </w:rPr>
    </w:sdtEndPr>
    <w:sdtContent>
      <w:p w14:paraId="1181A283" w14:textId="169750C7"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58243CF6" w14:textId="7E1AC1F4" w:rsidR="00111BA5" w:rsidRPr="008962C6"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798443539"/>
      <w:docPartObj>
        <w:docPartGallery w:val="Page Numbers (Bottom of Page)"/>
        <w:docPartUnique/>
      </w:docPartObj>
    </w:sdtPr>
    <w:sdtContent>
      <w:p w14:paraId="7829C4F0" w14:textId="27FDB075"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4E6A6DAE" w14:textId="6FF7238B" w:rsidR="00111BA5" w:rsidRPr="00900937" w:rsidRDefault="00111BA5" w:rsidP="00721050">
    <w:pPr>
      <w:pStyle w:val="IASBNormalnparaL2P"/>
      <w:tabs>
        <w:tab w:val="center" w:pos="4677"/>
        <w:tab w:val="right" w:pos="9354"/>
      </w:tabs>
      <w:spacing w:before="0"/>
      <w:ind w:left="0"/>
      <w:jc w:val="center"/>
      <w:rPr>
        <w:sz w:val="16"/>
        <w:szCs w:val="16"/>
      </w:rPr>
    </w:pPr>
    <w:r>
      <w:rPr>
        <w:sz w:val="17"/>
        <w:vertAlign w:val="superscript"/>
        <w:lang w:val="en-GB" w:eastAsia="en-GB"/>
      </w:rPr>
      <w:t>©</w:t>
    </w:r>
    <w:r>
      <w:rPr>
        <w:sz w:val="17"/>
        <w:lang w:val="en-GB" w:eastAsia="en-GB"/>
      </w:rPr>
      <w:t xml:space="preserve"> IFRS Foundation</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788226"/>
      <w:docPartObj>
        <w:docPartGallery w:val="Page Numbers (Bottom of Page)"/>
        <w:docPartUnique/>
      </w:docPartObj>
    </w:sdtPr>
    <w:sdtEndPr>
      <w:rPr>
        <w:sz w:val="16"/>
        <w:szCs w:val="16"/>
      </w:rPr>
    </w:sdtEndPr>
    <w:sdtContent>
      <w:p w14:paraId="3278CA2A" w14:textId="4C985A76"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7AEFBFD1"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37130AC4" w14:textId="1336A586" w:rsidR="00111BA5" w:rsidRPr="00112AEF" w:rsidRDefault="00111BA5">
    <w:pPr>
      <w:pStyle w:val="IASBNormalnparaL2P"/>
      <w:tabs>
        <w:tab w:val="center" w:pos="4677"/>
        <w:tab w:val="right" w:pos="9354"/>
      </w:tabs>
      <w:spacing w:before="0"/>
      <w:ind w:left="0"/>
      <w:jc w:val="left"/>
      <w:rPr>
        <w:b/>
        <w:sz w:val="17"/>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6937"/>
      <w:docPartObj>
        <w:docPartGallery w:val="Page Numbers (Bottom of Page)"/>
        <w:docPartUnique/>
      </w:docPartObj>
    </w:sdtPr>
    <w:sdtEndPr>
      <w:rPr>
        <w:sz w:val="16"/>
        <w:szCs w:val="16"/>
      </w:rPr>
    </w:sdtEndPr>
    <w:sdtContent>
      <w:p w14:paraId="0D1DA2E5" w14:textId="010A33CA"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7E2D7DD0" w14:textId="0C2F6398" w:rsidR="00111BA5" w:rsidRDefault="00111BA5" w:rsidP="00721050">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368058"/>
      <w:docPartObj>
        <w:docPartGallery w:val="Page Numbers (Bottom of Page)"/>
        <w:docPartUnique/>
      </w:docPartObj>
    </w:sdtPr>
    <w:sdtEndPr>
      <w:rPr>
        <w:sz w:val="16"/>
        <w:szCs w:val="16"/>
      </w:rPr>
    </w:sdtEndPr>
    <w:sdtContent>
      <w:p w14:paraId="5978BAB0" w14:textId="723020A2"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64C436DD"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73D9E676" w14:textId="49E10B3B" w:rsidR="00111BA5" w:rsidRDefault="00111BA5">
    <w:pPr>
      <w:pStyle w:val="IASBNormalnparaL2P"/>
      <w:tabs>
        <w:tab w:val="center" w:pos="4677"/>
        <w:tab w:val="right" w:pos="9354"/>
      </w:tabs>
      <w:spacing w:before="0"/>
      <w:ind w:left="0"/>
      <w:jc w:val="left"/>
      <w:rPr>
        <w:sz w:val="17"/>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876185"/>
      <w:docPartObj>
        <w:docPartGallery w:val="Page Numbers (Bottom of Page)"/>
        <w:docPartUnique/>
      </w:docPartObj>
    </w:sdtPr>
    <w:sdtEndPr>
      <w:rPr>
        <w:sz w:val="16"/>
        <w:szCs w:val="16"/>
      </w:rPr>
    </w:sdtEndPr>
    <w:sdtContent>
      <w:p w14:paraId="3CA9D928" w14:textId="2A7A0859"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72DEC42D" w14:textId="7522700D" w:rsidR="00111BA5" w:rsidRDefault="00111BA5" w:rsidP="00721050">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77953"/>
      <w:docPartObj>
        <w:docPartGallery w:val="Page Numbers (Bottom of Page)"/>
        <w:docPartUnique/>
      </w:docPartObj>
    </w:sdtPr>
    <w:sdtEndPr>
      <w:rPr>
        <w:sz w:val="16"/>
        <w:szCs w:val="16"/>
      </w:rPr>
    </w:sdtEndPr>
    <w:sdtContent>
      <w:p w14:paraId="0B144DB8" w14:textId="15FC1D8F"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20465D5C"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41888F48" w14:textId="0D0B71AA" w:rsidR="00111BA5" w:rsidRDefault="00111BA5">
    <w:pPr>
      <w:pStyle w:val="IASBNormalnparaL2P"/>
      <w:tabs>
        <w:tab w:val="center" w:pos="4677"/>
        <w:tab w:val="right" w:pos="9354"/>
      </w:tabs>
      <w:spacing w:before="0"/>
      <w:ind w:left="0"/>
      <w:jc w:val="left"/>
      <w:rPr>
        <w:sz w:val="17"/>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855560"/>
      <w:docPartObj>
        <w:docPartGallery w:val="Page Numbers (Bottom of Page)"/>
        <w:docPartUnique/>
      </w:docPartObj>
    </w:sdtPr>
    <w:sdtEndPr>
      <w:rPr>
        <w:sz w:val="16"/>
        <w:szCs w:val="16"/>
      </w:rPr>
    </w:sdtEndPr>
    <w:sdtContent>
      <w:p w14:paraId="2E08FD35" w14:textId="10F9E104"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68E3C78B" w14:textId="21DA1A5F" w:rsidR="00111BA5" w:rsidRDefault="00111BA5" w:rsidP="00721050">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502607"/>
      <w:docPartObj>
        <w:docPartGallery w:val="Page Numbers (Bottom of Page)"/>
        <w:docPartUnique/>
      </w:docPartObj>
    </w:sdtPr>
    <w:sdtEndPr>
      <w:rPr>
        <w:sz w:val="16"/>
        <w:szCs w:val="16"/>
      </w:rPr>
    </w:sdtEndPr>
    <w:sdtContent>
      <w:p w14:paraId="62FFAA81" w14:textId="1071BDF8"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2BB55E25"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7758E277" w14:textId="2E9DCA71" w:rsidR="00111BA5" w:rsidRDefault="00111BA5">
    <w:pPr>
      <w:pStyle w:val="IASBNormalnparaL2P"/>
      <w:tabs>
        <w:tab w:val="center" w:pos="4677"/>
        <w:tab w:val="right" w:pos="9354"/>
      </w:tabs>
      <w:spacing w:before="0"/>
      <w:ind w:left="0"/>
      <w:jc w:val="left"/>
      <w:rPr>
        <w:sz w:val="17"/>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532055"/>
      <w:docPartObj>
        <w:docPartGallery w:val="Page Numbers (Bottom of Page)"/>
        <w:docPartUnique/>
      </w:docPartObj>
    </w:sdtPr>
    <w:sdtEndPr>
      <w:rPr>
        <w:sz w:val="16"/>
        <w:szCs w:val="16"/>
      </w:rPr>
    </w:sdtEndPr>
    <w:sdtContent>
      <w:p w14:paraId="4FA4589E" w14:textId="6A09C5F3"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7BDCD845" w14:textId="3CDAA755" w:rsidR="00111BA5" w:rsidRDefault="00111BA5" w:rsidP="00721050">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494820"/>
      <w:docPartObj>
        <w:docPartGallery w:val="Page Numbers (Bottom of Page)"/>
        <w:docPartUnique/>
      </w:docPartObj>
    </w:sdtPr>
    <w:sdtEndPr>
      <w:rPr>
        <w:sz w:val="16"/>
        <w:szCs w:val="16"/>
      </w:rPr>
    </w:sdtEndPr>
    <w:sdtContent>
      <w:p w14:paraId="4B601678" w14:textId="0F50D583"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73594B51"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5D567C04" w14:textId="4A3CEBD2" w:rsidR="00111BA5" w:rsidRDefault="00111BA5">
    <w:pPr>
      <w:pStyle w:val="IASBNormalnparaL2P"/>
      <w:tabs>
        <w:tab w:val="center" w:pos="4677"/>
        <w:tab w:val="right" w:pos="9354"/>
      </w:tabs>
      <w:spacing w:before="0"/>
      <w:ind w:left="0"/>
      <w:jc w:val="left"/>
      <w:rPr>
        <w:sz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311524"/>
      <w:docPartObj>
        <w:docPartGallery w:val="Page Numbers (Bottom of Page)"/>
        <w:docPartUnique/>
      </w:docPartObj>
    </w:sdtPr>
    <w:sdtEndPr>
      <w:rPr>
        <w:sz w:val="16"/>
        <w:szCs w:val="16"/>
      </w:rPr>
    </w:sdtEndPr>
    <w:sdtContent>
      <w:p w14:paraId="0B39AD97" w14:textId="30C740C1" w:rsidR="00111BA5" w:rsidRPr="00874D4F" w:rsidRDefault="00111BA5">
        <w:pPr>
          <w:pStyle w:val="a8"/>
          <w:jc w:val="right"/>
          <w:rPr>
            <w:sz w:val="16"/>
            <w:szCs w:val="16"/>
          </w:rPr>
        </w:pPr>
        <w:r w:rsidRPr="00874D4F">
          <w:rPr>
            <w:sz w:val="16"/>
            <w:szCs w:val="16"/>
          </w:rPr>
          <w:fldChar w:fldCharType="begin"/>
        </w:r>
        <w:r w:rsidRPr="00874D4F">
          <w:rPr>
            <w:sz w:val="16"/>
            <w:szCs w:val="16"/>
          </w:rPr>
          <w:instrText>PAGE   \* MERGEFORMAT</w:instrText>
        </w:r>
        <w:r w:rsidRPr="00874D4F">
          <w:rPr>
            <w:sz w:val="16"/>
            <w:szCs w:val="16"/>
          </w:rPr>
          <w:fldChar w:fldCharType="separate"/>
        </w:r>
        <w:r w:rsidRPr="00874D4F">
          <w:rPr>
            <w:sz w:val="16"/>
            <w:szCs w:val="16"/>
            <w:lang w:val="ru-RU"/>
          </w:rPr>
          <w:t>2</w:t>
        </w:r>
        <w:r w:rsidRPr="00874D4F">
          <w:rPr>
            <w:sz w:val="16"/>
            <w:szCs w:val="16"/>
          </w:rPr>
          <w:fldChar w:fldCharType="end"/>
        </w:r>
      </w:p>
    </w:sdtContent>
  </w:sdt>
  <w:p w14:paraId="7CFF23C2"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17DC251B" w14:textId="0DECAA7A" w:rsidR="00111BA5" w:rsidRPr="00874D4F" w:rsidRDefault="00111BA5" w:rsidP="0017632D">
    <w:pPr>
      <w:pStyle w:val="IASBNormalnparaL2P"/>
      <w:tabs>
        <w:tab w:val="center" w:pos="4513"/>
        <w:tab w:val="center" w:pos="4677"/>
        <w:tab w:val="right" w:pos="9354"/>
      </w:tabs>
      <w:spacing w:before="0"/>
      <w:ind w:left="0"/>
      <w:jc w:val="center"/>
      <w:rPr>
        <w:sz w:val="16"/>
        <w:szCs w:val="16"/>
        <w:lang w:val="ru-RU" w:eastAsia="en-GB"/>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475060"/>
      <w:docPartObj>
        <w:docPartGallery w:val="Page Numbers (Bottom of Page)"/>
        <w:docPartUnique/>
      </w:docPartObj>
    </w:sdtPr>
    <w:sdtEndPr>
      <w:rPr>
        <w:sz w:val="16"/>
        <w:szCs w:val="16"/>
      </w:rPr>
    </w:sdtEndPr>
    <w:sdtContent>
      <w:p w14:paraId="1F66ABEB" w14:textId="22436EF6"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1723B387" w14:textId="69557CF2" w:rsidR="00111BA5" w:rsidRDefault="00111BA5" w:rsidP="00721050">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814568"/>
      <w:docPartObj>
        <w:docPartGallery w:val="Page Numbers (Bottom of Page)"/>
        <w:docPartUnique/>
      </w:docPartObj>
    </w:sdtPr>
    <w:sdtEndPr>
      <w:rPr>
        <w:sz w:val="16"/>
        <w:szCs w:val="16"/>
      </w:rPr>
    </w:sdtEndPr>
    <w:sdtContent>
      <w:p w14:paraId="1A482D26" w14:textId="2C800C9F"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312FBD49"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70E0EFB6" w14:textId="7BF8FE7E" w:rsidR="00111BA5" w:rsidRDefault="00111BA5">
    <w:pPr>
      <w:pStyle w:val="IASBNormalnparaL2P"/>
      <w:tabs>
        <w:tab w:val="center" w:pos="4677"/>
        <w:tab w:val="right" w:pos="9354"/>
      </w:tabs>
      <w:spacing w:before="0"/>
      <w:ind w:left="0"/>
      <w:jc w:val="left"/>
      <w:rPr>
        <w:sz w:val="17"/>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830037"/>
      <w:docPartObj>
        <w:docPartGallery w:val="Page Numbers (Bottom of Page)"/>
        <w:docPartUnique/>
      </w:docPartObj>
    </w:sdtPr>
    <w:sdtEndPr>
      <w:rPr>
        <w:sz w:val="16"/>
        <w:szCs w:val="16"/>
      </w:rPr>
    </w:sdtEndPr>
    <w:sdtContent>
      <w:p w14:paraId="60DD2DE5" w14:textId="693FB860"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75864C99" w14:textId="07098357" w:rsidR="00111BA5" w:rsidRDefault="00111BA5" w:rsidP="00721050">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F12CA" w14:textId="577FBFD9" w:rsidR="00111BA5" w:rsidRDefault="00111BA5">
    <w:pPr>
      <w:pStyle w:val="IASBNormalnparaL2P"/>
      <w:tabs>
        <w:tab w:val="center" w:pos="4677"/>
        <w:tab w:val="right" w:pos="9354"/>
      </w:tabs>
      <w:spacing w:before="0"/>
      <w:ind w:left="0"/>
      <w:jc w:val="left"/>
      <w:rPr>
        <w:sz w:val="17"/>
      </w:rPr>
    </w:pPr>
    <w:r>
      <w:rPr>
        <w:sz w:val="17"/>
      </w:rPr>
      <w:tab/>
    </w:r>
    <w:r>
      <w:rPr>
        <w:sz w:val="17"/>
        <w:vertAlign w:val="superscript"/>
        <w:lang w:val="en-GB" w:eastAsia="en-GB"/>
      </w:rPr>
      <w:t>©</w:t>
    </w:r>
    <w:r>
      <w:rPr>
        <w:sz w:val="17"/>
        <w:lang w:val="en-GB" w:eastAsia="en-GB"/>
      </w:rPr>
      <w:t xml:space="preserve"> IFRS Foundation</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3C9C" w14:textId="6C7BD60A" w:rsidR="00111BA5" w:rsidRDefault="00111BA5">
    <w:pPr>
      <w:pStyle w:val="IASBNormalnparaL2P"/>
      <w:tabs>
        <w:tab w:val="center" w:pos="4677"/>
        <w:tab w:val="right" w:pos="9354"/>
      </w:tabs>
      <w:spacing w:before="0"/>
      <w:ind w:left="0"/>
      <w:jc w:val="left"/>
      <w:rPr>
        <w:sz w:val="20"/>
      </w:rPr>
    </w:pPr>
    <w:r>
      <w:rPr>
        <w:sz w:val="17"/>
      </w:rPr>
      <w:tab/>
    </w:r>
    <w:r>
      <w:rPr>
        <w:sz w:val="17"/>
        <w:vertAlign w:val="superscript"/>
        <w:lang w:val="en-GB" w:eastAsia="en-GB"/>
      </w:rPr>
      <w:t>©</w:t>
    </w:r>
    <w:r>
      <w:rPr>
        <w:sz w:val="17"/>
        <w:lang w:val="en-GB" w:eastAsia="en-GB"/>
      </w:rPr>
      <w:t xml:space="preserve"> IFRS Foundation</w:t>
    </w:r>
    <w:r>
      <w:rPr>
        <w:sz w:val="17"/>
      </w:rPr>
      <w:tab/>
    </w:r>
    <w:r>
      <w:rPr>
        <w:sz w:val="17"/>
      </w:rPr>
      <w:fldChar w:fldCharType="begin"/>
    </w:r>
    <w:r>
      <w:rPr>
        <w:sz w:val="17"/>
      </w:rPr>
      <w:instrText xml:space="preserve"> PAGE </w:instrText>
    </w:r>
    <w:r>
      <w:rPr>
        <w:sz w:val="17"/>
      </w:rPr>
      <w:fldChar w:fldCharType="separate"/>
    </w:r>
    <w:r>
      <w:rPr>
        <w:noProof/>
        <w:sz w:val="17"/>
      </w:rPr>
      <w:t>111</w:t>
    </w:r>
    <w:r>
      <w:rPr>
        <w:sz w:val="17"/>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E875D" w14:textId="10C27D40" w:rsidR="00111BA5" w:rsidRDefault="00111BA5">
    <w:pPr>
      <w:pStyle w:val="IASBNormalnparaL2P"/>
      <w:tabs>
        <w:tab w:val="center" w:pos="4677"/>
        <w:tab w:val="right" w:pos="9354"/>
      </w:tabs>
      <w:spacing w:before="0"/>
      <w:ind w:left="0"/>
      <w:jc w:val="left"/>
      <w:rPr>
        <w:sz w:val="17"/>
      </w:rPr>
    </w:pPr>
    <w:r>
      <w:rPr>
        <w:sz w:val="17"/>
      </w:rPr>
      <w:fldChar w:fldCharType="begin"/>
    </w:r>
    <w:r>
      <w:rPr>
        <w:sz w:val="17"/>
      </w:rPr>
      <w:instrText xml:space="preserve"> PAGE </w:instrText>
    </w:r>
    <w:r>
      <w:rPr>
        <w:sz w:val="17"/>
      </w:rPr>
      <w:fldChar w:fldCharType="separate"/>
    </w:r>
    <w:r>
      <w:rPr>
        <w:noProof/>
        <w:sz w:val="17"/>
      </w:rPr>
      <w:t>114</w:t>
    </w:r>
    <w:r>
      <w:rPr>
        <w:sz w:val="17"/>
      </w:rPr>
      <w:fldChar w:fldCharType="end"/>
    </w:r>
    <w:r>
      <w:rPr>
        <w:sz w:val="17"/>
      </w:rPr>
      <w:tab/>
    </w:r>
    <w:bookmarkStart w:id="1431" w:name="_Hlk117169703"/>
    <w:r>
      <w:rPr>
        <w:sz w:val="17"/>
        <w:vertAlign w:val="superscript"/>
        <w:lang w:val="en-GB" w:eastAsia="en-GB"/>
      </w:rPr>
      <w:t>©</w:t>
    </w:r>
    <w:r>
      <w:rPr>
        <w:sz w:val="17"/>
        <w:lang w:val="en-GB" w:eastAsia="en-GB"/>
      </w:rPr>
      <w:t xml:space="preserve"> IFRS Foundation</w:t>
    </w:r>
    <w:bookmarkEnd w:id="1431"/>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625652"/>
      <w:docPartObj>
        <w:docPartGallery w:val="Page Numbers (Bottom of Page)"/>
        <w:docPartUnique/>
      </w:docPartObj>
    </w:sdtPr>
    <w:sdtContent>
      <w:p w14:paraId="74B77AA8" w14:textId="41475808" w:rsidR="00111BA5" w:rsidRDefault="00111BA5">
        <w:pPr>
          <w:pStyle w:val="a8"/>
          <w:jc w:val="right"/>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4803E7C8" w14:textId="6B65C379" w:rsidR="00111BA5" w:rsidRDefault="00111BA5" w:rsidP="00721050">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595539"/>
      <w:docPartObj>
        <w:docPartGallery w:val="Page Numbers (Bottom of Page)"/>
        <w:docPartUnique/>
      </w:docPartObj>
    </w:sdtPr>
    <w:sdtEndPr>
      <w:rPr>
        <w:sz w:val="16"/>
        <w:szCs w:val="16"/>
      </w:rPr>
    </w:sdtEndPr>
    <w:sdtContent>
      <w:p w14:paraId="141AC8B4" w14:textId="2574FBCD"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3C167E24"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6C3A54E6" w14:textId="086B369D" w:rsidR="00111BA5" w:rsidRDefault="00111BA5">
    <w:pPr>
      <w:pStyle w:val="IASBNormalnparaL2P"/>
      <w:tabs>
        <w:tab w:val="center" w:pos="4677"/>
        <w:tab w:val="right" w:pos="9354"/>
      </w:tabs>
      <w:spacing w:before="0"/>
      <w:ind w:left="0"/>
      <w:jc w:val="left"/>
      <w:rPr>
        <w:sz w:val="17"/>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841530"/>
      <w:docPartObj>
        <w:docPartGallery w:val="Page Numbers (Bottom of Page)"/>
        <w:docPartUnique/>
      </w:docPartObj>
    </w:sdtPr>
    <w:sdtEndPr>
      <w:rPr>
        <w:sz w:val="16"/>
        <w:szCs w:val="16"/>
      </w:rPr>
    </w:sdtEndPr>
    <w:sdtContent>
      <w:p w14:paraId="43B5D08B" w14:textId="07AB9B40"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37EB8C63" w14:textId="2668CFFE" w:rsidR="00111BA5" w:rsidRDefault="00111BA5" w:rsidP="00721050">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401805"/>
      <w:docPartObj>
        <w:docPartGallery w:val="Page Numbers (Bottom of Page)"/>
        <w:docPartUnique/>
      </w:docPartObj>
    </w:sdtPr>
    <w:sdtEndPr>
      <w:rPr>
        <w:sz w:val="16"/>
        <w:szCs w:val="16"/>
      </w:rPr>
    </w:sdtEndPr>
    <w:sdtContent>
      <w:p w14:paraId="643B019F" w14:textId="6CFB87AC" w:rsidR="00111BA5" w:rsidRPr="008962C6" w:rsidRDefault="00111BA5">
        <w:pPr>
          <w:pStyle w:val="a8"/>
          <w:rPr>
            <w:sz w:val="16"/>
            <w:szCs w:val="16"/>
          </w:rPr>
        </w:pPr>
        <w:r w:rsidRPr="008962C6">
          <w:rPr>
            <w:sz w:val="16"/>
            <w:szCs w:val="16"/>
          </w:rPr>
          <w:fldChar w:fldCharType="begin"/>
        </w:r>
        <w:r w:rsidRPr="008962C6">
          <w:rPr>
            <w:sz w:val="16"/>
            <w:szCs w:val="16"/>
          </w:rPr>
          <w:instrText>PAGE   \* MERGEFORMAT</w:instrText>
        </w:r>
        <w:r w:rsidRPr="008962C6">
          <w:rPr>
            <w:sz w:val="16"/>
            <w:szCs w:val="16"/>
          </w:rPr>
          <w:fldChar w:fldCharType="separate"/>
        </w:r>
        <w:r w:rsidRPr="008962C6">
          <w:rPr>
            <w:sz w:val="16"/>
            <w:szCs w:val="16"/>
            <w:lang w:val="ru-RU"/>
          </w:rPr>
          <w:t>2</w:t>
        </w:r>
        <w:r w:rsidRPr="008962C6">
          <w:rPr>
            <w:sz w:val="16"/>
            <w:szCs w:val="16"/>
          </w:rPr>
          <w:fldChar w:fldCharType="end"/>
        </w:r>
      </w:p>
    </w:sdtContent>
  </w:sdt>
  <w:p w14:paraId="30F0057E"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1CC34E12" w14:textId="169EC6BD" w:rsidR="00111BA5" w:rsidRDefault="00111BA5">
    <w:pPr>
      <w:pStyle w:val="IASBNormalnparaL2P"/>
      <w:tabs>
        <w:tab w:val="center" w:pos="4677"/>
        <w:tab w:val="right" w:pos="9354"/>
      </w:tabs>
      <w:spacing w:before="0"/>
      <w:ind w:left="0"/>
      <w:jc w:val="left"/>
      <w:rPr>
        <w:sz w:val="17"/>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193977"/>
      <w:docPartObj>
        <w:docPartGallery w:val="Page Numbers (Bottom of Page)"/>
        <w:docPartUnique/>
      </w:docPartObj>
    </w:sdtPr>
    <w:sdtEndPr>
      <w:rPr>
        <w:sz w:val="16"/>
        <w:szCs w:val="16"/>
      </w:rPr>
    </w:sdtEndPr>
    <w:sdtContent>
      <w:p w14:paraId="7A5F3616" w14:textId="01AB7729"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2396A6B0"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4EADAFC8" w14:textId="551D85AC" w:rsidR="00111BA5" w:rsidRDefault="00111BA5" w:rsidP="008962C6">
    <w:pPr>
      <w:pStyle w:val="IASBNormalnparaL2P"/>
      <w:tabs>
        <w:tab w:val="center" w:pos="4677"/>
        <w:tab w:val="right" w:pos="9354"/>
      </w:tabs>
      <w:spacing w:before="0"/>
      <w:ind w:left="0"/>
      <w:jc w:val="center"/>
      <w:rPr>
        <w:sz w:val="17"/>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391155"/>
      <w:docPartObj>
        <w:docPartGallery w:val="Page Numbers (Bottom of Page)"/>
        <w:docPartUnique/>
      </w:docPartObj>
    </w:sdtPr>
    <w:sdtEndPr>
      <w:rPr>
        <w:sz w:val="16"/>
        <w:szCs w:val="16"/>
      </w:rPr>
    </w:sdtEndPr>
    <w:sdtContent>
      <w:p w14:paraId="3629DEEE" w14:textId="3FDF2B9D"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342FEF2A" w14:textId="2C18217D" w:rsidR="00111BA5" w:rsidRDefault="00111BA5" w:rsidP="00721050">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114956"/>
      <w:docPartObj>
        <w:docPartGallery w:val="Page Numbers (Bottom of Page)"/>
        <w:docPartUnique/>
      </w:docPartObj>
    </w:sdtPr>
    <w:sdtEndPr>
      <w:rPr>
        <w:sz w:val="16"/>
        <w:szCs w:val="16"/>
      </w:rPr>
    </w:sdtEndPr>
    <w:sdtContent>
      <w:p w14:paraId="73986A0B" w14:textId="78713B72" w:rsidR="00111BA5" w:rsidRPr="008962C6" w:rsidRDefault="00111BA5">
        <w:pPr>
          <w:pStyle w:val="a8"/>
          <w:rPr>
            <w:sz w:val="16"/>
            <w:szCs w:val="16"/>
          </w:rPr>
        </w:pPr>
        <w:r w:rsidRPr="008962C6">
          <w:rPr>
            <w:sz w:val="16"/>
            <w:szCs w:val="16"/>
          </w:rPr>
          <w:fldChar w:fldCharType="begin"/>
        </w:r>
        <w:r w:rsidRPr="008962C6">
          <w:rPr>
            <w:sz w:val="16"/>
            <w:szCs w:val="16"/>
          </w:rPr>
          <w:instrText>PAGE   \* MERGEFORMAT</w:instrText>
        </w:r>
        <w:r w:rsidRPr="008962C6">
          <w:rPr>
            <w:sz w:val="16"/>
            <w:szCs w:val="16"/>
          </w:rPr>
          <w:fldChar w:fldCharType="separate"/>
        </w:r>
        <w:r w:rsidRPr="008962C6">
          <w:rPr>
            <w:sz w:val="16"/>
            <w:szCs w:val="16"/>
            <w:lang w:val="ru-RU"/>
          </w:rPr>
          <w:t>2</w:t>
        </w:r>
        <w:r w:rsidRPr="008962C6">
          <w:rPr>
            <w:sz w:val="16"/>
            <w:szCs w:val="16"/>
          </w:rPr>
          <w:fldChar w:fldCharType="end"/>
        </w:r>
      </w:p>
    </w:sdtContent>
  </w:sdt>
  <w:p w14:paraId="7ACA19A5" w14:textId="77777777" w:rsidR="00111BA5" w:rsidRPr="003360B1" w:rsidRDefault="00111BA5" w:rsidP="008962C6">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7661254F" w14:textId="37A29770" w:rsidR="00111BA5" w:rsidRDefault="00111BA5">
    <w:pPr>
      <w:pStyle w:val="IASBNormalnparaL2P"/>
      <w:tabs>
        <w:tab w:val="center" w:pos="4677"/>
        <w:tab w:val="right" w:pos="9354"/>
      </w:tabs>
      <w:spacing w:before="0"/>
      <w:ind w:left="0"/>
      <w:jc w:val="left"/>
      <w:rPr>
        <w:sz w:val="17"/>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721373"/>
      <w:docPartObj>
        <w:docPartGallery w:val="Page Numbers (Bottom of Page)"/>
        <w:docPartUnique/>
      </w:docPartObj>
    </w:sdtPr>
    <w:sdtContent>
      <w:p w14:paraId="2CCE2AED" w14:textId="603B4556" w:rsidR="00111BA5" w:rsidRDefault="00111BA5">
        <w:pPr>
          <w:pStyle w:val="a8"/>
          <w:jc w:val="right"/>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67F221B3" w14:textId="1F264B4B" w:rsidR="00111BA5" w:rsidRDefault="00111BA5" w:rsidP="00721050">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659113"/>
      <w:docPartObj>
        <w:docPartGallery w:val="Page Numbers (Bottom of Page)"/>
        <w:docPartUnique/>
      </w:docPartObj>
    </w:sdtPr>
    <w:sdtEndPr>
      <w:rPr>
        <w:sz w:val="16"/>
        <w:szCs w:val="16"/>
      </w:rPr>
    </w:sdtEndPr>
    <w:sdtContent>
      <w:p w14:paraId="2228A8C5" w14:textId="6D1F6589" w:rsidR="00111BA5" w:rsidRPr="008962C6" w:rsidRDefault="00111BA5">
        <w:pPr>
          <w:pStyle w:val="a8"/>
          <w:rPr>
            <w:sz w:val="16"/>
            <w:szCs w:val="16"/>
          </w:rPr>
        </w:pPr>
        <w:r w:rsidRPr="008962C6">
          <w:rPr>
            <w:sz w:val="16"/>
            <w:szCs w:val="16"/>
          </w:rPr>
          <w:fldChar w:fldCharType="begin"/>
        </w:r>
        <w:r w:rsidRPr="008962C6">
          <w:rPr>
            <w:sz w:val="16"/>
            <w:szCs w:val="16"/>
          </w:rPr>
          <w:instrText>PAGE   \* MERGEFORMAT</w:instrText>
        </w:r>
        <w:r w:rsidRPr="008962C6">
          <w:rPr>
            <w:sz w:val="16"/>
            <w:szCs w:val="16"/>
          </w:rPr>
          <w:fldChar w:fldCharType="separate"/>
        </w:r>
        <w:r w:rsidRPr="008962C6">
          <w:rPr>
            <w:sz w:val="16"/>
            <w:szCs w:val="16"/>
            <w:lang w:val="ru-RU"/>
          </w:rPr>
          <w:t>2</w:t>
        </w:r>
        <w:r w:rsidRPr="008962C6">
          <w:rPr>
            <w:sz w:val="16"/>
            <w:szCs w:val="16"/>
          </w:rPr>
          <w:fldChar w:fldCharType="end"/>
        </w:r>
      </w:p>
    </w:sdtContent>
  </w:sdt>
  <w:p w14:paraId="79192FC3" w14:textId="77777777" w:rsidR="00111BA5" w:rsidRPr="003360B1" w:rsidRDefault="00111BA5" w:rsidP="00D017CE">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08C68A32" w14:textId="7B316B75" w:rsidR="00111BA5" w:rsidRDefault="00111BA5">
    <w:pPr>
      <w:pStyle w:val="IASBNormalnparaL2P"/>
      <w:tabs>
        <w:tab w:val="center" w:pos="4677"/>
        <w:tab w:val="right" w:pos="9354"/>
      </w:tabs>
      <w:spacing w:before="0"/>
      <w:ind w:left="0"/>
      <w:jc w:val="left"/>
      <w:rPr>
        <w:sz w:val="17"/>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367272"/>
      <w:docPartObj>
        <w:docPartGallery w:val="Page Numbers (Bottom of Page)"/>
        <w:docPartUnique/>
      </w:docPartObj>
    </w:sdtPr>
    <w:sdtEndPr>
      <w:rPr>
        <w:sz w:val="16"/>
        <w:szCs w:val="16"/>
      </w:rPr>
    </w:sdtEndPr>
    <w:sdtContent>
      <w:p w14:paraId="492DF760" w14:textId="2AA96D33"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5F32047D" w14:textId="6ADC9142" w:rsidR="00111BA5" w:rsidRDefault="00111BA5" w:rsidP="00721050">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123492"/>
      <w:docPartObj>
        <w:docPartGallery w:val="Page Numbers (Bottom of Page)"/>
        <w:docPartUnique/>
      </w:docPartObj>
    </w:sdtPr>
    <w:sdtEndPr>
      <w:rPr>
        <w:sz w:val="16"/>
        <w:szCs w:val="16"/>
      </w:rPr>
    </w:sdtEndPr>
    <w:sdtContent>
      <w:p w14:paraId="713E9F0C" w14:textId="66169320" w:rsidR="00111BA5" w:rsidRPr="008962C6" w:rsidRDefault="00111BA5">
        <w:pPr>
          <w:pStyle w:val="a8"/>
          <w:rPr>
            <w:sz w:val="16"/>
            <w:szCs w:val="16"/>
          </w:rPr>
        </w:pPr>
        <w:r w:rsidRPr="008962C6">
          <w:rPr>
            <w:sz w:val="16"/>
            <w:szCs w:val="16"/>
          </w:rPr>
          <w:fldChar w:fldCharType="begin"/>
        </w:r>
        <w:r w:rsidRPr="008962C6">
          <w:rPr>
            <w:sz w:val="16"/>
            <w:szCs w:val="16"/>
          </w:rPr>
          <w:instrText>PAGE   \* MERGEFORMAT</w:instrText>
        </w:r>
        <w:r w:rsidRPr="008962C6">
          <w:rPr>
            <w:sz w:val="16"/>
            <w:szCs w:val="16"/>
          </w:rPr>
          <w:fldChar w:fldCharType="separate"/>
        </w:r>
        <w:r w:rsidRPr="008962C6">
          <w:rPr>
            <w:sz w:val="16"/>
            <w:szCs w:val="16"/>
            <w:lang w:val="ru-RU"/>
          </w:rPr>
          <w:t>2</w:t>
        </w:r>
        <w:r w:rsidRPr="008962C6">
          <w:rPr>
            <w:sz w:val="16"/>
            <w:szCs w:val="16"/>
          </w:rPr>
          <w:fldChar w:fldCharType="end"/>
        </w:r>
      </w:p>
    </w:sdtContent>
  </w:sdt>
  <w:p w14:paraId="4DC387CD" w14:textId="77777777" w:rsidR="00111BA5" w:rsidRPr="003360B1" w:rsidRDefault="00111BA5" w:rsidP="00D017CE">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19B6E22C" w14:textId="2844C4CC" w:rsidR="00111BA5" w:rsidRDefault="00111BA5">
    <w:pPr>
      <w:pStyle w:val="IASBNormalnparaL2P"/>
      <w:tabs>
        <w:tab w:val="center" w:pos="4677"/>
        <w:tab w:val="right" w:pos="9354"/>
      </w:tabs>
      <w:spacing w:before="0"/>
      <w:ind w:left="0"/>
      <w:jc w:val="left"/>
      <w:rPr>
        <w:sz w:val="17"/>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522368"/>
      <w:docPartObj>
        <w:docPartGallery w:val="Page Numbers (Bottom of Page)"/>
        <w:docPartUnique/>
      </w:docPartObj>
    </w:sdtPr>
    <w:sdtEndPr>
      <w:rPr>
        <w:sz w:val="16"/>
        <w:szCs w:val="16"/>
      </w:rPr>
    </w:sdtEndPr>
    <w:sdtContent>
      <w:p w14:paraId="779F9E0E" w14:textId="4F6ED7CE"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238B9C55" w14:textId="53594F43" w:rsidR="00111BA5" w:rsidRDefault="00111BA5" w:rsidP="00721050">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754219"/>
      <w:docPartObj>
        <w:docPartGallery w:val="Page Numbers (Bottom of Page)"/>
        <w:docPartUnique/>
      </w:docPartObj>
    </w:sdtPr>
    <w:sdtEndPr>
      <w:rPr>
        <w:sz w:val="16"/>
        <w:szCs w:val="16"/>
      </w:rPr>
    </w:sdtEndPr>
    <w:sdtContent>
      <w:p w14:paraId="57AC1EFB" w14:textId="48C02E07" w:rsidR="00111BA5" w:rsidRPr="008962C6" w:rsidRDefault="00111BA5">
        <w:pPr>
          <w:pStyle w:val="a8"/>
          <w:rPr>
            <w:sz w:val="16"/>
            <w:szCs w:val="16"/>
          </w:rPr>
        </w:pPr>
        <w:r w:rsidRPr="008962C6">
          <w:rPr>
            <w:sz w:val="16"/>
            <w:szCs w:val="16"/>
          </w:rPr>
          <w:fldChar w:fldCharType="begin"/>
        </w:r>
        <w:r w:rsidRPr="008962C6">
          <w:rPr>
            <w:sz w:val="16"/>
            <w:szCs w:val="16"/>
          </w:rPr>
          <w:instrText>PAGE   \* MERGEFORMAT</w:instrText>
        </w:r>
        <w:r w:rsidRPr="008962C6">
          <w:rPr>
            <w:sz w:val="16"/>
            <w:szCs w:val="16"/>
          </w:rPr>
          <w:fldChar w:fldCharType="separate"/>
        </w:r>
        <w:r w:rsidRPr="008962C6">
          <w:rPr>
            <w:sz w:val="16"/>
            <w:szCs w:val="16"/>
            <w:lang w:val="ru-RU"/>
          </w:rPr>
          <w:t>2</w:t>
        </w:r>
        <w:r w:rsidRPr="008962C6">
          <w:rPr>
            <w:sz w:val="16"/>
            <w:szCs w:val="16"/>
          </w:rPr>
          <w:fldChar w:fldCharType="end"/>
        </w:r>
      </w:p>
    </w:sdtContent>
  </w:sdt>
  <w:p w14:paraId="63D65D30" w14:textId="77777777" w:rsidR="00111BA5" w:rsidRPr="003360B1" w:rsidRDefault="00111BA5" w:rsidP="00D017CE">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1AE3C829" w14:textId="67FFB413" w:rsidR="00111BA5" w:rsidRDefault="00111BA5">
    <w:pPr>
      <w:pStyle w:val="IASBNormalnparaL2P"/>
      <w:tabs>
        <w:tab w:val="center" w:pos="4677"/>
        <w:tab w:val="right" w:pos="9354"/>
      </w:tabs>
      <w:spacing w:before="0"/>
      <w:ind w:left="0"/>
      <w:jc w:val="left"/>
      <w:rPr>
        <w:sz w:val="17"/>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359549"/>
      <w:docPartObj>
        <w:docPartGallery w:val="Page Numbers (Bottom of Page)"/>
        <w:docPartUnique/>
      </w:docPartObj>
    </w:sdtPr>
    <w:sdtEndPr>
      <w:rPr>
        <w:sz w:val="16"/>
        <w:szCs w:val="16"/>
      </w:rPr>
    </w:sdtEndPr>
    <w:sdtContent>
      <w:p w14:paraId="678D59AF" w14:textId="558873E7"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3FD667E7" w14:textId="1002FF85" w:rsidR="00111BA5" w:rsidRDefault="00111BA5" w:rsidP="00721050">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911190"/>
      <w:docPartObj>
        <w:docPartGallery w:val="Page Numbers (Bottom of Page)"/>
        <w:docPartUnique/>
      </w:docPartObj>
    </w:sdtPr>
    <w:sdtEndPr>
      <w:rPr>
        <w:sz w:val="16"/>
        <w:szCs w:val="16"/>
      </w:rPr>
    </w:sdtEndPr>
    <w:sdtContent>
      <w:p w14:paraId="1C8ED723" w14:textId="66160F12" w:rsidR="00111BA5" w:rsidRPr="008962C6" w:rsidRDefault="00111BA5">
        <w:pPr>
          <w:pStyle w:val="a8"/>
          <w:rPr>
            <w:sz w:val="16"/>
            <w:szCs w:val="16"/>
          </w:rPr>
        </w:pPr>
        <w:r w:rsidRPr="008962C6">
          <w:rPr>
            <w:sz w:val="16"/>
            <w:szCs w:val="16"/>
          </w:rPr>
          <w:fldChar w:fldCharType="begin"/>
        </w:r>
        <w:r w:rsidRPr="008962C6">
          <w:rPr>
            <w:sz w:val="16"/>
            <w:szCs w:val="16"/>
          </w:rPr>
          <w:instrText>PAGE   \* MERGEFORMAT</w:instrText>
        </w:r>
        <w:r w:rsidRPr="008962C6">
          <w:rPr>
            <w:sz w:val="16"/>
            <w:szCs w:val="16"/>
          </w:rPr>
          <w:fldChar w:fldCharType="separate"/>
        </w:r>
        <w:r w:rsidRPr="008962C6">
          <w:rPr>
            <w:sz w:val="16"/>
            <w:szCs w:val="16"/>
            <w:lang w:val="ru-RU"/>
          </w:rPr>
          <w:t>2</w:t>
        </w:r>
        <w:r w:rsidRPr="008962C6">
          <w:rPr>
            <w:sz w:val="16"/>
            <w:szCs w:val="16"/>
          </w:rPr>
          <w:fldChar w:fldCharType="end"/>
        </w:r>
      </w:p>
    </w:sdtContent>
  </w:sdt>
  <w:p w14:paraId="6C15B512" w14:textId="77777777" w:rsidR="00111BA5" w:rsidRPr="003360B1" w:rsidRDefault="00111BA5" w:rsidP="00D017CE">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4A8DB179" w14:textId="2C6AE98F" w:rsidR="00111BA5" w:rsidRDefault="00111BA5">
    <w:pPr>
      <w:pStyle w:val="IASBNormalnparaL2P"/>
      <w:tabs>
        <w:tab w:val="center" w:pos="4677"/>
        <w:tab w:val="right" w:pos="9354"/>
      </w:tabs>
      <w:spacing w:before="0"/>
      <w:ind w:left="0"/>
      <w:jc w:val="left"/>
      <w:rPr>
        <w:sz w:val="17"/>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644996"/>
      <w:docPartObj>
        <w:docPartGallery w:val="Page Numbers (Bottom of Page)"/>
        <w:docPartUnique/>
      </w:docPartObj>
    </w:sdtPr>
    <w:sdtEndPr>
      <w:rPr>
        <w:sz w:val="16"/>
        <w:szCs w:val="16"/>
      </w:rPr>
    </w:sdtEndPr>
    <w:sdtContent>
      <w:p w14:paraId="319A53AE" w14:textId="0C579978"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67CA3B07" w14:textId="59BD153C" w:rsidR="00111BA5" w:rsidRPr="00E51622" w:rsidRDefault="00111BA5" w:rsidP="0017632D">
    <w:pPr>
      <w:pStyle w:val="IASBNormalnparaL2P"/>
      <w:tabs>
        <w:tab w:val="center" w:pos="4677"/>
        <w:tab w:val="right" w:pos="9354"/>
      </w:tabs>
      <w:spacing w:before="0"/>
      <w:ind w:left="0"/>
      <w:jc w:val="center"/>
      <w:rPr>
        <w:sz w:val="20"/>
        <w:lang w:val="ru-RU"/>
      </w:rPr>
    </w:pPr>
    <w:r>
      <w:rPr>
        <w:sz w:val="17"/>
        <w:vertAlign w:val="superscript"/>
        <w:lang w:val="en-GB" w:eastAsia="en-GB"/>
      </w:rPr>
      <w:t>©</w:t>
    </w:r>
    <w:r>
      <w:rPr>
        <w:sz w:val="17"/>
        <w:lang w:val="en-GB" w:eastAsia="en-GB"/>
      </w:rPr>
      <w:t xml:space="preserve"> IFRS Foundation</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299882158"/>
      <w:docPartObj>
        <w:docPartGallery w:val="Page Numbers (Bottom of Page)"/>
        <w:docPartUnique/>
      </w:docPartObj>
    </w:sdtPr>
    <w:sdtContent>
      <w:p w14:paraId="4A874DE5" w14:textId="5456F338" w:rsidR="00111BA5" w:rsidRPr="00A16F8A" w:rsidRDefault="00111BA5">
        <w:pPr>
          <w:pStyle w:val="a8"/>
          <w:jc w:val="right"/>
          <w:rPr>
            <w:sz w:val="16"/>
            <w:szCs w:val="16"/>
          </w:rPr>
        </w:pPr>
        <w:r w:rsidRPr="00A16F8A">
          <w:rPr>
            <w:sz w:val="16"/>
            <w:szCs w:val="16"/>
          </w:rPr>
          <w:fldChar w:fldCharType="begin"/>
        </w:r>
        <w:r w:rsidRPr="00A16F8A">
          <w:rPr>
            <w:sz w:val="16"/>
            <w:szCs w:val="16"/>
          </w:rPr>
          <w:instrText>PAGE   \* MERGEFORMAT</w:instrText>
        </w:r>
        <w:r w:rsidRPr="00A16F8A">
          <w:rPr>
            <w:sz w:val="16"/>
            <w:szCs w:val="16"/>
          </w:rPr>
          <w:fldChar w:fldCharType="separate"/>
        </w:r>
        <w:r w:rsidRPr="00A16F8A">
          <w:rPr>
            <w:sz w:val="16"/>
            <w:szCs w:val="16"/>
            <w:lang w:val="ru-RU"/>
          </w:rPr>
          <w:t>2</w:t>
        </w:r>
        <w:r w:rsidRPr="00A16F8A">
          <w:rPr>
            <w:sz w:val="16"/>
            <w:szCs w:val="16"/>
          </w:rPr>
          <w:fldChar w:fldCharType="end"/>
        </w:r>
      </w:p>
    </w:sdtContent>
  </w:sdt>
  <w:p w14:paraId="4541ED43" w14:textId="69EAC55C" w:rsidR="00111BA5" w:rsidRPr="00A16F8A" w:rsidRDefault="00111BA5" w:rsidP="00721050">
    <w:pPr>
      <w:pStyle w:val="IASBNormalnparaL2P"/>
      <w:tabs>
        <w:tab w:val="center" w:pos="4677"/>
        <w:tab w:val="right" w:pos="9354"/>
      </w:tabs>
      <w:spacing w:before="0"/>
      <w:ind w:left="0"/>
      <w:jc w:val="center"/>
      <w:rPr>
        <w:sz w:val="16"/>
        <w:szCs w:val="16"/>
      </w:rPr>
    </w:pPr>
    <w:r>
      <w:rPr>
        <w:sz w:val="17"/>
        <w:vertAlign w:val="superscript"/>
        <w:lang w:val="en-GB" w:eastAsia="en-GB"/>
      </w:rPr>
      <w:t>©</w:t>
    </w:r>
    <w:r>
      <w:rPr>
        <w:sz w:val="17"/>
        <w:lang w:val="en-GB" w:eastAsia="en-GB"/>
      </w:rPr>
      <w:t xml:space="preserve"> IFRS Foundation</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940336"/>
      <w:docPartObj>
        <w:docPartGallery w:val="Page Numbers (Bottom of Page)"/>
        <w:docPartUnique/>
      </w:docPartObj>
    </w:sdtPr>
    <w:sdtEndPr>
      <w:rPr>
        <w:sz w:val="16"/>
        <w:szCs w:val="16"/>
      </w:rPr>
    </w:sdtEndPr>
    <w:sdtContent>
      <w:p w14:paraId="1808CDDF" w14:textId="2781C676" w:rsidR="00111BA5" w:rsidRPr="008962C6" w:rsidRDefault="00111BA5">
        <w:pPr>
          <w:pStyle w:val="a8"/>
          <w:rPr>
            <w:sz w:val="16"/>
            <w:szCs w:val="16"/>
          </w:rPr>
        </w:pPr>
        <w:r w:rsidRPr="008962C6">
          <w:rPr>
            <w:sz w:val="16"/>
            <w:szCs w:val="16"/>
          </w:rPr>
          <w:fldChar w:fldCharType="begin"/>
        </w:r>
        <w:r w:rsidRPr="008962C6">
          <w:rPr>
            <w:sz w:val="16"/>
            <w:szCs w:val="16"/>
          </w:rPr>
          <w:instrText>PAGE   \* MERGEFORMAT</w:instrText>
        </w:r>
        <w:r w:rsidRPr="008962C6">
          <w:rPr>
            <w:sz w:val="16"/>
            <w:szCs w:val="16"/>
          </w:rPr>
          <w:fldChar w:fldCharType="separate"/>
        </w:r>
        <w:r w:rsidRPr="008962C6">
          <w:rPr>
            <w:sz w:val="16"/>
            <w:szCs w:val="16"/>
            <w:lang w:val="ru-RU"/>
          </w:rPr>
          <w:t>2</w:t>
        </w:r>
        <w:r w:rsidRPr="008962C6">
          <w:rPr>
            <w:sz w:val="16"/>
            <w:szCs w:val="16"/>
          </w:rPr>
          <w:fldChar w:fldCharType="end"/>
        </w:r>
      </w:p>
    </w:sdtContent>
  </w:sdt>
  <w:p w14:paraId="5B82A0EB" w14:textId="77777777" w:rsidR="00111BA5" w:rsidRPr="003360B1" w:rsidRDefault="00111BA5" w:rsidP="00D017CE">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35E1F770" w14:textId="0D65DE2B" w:rsidR="00111BA5" w:rsidRDefault="00111BA5">
    <w:pPr>
      <w:pStyle w:val="IASBNormalnparaL2P"/>
      <w:tabs>
        <w:tab w:val="center" w:pos="4677"/>
        <w:tab w:val="right" w:pos="9354"/>
      </w:tabs>
      <w:spacing w:before="0"/>
      <w:ind w:left="0"/>
      <w:jc w:val="left"/>
      <w:rPr>
        <w:sz w:val="17"/>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808523"/>
      <w:docPartObj>
        <w:docPartGallery w:val="Page Numbers (Bottom of Page)"/>
        <w:docPartUnique/>
      </w:docPartObj>
    </w:sdtPr>
    <w:sdtEndPr>
      <w:rPr>
        <w:sz w:val="16"/>
        <w:szCs w:val="16"/>
      </w:rPr>
    </w:sdtEndPr>
    <w:sdtContent>
      <w:p w14:paraId="1EA343DA" w14:textId="4AAF53FC" w:rsidR="00111BA5" w:rsidRPr="00A16F8A" w:rsidRDefault="00111BA5">
        <w:pPr>
          <w:pStyle w:val="a8"/>
          <w:jc w:val="right"/>
          <w:rPr>
            <w:sz w:val="16"/>
            <w:szCs w:val="16"/>
          </w:rPr>
        </w:pPr>
        <w:r w:rsidRPr="00A16F8A">
          <w:rPr>
            <w:sz w:val="16"/>
            <w:szCs w:val="16"/>
          </w:rPr>
          <w:fldChar w:fldCharType="begin"/>
        </w:r>
        <w:r w:rsidRPr="00A16F8A">
          <w:rPr>
            <w:sz w:val="16"/>
            <w:szCs w:val="16"/>
          </w:rPr>
          <w:instrText>PAGE   \* MERGEFORMAT</w:instrText>
        </w:r>
        <w:r w:rsidRPr="00A16F8A">
          <w:rPr>
            <w:sz w:val="16"/>
            <w:szCs w:val="16"/>
          </w:rPr>
          <w:fldChar w:fldCharType="separate"/>
        </w:r>
        <w:r w:rsidRPr="00A16F8A">
          <w:rPr>
            <w:sz w:val="16"/>
            <w:szCs w:val="16"/>
            <w:lang w:val="ru-RU"/>
          </w:rPr>
          <w:t>2</w:t>
        </w:r>
        <w:r w:rsidRPr="00A16F8A">
          <w:rPr>
            <w:sz w:val="16"/>
            <w:szCs w:val="16"/>
          </w:rPr>
          <w:fldChar w:fldCharType="end"/>
        </w:r>
      </w:p>
    </w:sdtContent>
  </w:sdt>
  <w:p w14:paraId="4588D7C9" w14:textId="719380D2" w:rsidR="00111BA5" w:rsidRDefault="00111BA5" w:rsidP="00721050">
    <w:pPr>
      <w:pStyle w:val="IASBNormalnparaL2P"/>
      <w:tabs>
        <w:tab w:val="center" w:pos="4677"/>
        <w:tab w:val="right" w:pos="9354"/>
      </w:tabs>
      <w:spacing w:before="0"/>
      <w:ind w:left="0"/>
      <w:jc w:val="center"/>
      <w:rPr>
        <w:sz w:val="20"/>
      </w:rPr>
    </w:pPr>
    <w:r>
      <w:rPr>
        <w:sz w:val="17"/>
        <w:vertAlign w:val="superscript"/>
        <w:lang w:val="en-GB" w:eastAsia="en-GB"/>
      </w:rPr>
      <w:t>©</w:t>
    </w:r>
    <w:r>
      <w:rPr>
        <w:sz w:val="17"/>
        <w:lang w:val="en-GB" w:eastAsia="en-GB"/>
      </w:rPr>
      <w:t xml:space="preserve"> IFRS Foundation</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044975"/>
      <w:docPartObj>
        <w:docPartGallery w:val="Page Numbers (Bottom of Page)"/>
        <w:docPartUnique/>
      </w:docPartObj>
    </w:sdtPr>
    <w:sdtEndPr>
      <w:rPr>
        <w:sz w:val="16"/>
        <w:szCs w:val="16"/>
      </w:rPr>
    </w:sdtEndPr>
    <w:sdtContent>
      <w:p w14:paraId="70198BC2" w14:textId="4C24B967" w:rsidR="00111BA5" w:rsidRPr="008962C6" w:rsidRDefault="00111BA5">
        <w:pPr>
          <w:pStyle w:val="a8"/>
          <w:rPr>
            <w:sz w:val="16"/>
            <w:szCs w:val="16"/>
          </w:rPr>
        </w:pPr>
        <w:r w:rsidRPr="008962C6">
          <w:rPr>
            <w:sz w:val="16"/>
            <w:szCs w:val="16"/>
          </w:rPr>
          <w:fldChar w:fldCharType="begin"/>
        </w:r>
        <w:r w:rsidRPr="008962C6">
          <w:rPr>
            <w:sz w:val="16"/>
            <w:szCs w:val="16"/>
          </w:rPr>
          <w:instrText>PAGE   \* MERGEFORMAT</w:instrText>
        </w:r>
        <w:r w:rsidRPr="008962C6">
          <w:rPr>
            <w:sz w:val="16"/>
            <w:szCs w:val="16"/>
          </w:rPr>
          <w:fldChar w:fldCharType="separate"/>
        </w:r>
        <w:r w:rsidRPr="008962C6">
          <w:rPr>
            <w:sz w:val="16"/>
            <w:szCs w:val="16"/>
            <w:lang w:val="ru-RU"/>
          </w:rPr>
          <w:t>2</w:t>
        </w:r>
        <w:r w:rsidRPr="008962C6">
          <w:rPr>
            <w:sz w:val="16"/>
            <w:szCs w:val="16"/>
          </w:rPr>
          <w:fldChar w:fldCharType="end"/>
        </w:r>
      </w:p>
    </w:sdtContent>
  </w:sdt>
  <w:p w14:paraId="3AFA0740" w14:textId="77777777" w:rsidR="00111BA5" w:rsidRPr="003360B1" w:rsidRDefault="00111BA5" w:rsidP="00D017CE">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p w14:paraId="707B2B53" w14:textId="50E769A0" w:rsidR="00111BA5" w:rsidRDefault="00111BA5" w:rsidP="00112AEF">
    <w:pPr>
      <w:pStyle w:val="IASBNormalnparaL2P"/>
      <w:tabs>
        <w:tab w:val="center" w:pos="4677"/>
        <w:tab w:val="right" w:pos="9354"/>
      </w:tabs>
      <w:spacing w:before="0"/>
      <w:ind w:left="0"/>
      <w:jc w:val="center"/>
      <w:rPr>
        <w:sz w:val="17"/>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1328"/>
      <w:docPartObj>
        <w:docPartGallery w:val="Page Numbers (Bottom of Page)"/>
        <w:docPartUnique/>
      </w:docPartObj>
    </w:sdtPr>
    <w:sdtEndPr>
      <w:rPr>
        <w:sz w:val="16"/>
        <w:szCs w:val="16"/>
      </w:rPr>
    </w:sdtEndPr>
    <w:sdtContent>
      <w:p w14:paraId="7F787D70" w14:textId="2BF8BBFF" w:rsidR="00111BA5" w:rsidRPr="00A16F8A" w:rsidRDefault="00111BA5">
        <w:pPr>
          <w:pStyle w:val="a8"/>
          <w:jc w:val="right"/>
          <w:rPr>
            <w:sz w:val="16"/>
            <w:szCs w:val="16"/>
          </w:rPr>
        </w:pPr>
        <w:r w:rsidRPr="00A16F8A">
          <w:rPr>
            <w:sz w:val="16"/>
            <w:szCs w:val="16"/>
          </w:rPr>
          <w:fldChar w:fldCharType="begin"/>
        </w:r>
        <w:r w:rsidRPr="00A16F8A">
          <w:rPr>
            <w:sz w:val="16"/>
            <w:szCs w:val="16"/>
          </w:rPr>
          <w:instrText>PAGE   \* MERGEFORMAT</w:instrText>
        </w:r>
        <w:r w:rsidRPr="00A16F8A">
          <w:rPr>
            <w:sz w:val="16"/>
            <w:szCs w:val="16"/>
          </w:rPr>
          <w:fldChar w:fldCharType="separate"/>
        </w:r>
        <w:r w:rsidRPr="00A16F8A">
          <w:rPr>
            <w:sz w:val="16"/>
            <w:szCs w:val="16"/>
            <w:lang w:val="ru-RU"/>
          </w:rPr>
          <w:t>2</w:t>
        </w:r>
        <w:r w:rsidRPr="00A16F8A">
          <w:rPr>
            <w:sz w:val="16"/>
            <w:szCs w:val="16"/>
          </w:rPr>
          <w:fldChar w:fldCharType="end"/>
        </w:r>
      </w:p>
    </w:sdtContent>
  </w:sdt>
  <w:p w14:paraId="0E6BE7CF" w14:textId="75E03A50" w:rsidR="00111BA5" w:rsidRPr="003360B1" w:rsidRDefault="00111BA5" w:rsidP="00721050">
    <w:pPr>
      <w:pStyle w:val="IASBNormalnparaL2P"/>
      <w:tabs>
        <w:tab w:val="center" w:pos="4677"/>
        <w:tab w:val="right" w:pos="9027"/>
      </w:tabs>
      <w:spacing w:before="0"/>
      <w:ind w:left="0"/>
      <w:jc w:val="center"/>
      <w:rPr>
        <w:sz w:val="20"/>
        <w:lang w:val="ru-RU"/>
      </w:rPr>
    </w:pPr>
    <w:r>
      <w:rPr>
        <w:sz w:val="17"/>
        <w:vertAlign w:val="superscript"/>
        <w:lang w:val="en-GB" w:eastAsia="en-GB"/>
      </w:rPr>
      <w:t>©</w:t>
    </w:r>
    <w:r>
      <w:rPr>
        <w:sz w:val="17"/>
        <w:lang w:val="en-GB" w:eastAsia="en-GB"/>
      </w:rPr>
      <w:t xml:space="preserve"> IFRS Foundation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C8C5" w14:textId="77777777" w:rsidR="00111BA5" w:rsidRPr="003360B1" w:rsidRDefault="00111BA5" w:rsidP="008962C6">
    <w:pPr>
      <w:pStyle w:val="IASBNormalnparaL2P"/>
      <w:tabs>
        <w:tab w:val="center" w:pos="4677"/>
        <w:tab w:val="right" w:pos="9027"/>
      </w:tabs>
      <w:spacing w:before="0"/>
      <w:ind w:left="0"/>
      <w:rPr>
        <w:sz w:val="20"/>
        <w:lang w:val="ru-RU"/>
      </w:rPr>
    </w:pPr>
    <w:sdt>
      <w:sdtPr>
        <w:id w:val="1019363740"/>
        <w:docPartObj>
          <w:docPartGallery w:val="Page Numbers (Bottom of Page)"/>
          <w:docPartUnique/>
        </w:docPartObj>
      </w:sdtPr>
      <w:sdtEndPr>
        <w:rPr>
          <w:sz w:val="16"/>
          <w:szCs w:val="16"/>
        </w:rPr>
      </w:sdtEndPr>
      <w:sdtContent>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sdtContent>
    </w:sdt>
    <w:r>
      <w:rPr>
        <w:sz w:val="16"/>
        <w:szCs w:val="16"/>
      </w:rPr>
      <w:tab/>
    </w:r>
    <w:r>
      <w:rPr>
        <w:sz w:val="17"/>
        <w:vertAlign w:val="superscript"/>
        <w:lang w:val="en-GB" w:eastAsia="en-GB"/>
      </w:rPr>
      <w:t>©</w:t>
    </w:r>
    <w:r>
      <w:rPr>
        <w:sz w:val="17"/>
        <w:lang w:val="en-GB" w:eastAsia="en-GB"/>
      </w:rPr>
      <w:t xml:space="preserve"> IFRS Foundation</w:t>
    </w:r>
  </w:p>
  <w:p w14:paraId="32779FF3" w14:textId="23CF3BB1" w:rsidR="00111BA5" w:rsidRPr="00D749EB" w:rsidRDefault="00111BA5" w:rsidP="008962C6">
    <w:pPr>
      <w:pStyle w:val="a8"/>
      <w:tabs>
        <w:tab w:val="clear" w:pos="4320"/>
        <w:tab w:val="clear" w:pos="8640"/>
        <w:tab w:val="center" w:pos="4513"/>
      </w:tabs>
      <w:rPr>
        <w:sz w:val="16"/>
        <w:szCs w:val="16"/>
      </w:rPr>
    </w:pPr>
  </w:p>
  <w:p w14:paraId="54B6A7D1" w14:textId="774879DA" w:rsidR="00111BA5" w:rsidRDefault="00111BA5">
    <w:pPr>
      <w:pStyle w:val="IASBNormalnparaL2P"/>
      <w:tabs>
        <w:tab w:val="center" w:pos="4677"/>
        <w:tab w:val="right" w:pos="9354"/>
      </w:tabs>
      <w:spacing w:before="0"/>
      <w:ind w:left="0"/>
      <w:jc w:val="left"/>
      <w:rPr>
        <w:sz w:val="17"/>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615556"/>
      <w:docPartObj>
        <w:docPartGallery w:val="Page Numbers (Bottom of Page)"/>
        <w:docPartUnique/>
      </w:docPartObj>
    </w:sdtPr>
    <w:sdtEndPr>
      <w:rPr>
        <w:sz w:val="16"/>
        <w:szCs w:val="16"/>
      </w:rPr>
    </w:sdtEndPr>
    <w:sdtContent>
      <w:p w14:paraId="151194CD" w14:textId="5FE9CC6B" w:rsidR="00111BA5" w:rsidRPr="00900937" w:rsidRDefault="00111BA5">
        <w:pPr>
          <w:pStyle w:val="a8"/>
          <w:jc w:val="right"/>
          <w:rPr>
            <w:sz w:val="16"/>
            <w:szCs w:val="16"/>
          </w:rPr>
        </w:pPr>
        <w:r w:rsidRPr="00900937">
          <w:rPr>
            <w:sz w:val="16"/>
            <w:szCs w:val="16"/>
          </w:rPr>
          <w:fldChar w:fldCharType="begin"/>
        </w:r>
        <w:r w:rsidRPr="00900937">
          <w:rPr>
            <w:sz w:val="16"/>
            <w:szCs w:val="16"/>
          </w:rPr>
          <w:instrText>PAGE   \* MERGEFORMAT</w:instrText>
        </w:r>
        <w:r w:rsidRPr="00900937">
          <w:rPr>
            <w:sz w:val="16"/>
            <w:szCs w:val="16"/>
          </w:rPr>
          <w:fldChar w:fldCharType="separate"/>
        </w:r>
        <w:r w:rsidRPr="00900937">
          <w:rPr>
            <w:sz w:val="16"/>
            <w:szCs w:val="16"/>
            <w:lang w:val="ru-RU"/>
          </w:rPr>
          <w:t>2</w:t>
        </w:r>
        <w:r w:rsidRPr="00900937">
          <w:rPr>
            <w:sz w:val="16"/>
            <w:szCs w:val="16"/>
          </w:rPr>
          <w:fldChar w:fldCharType="end"/>
        </w:r>
      </w:p>
    </w:sdtContent>
  </w:sdt>
  <w:p w14:paraId="00CA122B" w14:textId="75C354D3" w:rsidR="00111BA5" w:rsidRPr="00900937" w:rsidRDefault="00111BA5" w:rsidP="0017632D">
    <w:pPr>
      <w:pStyle w:val="IASBNormalnparaL2P"/>
      <w:tabs>
        <w:tab w:val="center" w:pos="4677"/>
        <w:tab w:val="right" w:pos="9354"/>
      </w:tabs>
      <w:spacing w:before="0"/>
      <w:ind w:left="0"/>
      <w:jc w:val="center"/>
      <w:rPr>
        <w:sz w:val="16"/>
        <w:szCs w:val="16"/>
      </w:rPr>
    </w:pPr>
    <w:r>
      <w:rPr>
        <w:sz w:val="17"/>
        <w:vertAlign w:val="superscript"/>
        <w:lang w:val="en-GB" w:eastAsia="en-GB"/>
      </w:rPr>
      <w:t>©</w:t>
    </w:r>
    <w:r>
      <w:rPr>
        <w:sz w:val="17"/>
        <w:lang w:val="en-GB" w:eastAsia="en-GB"/>
      </w:rPr>
      <w:t xml:space="preserve"> IFRS Foundation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342011"/>
      <w:docPartObj>
        <w:docPartGallery w:val="Page Numbers (Bottom of Page)"/>
        <w:docPartUnique/>
      </w:docPartObj>
    </w:sdtPr>
    <w:sdtEndPr>
      <w:rPr>
        <w:sz w:val="16"/>
        <w:szCs w:val="16"/>
      </w:rPr>
    </w:sdtEndPr>
    <w:sdtContent>
      <w:p w14:paraId="0354E6F5" w14:textId="390B83ED" w:rsidR="00111BA5" w:rsidRPr="00D749EB" w:rsidRDefault="00111BA5">
        <w:pPr>
          <w:pStyle w:val="a8"/>
          <w:rPr>
            <w:sz w:val="16"/>
            <w:szCs w:val="16"/>
          </w:rPr>
        </w:pPr>
        <w:r w:rsidRPr="00D749EB">
          <w:rPr>
            <w:sz w:val="16"/>
            <w:szCs w:val="16"/>
          </w:rPr>
          <w:fldChar w:fldCharType="begin"/>
        </w:r>
        <w:r w:rsidRPr="00D749EB">
          <w:rPr>
            <w:sz w:val="16"/>
            <w:szCs w:val="16"/>
          </w:rPr>
          <w:instrText>PAGE   \* MERGEFORMAT</w:instrText>
        </w:r>
        <w:r w:rsidRPr="00D749EB">
          <w:rPr>
            <w:sz w:val="16"/>
            <w:szCs w:val="16"/>
          </w:rPr>
          <w:fldChar w:fldCharType="separate"/>
        </w:r>
        <w:r w:rsidRPr="00D749EB">
          <w:rPr>
            <w:sz w:val="16"/>
            <w:szCs w:val="16"/>
            <w:lang w:val="ru-RU"/>
          </w:rPr>
          <w:t>2</w:t>
        </w:r>
        <w:r w:rsidRPr="00D749EB">
          <w:rPr>
            <w:sz w:val="16"/>
            <w:szCs w:val="16"/>
          </w:rPr>
          <w:fldChar w:fldCharType="end"/>
        </w:r>
      </w:p>
    </w:sdtContent>
  </w:sdt>
  <w:p w14:paraId="4368BDBB" w14:textId="77777777" w:rsidR="00111BA5" w:rsidRPr="003360B1" w:rsidRDefault="00111BA5" w:rsidP="008962C6">
    <w:pPr>
      <w:pStyle w:val="IASBNormalnparaL2P"/>
      <w:tabs>
        <w:tab w:val="center" w:pos="4677"/>
        <w:tab w:val="right" w:pos="9027"/>
      </w:tabs>
      <w:spacing w:before="0"/>
      <w:ind w:left="0"/>
      <w:rPr>
        <w:sz w:val="20"/>
        <w:lang w:val="ru-RU"/>
      </w:rPr>
    </w:pPr>
    <w:r>
      <w:rPr>
        <w:sz w:val="17"/>
      </w:rPr>
      <w:tab/>
    </w:r>
    <w:r>
      <w:rPr>
        <w:sz w:val="17"/>
        <w:vertAlign w:val="superscript"/>
        <w:lang w:val="en-GB" w:eastAsia="en-GB"/>
      </w:rPr>
      <w:t>©</w:t>
    </w:r>
    <w:r>
      <w:rPr>
        <w:sz w:val="17"/>
        <w:lang w:val="en-GB" w:eastAsia="en-GB"/>
      </w:rPr>
      <w:t xml:space="preserve"> IFRS Foundation</w:t>
    </w:r>
  </w:p>
  <w:p w14:paraId="05441A73" w14:textId="641AF26F" w:rsidR="00111BA5" w:rsidRDefault="00111BA5" w:rsidP="008962C6">
    <w:pPr>
      <w:pStyle w:val="IASBNormalnparaL2P"/>
      <w:tabs>
        <w:tab w:val="left" w:pos="4320"/>
      </w:tabs>
      <w:spacing w:before="0"/>
      <w:ind w:left="0"/>
      <w:jc w:val="left"/>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6DCA5" w14:textId="77777777" w:rsidR="005129B3" w:rsidRDefault="005129B3">
      <w:r>
        <w:separator/>
      </w:r>
    </w:p>
  </w:footnote>
  <w:footnote w:type="continuationSeparator" w:id="0">
    <w:p w14:paraId="662ABCC6" w14:textId="77777777" w:rsidR="005129B3" w:rsidRDefault="005129B3">
      <w:r>
        <w:continuationSeparator/>
      </w:r>
    </w:p>
  </w:footnote>
  <w:footnote w:id="1">
    <w:p w14:paraId="1014C532" w14:textId="2F43912B" w:rsidR="00111BA5" w:rsidRPr="005358A2" w:rsidRDefault="00111BA5" w:rsidP="00CA4C8B">
      <w:pPr>
        <w:ind w:left="720" w:hanging="720"/>
        <w:rPr>
          <w:rStyle w:val="a3"/>
          <w:sz w:val="16"/>
          <w:szCs w:val="20"/>
          <w:vertAlign w:val="baseline"/>
        </w:rPr>
      </w:pPr>
      <w:r>
        <w:rPr>
          <w:sz w:val="16"/>
          <w:szCs w:val="20"/>
        </w:rPr>
        <w:t>1</w:t>
      </w:r>
      <w:r>
        <w:rPr>
          <w:sz w:val="16"/>
          <w:szCs w:val="20"/>
        </w:rPr>
        <w:tab/>
      </w:r>
      <w:r>
        <w:rPr>
          <w:rStyle w:val="a3"/>
          <w:i/>
          <w:sz w:val="16"/>
          <w:szCs w:val="20"/>
          <w:vertAlign w:val="baseline"/>
        </w:rPr>
        <w:t>Финасылык куралдар</w:t>
      </w:r>
      <w:r>
        <w:rPr>
          <w:rStyle w:val="a3"/>
          <w:sz w:val="16"/>
          <w:szCs w:val="20"/>
          <w:vertAlign w:val="baseline"/>
        </w:rPr>
        <w:t xml:space="preserve"> менен алмаштырылганга чейин, ишкана отчетуулук күндө күчүндө болгон ЭАЭС 39 жоромолун ФОЭС нын </w:t>
      </w:r>
      <w:r>
        <w:rPr>
          <w:rStyle w:val="a3"/>
          <w:i/>
          <w:sz w:val="16"/>
          <w:szCs w:val="20"/>
          <w:vertAlign w:val="baseline"/>
        </w:rPr>
        <w:t>Финансылык отчетуулуктун эл аралык стандарттарынын</w:t>
      </w:r>
      <w:r w:rsidRPr="00112AEF">
        <w:rPr>
          <w:rStyle w:val="a3"/>
          <w:i/>
          <w:sz w:val="16"/>
          <w:szCs w:val="16"/>
          <w:vertAlign w:val="baseline"/>
        </w:rPr>
        <w:t>®</w:t>
      </w:r>
      <w:r w:rsidRPr="00112AEF">
        <w:rPr>
          <w:rStyle w:val="a3"/>
          <w:sz w:val="16"/>
          <w:szCs w:val="16"/>
          <w:vertAlign w:val="baseline"/>
        </w:rPr>
        <w:t>ЭАЭС 39 ФОЭС 9</w:t>
      </w:r>
      <w:r w:rsidRPr="00112AEF">
        <w:rPr>
          <w:rStyle w:val="a3"/>
          <w:sz w:val="16"/>
          <w:szCs w:val="20"/>
          <w:vertAlign w:val="baseline"/>
        </w:rPr>
        <w:t xml:space="preserve">  жарыяланган  толук версиясына шилтеме аркылуу</w:t>
      </w:r>
      <w:r>
        <w:rPr>
          <w:rStyle w:val="a3"/>
          <w:sz w:val="16"/>
          <w:szCs w:val="20"/>
        </w:rPr>
        <w:t xml:space="preserve"> </w:t>
      </w:r>
      <w:r w:rsidRPr="00112AEF">
        <w:rPr>
          <w:rStyle w:val="a3"/>
          <w:sz w:val="16"/>
          <w:szCs w:val="20"/>
          <w:vertAlign w:val="baseline"/>
        </w:rPr>
        <w:t>пайдаланууга тийиш</w:t>
      </w:r>
      <w:r>
        <w:rPr>
          <w:rStyle w:val="a3"/>
          <w:sz w:val="16"/>
          <w:szCs w:val="20"/>
          <w:vertAlign w:val="baseline"/>
        </w:rPr>
        <w:t>Мурда колдонууга чейин бириктирилген</w:t>
      </w:r>
      <w:r>
        <w:rPr>
          <w:rStyle w:val="a3"/>
          <w:sz w:val="16"/>
          <w:szCs w:val="20"/>
        </w:rPr>
        <w:t>.</w:t>
      </w:r>
      <w:r>
        <w:rPr>
          <w:rStyle w:val="a3"/>
          <w:sz w:val="16"/>
          <w:szCs w:val="20"/>
          <w:vertAlign w:val="baseline"/>
        </w:rPr>
        <w:t>(Көк китепче). ЭАЭС 39 ФОЭС 9 менен алмаштырылганга чейин ишкана ЭАЭС 39 колдонмосун ФОЭС 9 менен алмаштырылганда  дароо колдонууга тийиш. Бул жоромолдун көчүрмөсү IASB вебсайтынын ЧОИ боюнча веб баракчаларында (http://go.ifrs.org/IFRSforSMEs) сакталып турат.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DF377" w14:textId="77777777" w:rsidR="00820306" w:rsidRDefault="00820306" w:rsidP="008B2D58">
    <w:pPr>
      <w:pStyle w:val="a6"/>
      <w:jc w:val="center"/>
      <w:rPr>
        <w:sz w:val="20"/>
        <w:lang w:eastAsia="en-GB"/>
      </w:rPr>
    </w:pPr>
  </w:p>
  <w:p w14:paraId="34FFE7F8" w14:textId="387085E8" w:rsidR="00820306" w:rsidRPr="00D554F8" w:rsidRDefault="00820306" w:rsidP="008B2D58">
    <w:pPr>
      <w:pStyle w:val="a6"/>
      <w:jc w:val="center"/>
    </w:pPr>
    <w:r>
      <w:rPr>
        <w:sz w:val="20"/>
        <w:lang w:eastAsia="en-GB"/>
      </w:rPr>
      <w:t>IFRS for SMEs—2015</w:t>
    </w:r>
  </w:p>
  <w:p w14:paraId="679BB9A8" w14:textId="139084E4" w:rsidR="00820306" w:rsidRPr="00D554F8" w:rsidRDefault="00820306" w:rsidP="001B05CD">
    <w:pPr>
      <w:pStyle w:val="a6"/>
      <w:jc w:val="both"/>
    </w:pPr>
    <w:r>
      <w:rPr>
        <w:sz w:val="20"/>
        <w:lang w:val="en-GB" w:eastAsia="en-GB"/>
      </w:rPr>
      <w:tab/>
    </w:r>
  </w:p>
  <w:p w14:paraId="438B14D1" w14:textId="7D812443" w:rsidR="00820306" w:rsidRDefault="00820306" w:rsidP="001B05CD">
    <w:pPr>
      <w:pStyle w:val="a6"/>
      <w:tabs>
        <w:tab w:val="left" w:pos="3630"/>
      </w:tabs>
      <w:jc w:val="both"/>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85F7" w14:textId="77777777" w:rsidR="00111BA5" w:rsidRPr="00D554F8" w:rsidRDefault="00111BA5" w:rsidP="00917713">
    <w:pPr>
      <w:pStyle w:val="a6"/>
      <w:jc w:val="center"/>
    </w:pPr>
    <w:r>
      <w:rPr>
        <w:sz w:val="20"/>
        <w:lang w:eastAsia="en-GB"/>
      </w:rPr>
      <w:t>IFRS for SMEs—2015</w:t>
    </w:r>
  </w:p>
  <w:p w14:paraId="72F83DC7" w14:textId="77777777" w:rsidR="00111BA5" w:rsidRDefault="00111BA5" w:rsidP="00917713">
    <w:pPr>
      <w:pStyle w:val="IASBNormalnparaL1P"/>
      <w:tabs>
        <w:tab w:val="right" w:pos="9354"/>
      </w:tabs>
      <w:spacing w:before="0"/>
      <w:ind w:left="0"/>
      <w:jc w:val="left"/>
      <w:rPr>
        <w:sz w:val="20"/>
        <w:lang w:val="en-GB" w:eastAsia="en-GB"/>
      </w:rPr>
    </w:pPr>
  </w:p>
  <w:p w14:paraId="5EFFADFE" w14:textId="77777777" w:rsidR="00111BA5" w:rsidRDefault="00111BA5">
    <w:pPr>
      <w:pStyle w:val="IASBNormalnparaL1P"/>
      <w:tabs>
        <w:tab w:val="right" w:pos="9354"/>
      </w:tabs>
      <w:spacing w:before="0"/>
      <w:ind w:left="0"/>
      <w:jc w:val="left"/>
      <w:rPr>
        <w:sz w:val="20"/>
        <w:lang w:val="en-GB" w:eastAsia="en-G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5E2AA" w14:textId="77777777" w:rsidR="00111BA5" w:rsidRPr="00D554F8" w:rsidRDefault="00111BA5" w:rsidP="00917713">
    <w:pPr>
      <w:pStyle w:val="a6"/>
      <w:jc w:val="center"/>
    </w:pPr>
    <w:r>
      <w:rPr>
        <w:sz w:val="20"/>
        <w:lang w:eastAsia="en-GB"/>
      </w:rPr>
      <w:t>IFRS for SMEs—2015</w:t>
    </w:r>
  </w:p>
  <w:p w14:paraId="56BD3595" w14:textId="1A6FB1D9" w:rsidR="00111BA5" w:rsidRDefault="00111BA5">
    <w:pPr>
      <w:pStyle w:val="IASBNormalnparaL1P"/>
      <w:tabs>
        <w:tab w:val="right" w:pos="9354"/>
      </w:tabs>
      <w:spacing w:before="0"/>
      <w:ind w:left="0"/>
      <w:jc w:val="left"/>
      <w:rPr>
        <w:sz w:val="20"/>
      </w:rPr>
    </w:pPr>
    <w:r>
      <w:rPr>
        <w:sz w:val="20"/>
        <w:lang w:val="en-GB" w:eastAsia="en-GB"/>
      </w:rPr>
      <w:tab/>
    </w:r>
    <w:r>
      <w:rPr>
        <w:sz w:val="20"/>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3E59E" w14:textId="77777777" w:rsidR="00111BA5" w:rsidRPr="00D554F8" w:rsidRDefault="00111BA5" w:rsidP="00395410">
    <w:pPr>
      <w:pStyle w:val="a6"/>
      <w:jc w:val="center"/>
    </w:pPr>
    <w:r>
      <w:rPr>
        <w:sz w:val="20"/>
        <w:lang w:eastAsia="en-GB"/>
      </w:rPr>
      <w:t>IFRS for SMEs—2015</w:t>
    </w:r>
  </w:p>
  <w:p w14:paraId="09220DBB" w14:textId="77777777" w:rsidR="00111BA5" w:rsidRDefault="00111BA5">
    <w:pPr>
      <w:pStyle w:val="IASBNormalnparaL1P"/>
      <w:tabs>
        <w:tab w:val="right" w:pos="9354"/>
      </w:tabs>
      <w:spacing w:before="0"/>
      <w:ind w:left="0"/>
      <w:jc w:val="left"/>
      <w:rPr>
        <w:sz w:val="20"/>
        <w:lang w:val="en-GB" w:eastAsia="en-G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E5062" w14:textId="77777777" w:rsidR="00111BA5" w:rsidRPr="00D554F8" w:rsidRDefault="00111BA5" w:rsidP="00395410">
    <w:pPr>
      <w:pStyle w:val="a6"/>
      <w:jc w:val="center"/>
    </w:pPr>
    <w:r>
      <w:rPr>
        <w:sz w:val="20"/>
        <w:lang w:eastAsia="en-GB"/>
      </w:rPr>
      <w:t>IFRS for SMEs—2015</w:t>
    </w:r>
  </w:p>
  <w:p w14:paraId="7EE32D51" w14:textId="77777777" w:rsidR="00111BA5" w:rsidRDefault="00111BA5">
    <w:pPr>
      <w:pStyle w:val="IASBNormalnparaL1P"/>
      <w:tabs>
        <w:tab w:val="right" w:pos="9354"/>
      </w:tabs>
      <w:spacing w:before="0"/>
      <w:ind w:left="0"/>
      <w:jc w:val="left"/>
      <w:rPr>
        <w:sz w:val="20"/>
      </w:rPr>
    </w:pPr>
    <w:r>
      <w:rPr>
        <w:sz w:val="20"/>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75862" w14:textId="77777777" w:rsidR="00111BA5" w:rsidRPr="00D554F8" w:rsidRDefault="00111BA5" w:rsidP="00092C22">
    <w:pPr>
      <w:pStyle w:val="a6"/>
      <w:jc w:val="center"/>
    </w:pPr>
    <w:bookmarkStart w:id="2278" w:name="_Hlk117174021"/>
    <w:r>
      <w:rPr>
        <w:sz w:val="20"/>
        <w:lang w:eastAsia="en-GB"/>
      </w:rPr>
      <w:t>IFRS for SMEs—2015</w:t>
    </w:r>
  </w:p>
  <w:bookmarkEnd w:id="2278"/>
  <w:p w14:paraId="7F54FD04" w14:textId="77777777" w:rsidR="00111BA5" w:rsidRDefault="00111BA5">
    <w:pPr>
      <w:pStyle w:val="IASBNormalnparaL1P"/>
      <w:tabs>
        <w:tab w:val="right" w:pos="9354"/>
      </w:tabs>
      <w:spacing w:before="0"/>
      <w:ind w:left="0"/>
      <w:jc w:val="left"/>
      <w:rPr>
        <w:sz w:val="20"/>
      </w:rPr>
    </w:pP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FD26" w14:textId="77777777" w:rsidR="00111BA5" w:rsidRPr="00D554F8" w:rsidRDefault="00111BA5" w:rsidP="0070592C">
    <w:pPr>
      <w:pStyle w:val="a6"/>
      <w:jc w:val="center"/>
    </w:pPr>
    <w:r>
      <w:rPr>
        <w:sz w:val="20"/>
        <w:lang w:eastAsia="en-GB"/>
      </w:rPr>
      <w:t>IFRS for SMEs—2015</w:t>
    </w:r>
  </w:p>
  <w:p w14:paraId="6C80C558" w14:textId="77777777" w:rsidR="00111BA5" w:rsidRDefault="00111BA5">
    <w:pPr>
      <w:pStyle w:val="IASBNormalnparaL1P"/>
      <w:tabs>
        <w:tab w:val="right" w:pos="9354"/>
      </w:tabs>
      <w:spacing w:before="0"/>
      <w:ind w:left="0"/>
      <w:jc w:val="left"/>
      <w:rPr>
        <w:sz w:val="20"/>
      </w:rPr>
    </w:pPr>
  </w:p>
  <w:p w14:paraId="1BBC94A9" w14:textId="7F4A9D48" w:rsidR="00111BA5" w:rsidRDefault="00111BA5">
    <w:pPr>
      <w:pStyle w:val="IASBNormalnparaL1P"/>
      <w:tabs>
        <w:tab w:val="right" w:pos="9354"/>
      </w:tabs>
      <w:spacing w:before="0"/>
      <w:ind w:left="0"/>
      <w:jc w:val="left"/>
      <w:rPr>
        <w:sz w:val="20"/>
      </w:rPr>
    </w:pP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894DA" w14:textId="77777777" w:rsidR="00111BA5" w:rsidRDefault="00111BA5">
    <w:pPr>
      <w:pStyle w:val="IASBNormalnparaL1P"/>
      <w:tabs>
        <w:tab w:val="right" w:pos="9354"/>
      </w:tabs>
      <w:spacing w:before="0"/>
      <w:ind w:left="0"/>
      <w:jc w:val="left"/>
      <w:rPr>
        <w:sz w:val="20"/>
        <w:lang w:val="en-GB" w:eastAsia="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0CBCE" w14:textId="77777777" w:rsidR="00111BA5" w:rsidRDefault="00111BA5">
    <w:pPr>
      <w:pStyle w:val="IASBNormalnparaL1P"/>
      <w:tabs>
        <w:tab w:val="right" w:pos="9354"/>
      </w:tabs>
      <w:spacing w:before="0"/>
      <w:ind w:left="0"/>
      <w:jc w:val="left"/>
      <w:rPr>
        <w:sz w:val="20"/>
        <w:lang w:val="en-GB" w:eastAsia="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10D1D" w14:textId="77777777" w:rsidR="00111BA5" w:rsidRPr="00D554F8" w:rsidRDefault="00111BA5" w:rsidP="001B0E94">
    <w:pPr>
      <w:pStyle w:val="a6"/>
      <w:jc w:val="center"/>
    </w:pPr>
    <w:r>
      <w:rPr>
        <w:sz w:val="20"/>
        <w:lang w:eastAsia="en-GB"/>
      </w:rPr>
      <w:t>IFRS for SMEs—2015</w:t>
    </w:r>
  </w:p>
  <w:p w14:paraId="6C1108E5" w14:textId="77777777" w:rsidR="00111BA5" w:rsidRDefault="00111BA5" w:rsidP="001B0E94">
    <w:pPr>
      <w:pStyle w:val="IASBNormalnparaL1P"/>
      <w:tabs>
        <w:tab w:val="right" w:pos="9354"/>
      </w:tabs>
      <w:spacing w:before="0"/>
      <w:ind w:left="0"/>
      <w:jc w:val="left"/>
      <w:rPr>
        <w:sz w:val="20"/>
        <w:lang w:val="en-GB" w:eastAsia="en-GB"/>
      </w:rPr>
    </w:pPr>
  </w:p>
  <w:p w14:paraId="549C67C1" w14:textId="77777777" w:rsidR="00111BA5" w:rsidRDefault="00111BA5">
    <w:pPr>
      <w:pStyle w:val="IASBNormalnparaL1P"/>
      <w:tabs>
        <w:tab w:val="right" w:pos="9354"/>
      </w:tabs>
      <w:spacing w:before="0"/>
      <w:ind w:left="0"/>
      <w:jc w:val="left"/>
      <w:rPr>
        <w:sz w:val="20"/>
      </w:rPr>
    </w:pPr>
    <w:r>
      <w:rPr>
        <w:sz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AFC8" w14:textId="77777777" w:rsidR="00111BA5" w:rsidRPr="00D554F8" w:rsidRDefault="00111BA5" w:rsidP="000C031F">
    <w:pPr>
      <w:pStyle w:val="a6"/>
      <w:jc w:val="center"/>
    </w:pPr>
    <w:r>
      <w:rPr>
        <w:sz w:val="20"/>
        <w:lang w:eastAsia="en-GB"/>
      </w:rPr>
      <w:t>IFRS for SMEs—2015</w:t>
    </w:r>
  </w:p>
  <w:p w14:paraId="25CC5D30" w14:textId="77777777" w:rsidR="00111BA5" w:rsidRDefault="00111BA5">
    <w:pPr>
      <w:pStyle w:val="IASBNormalnparaL1P"/>
      <w:tabs>
        <w:tab w:val="right" w:pos="9354"/>
      </w:tabs>
      <w:spacing w:before="0"/>
      <w:ind w:left="0"/>
      <w:jc w:val="left"/>
      <w:rPr>
        <w:sz w:val="20"/>
        <w:lang w:val="en-GB" w:eastAsia="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E277" w14:textId="77777777" w:rsidR="00111BA5" w:rsidRDefault="00111BA5">
    <w:pPr>
      <w:pStyle w:val="IASBNormalnparaL1P"/>
      <w:tabs>
        <w:tab w:val="right" w:pos="9354"/>
      </w:tabs>
      <w:spacing w:before="0"/>
      <w:ind w:left="0"/>
      <w:jc w:val="left"/>
      <w:rPr>
        <w:sz w:val="20"/>
      </w:rPr>
    </w:pP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A871A" w14:textId="77777777" w:rsidR="00111BA5" w:rsidRPr="00D554F8" w:rsidRDefault="00111BA5" w:rsidP="00DA1F1B">
    <w:pPr>
      <w:pStyle w:val="a6"/>
      <w:jc w:val="center"/>
    </w:pPr>
    <w:r>
      <w:rPr>
        <w:sz w:val="20"/>
        <w:lang w:eastAsia="en-GB"/>
      </w:rPr>
      <w:t>IFRS for SMEs—2015</w:t>
    </w:r>
  </w:p>
  <w:p w14:paraId="1EAD5EFC" w14:textId="0FDA3781" w:rsidR="00111BA5" w:rsidRDefault="00111BA5">
    <w:pPr>
      <w:pStyle w:val="IASBNormalnparaL1P"/>
      <w:tabs>
        <w:tab w:val="right" w:pos="9354"/>
      </w:tabs>
      <w:spacing w:before="0"/>
      <w:ind w:left="0"/>
      <w:jc w:val="left"/>
      <w:rPr>
        <w:sz w:val="20"/>
        <w:lang w:val="en-GB" w:eastAsia="en-GB"/>
      </w:rPr>
    </w:pPr>
    <w:r>
      <w:rPr>
        <w:sz w:val="20"/>
        <w:lang w:val="en-GB" w:eastAsia="en-GB"/>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E8F20" w14:textId="4B4E7F9B" w:rsidR="00111BA5" w:rsidRDefault="00111BA5">
    <w:pPr>
      <w:pStyle w:val="IASBNormalnparaL1P"/>
      <w:tabs>
        <w:tab w:val="right" w:pos="9354"/>
      </w:tabs>
      <w:spacing w:before="0"/>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6B59"/>
    <w:multiLevelType w:val="hybridMultilevel"/>
    <w:tmpl w:val="1A74525C"/>
    <w:lvl w:ilvl="0" w:tplc="9FCE299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377F4"/>
    <w:multiLevelType w:val="hybridMultilevel"/>
    <w:tmpl w:val="54F24EFA"/>
    <w:lvl w:ilvl="0" w:tplc="9FCE299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13340"/>
    <w:multiLevelType w:val="hybridMultilevel"/>
    <w:tmpl w:val="A56CBDA4"/>
    <w:lvl w:ilvl="0" w:tplc="9FCE299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27612"/>
    <w:multiLevelType w:val="hybridMultilevel"/>
    <w:tmpl w:val="B8DEA824"/>
    <w:lvl w:ilvl="0" w:tplc="9FCE2996">
      <w:start w:val="1"/>
      <w:numFmt w:val="lowerLetter"/>
      <w:lvlText w:val="(%1)"/>
      <w:lvlJc w:val="left"/>
      <w:pPr>
        <w:ind w:left="720" w:hanging="360"/>
      </w:pPr>
      <w:rPr>
        <w:rFonts w:hint="default"/>
      </w:rPr>
    </w:lvl>
    <w:lvl w:ilvl="1" w:tplc="29027492">
      <w:start w:val="1"/>
      <w:numFmt w:val="lowerRoman"/>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274BF"/>
    <w:multiLevelType w:val="hybridMultilevel"/>
    <w:tmpl w:val="43EE6292"/>
    <w:lvl w:ilvl="0" w:tplc="D124CE3E">
      <w:start w:val="1"/>
      <w:numFmt w:val="lowerLetter"/>
      <w:lvlText w:val="(%1)"/>
      <w:lvlJc w:val="right"/>
      <w:pPr>
        <w:ind w:left="1502" w:hanging="360"/>
      </w:pPr>
      <w:rPr>
        <w:rFonts w:hint="default"/>
      </w:rPr>
    </w:lvl>
    <w:lvl w:ilvl="1" w:tplc="04190019" w:tentative="1">
      <w:start w:val="1"/>
      <w:numFmt w:val="lowerLetter"/>
      <w:lvlText w:val="%2."/>
      <w:lvlJc w:val="left"/>
      <w:pPr>
        <w:ind w:left="2222" w:hanging="360"/>
      </w:pPr>
    </w:lvl>
    <w:lvl w:ilvl="2" w:tplc="0419001B" w:tentative="1">
      <w:start w:val="1"/>
      <w:numFmt w:val="lowerRoman"/>
      <w:lvlText w:val="%3."/>
      <w:lvlJc w:val="right"/>
      <w:pPr>
        <w:ind w:left="2942" w:hanging="180"/>
      </w:pPr>
    </w:lvl>
    <w:lvl w:ilvl="3" w:tplc="0419000F" w:tentative="1">
      <w:start w:val="1"/>
      <w:numFmt w:val="decimal"/>
      <w:lvlText w:val="%4."/>
      <w:lvlJc w:val="left"/>
      <w:pPr>
        <w:ind w:left="3662" w:hanging="360"/>
      </w:pPr>
    </w:lvl>
    <w:lvl w:ilvl="4" w:tplc="04190019" w:tentative="1">
      <w:start w:val="1"/>
      <w:numFmt w:val="lowerLetter"/>
      <w:lvlText w:val="%5."/>
      <w:lvlJc w:val="left"/>
      <w:pPr>
        <w:ind w:left="4382" w:hanging="360"/>
      </w:pPr>
    </w:lvl>
    <w:lvl w:ilvl="5" w:tplc="0419001B" w:tentative="1">
      <w:start w:val="1"/>
      <w:numFmt w:val="lowerRoman"/>
      <w:lvlText w:val="%6."/>
      <w:lvlJc w:val="right"/>
      <w:pPr>
        <w:ind w:left="5102" w:hanging="180"/>
      </w:pPr>
    </w:lvl>
    <w:lvl w:ilvl="6" w:tplc="0419000F" w:tentative="1">
      <w:start w:val="1"/>
      <w:numFmt w:val="decimal"/>
      <w:lvlText w:val="%7."/>
      <w:lvlJc w:val="left"/>
      <w:pPr>
        <w:ind w:left="5822" w:hanging="360"/>
      </w:pPr>
    </w:lvl>
    <w:lvl w:ilvl="7" w:tplc="04190019" w:tentative="1">
      <w:start w:val="1"/>
      <w:numFmt w:val="lowerLetter"/>
      <w:lvlText w:val="%8."/>
      <w:lvlJc w:val="left"/>
      <w:pPr>
        <w:ind w:left="6542" w:hanging="360"/>
      </w:pPr>
    </w:lvl>
    <w:lvl w:ilvl="8" w:tplc="0419001B" w:tentative="1">
      <w:start w:val="1"/>
      <w:numFmt w:val="lowerRoman"/>
      <w:lvlText w:val="%9."/>
      <w:lvlJc w:val="right"/>
      <w:pPr>
        <w:ind w:left="7262" w:hanging="180"/>
      </w:pPr>
    </w:lvl>
  </w:abstractNum>
  <w:abstractNum w:abstractNumId="5" w15:restartNumberingAfterBreak="0">
    <w:nsid w:val="16D346B0"/>
    <w:multiLevelType w:val="hybridMultilevel"/>
    <w:tmpl w:val="09E6FD2E"/>
    <w:lvl w:ilvl="0" w:tplc="D124CE3E">
      <w:start w:val="1"/>
      <w:numFmt w:val="lowerLett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9D06ED"/>
    <w:multiLevelType w:val="hybridMultilevel"/>
    <w:tmpl w:val="E0BE5C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091573"/>
    <w:multiLevelType w:val="hybridMultilevel"/>
    <w:tmpl w:val="C358B536"/>
    <w:lvl w:ilvl="0" w:tplc="D124CE3E">
      <w:start w:val="1"/>
      <w:numFmt w:val="lowerLett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396B14"/>
    <w:multiLevelType w:val="hybridMultilevel"/>
    <w:tmpl w:val="35F8DB6A"/>
    <w:lvl w:ilvl="0" w:tplc="29027492">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2E158F"/>
    <w:multiLevelType w:val="hybridMultilevel"/>
    <w:tmpl w:val="8F64621E"/>
    <w:lvl w:ilvl="0" w:tplc="29027492">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8466E0"/>
    <w:multiLevelType w:val="hybridMultilevel"/>
    <w:tmpl w:val="B2CE0FBC"/>
    <w:lvl w:ilvl="0" w:tplc="21F4EF4A">
      <w:start w:val="1"/>
      <w:numFmt w:val="lowerRoman"/>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BD016A"/>
    <w:multiLevelType w:val="hybridMultilevel"/>
    <w:tmpl w:val="C76E3F22"/>
    <w:lvl w:ilvl="0" w:tplc="29027492">
      <w:start w:val="1"/>
      <w:numFmt w:val="lowerRoman"/>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F174C6E"/>
    <w:multiLevelType w:val="hybridMultilevel"/>
    <w:tmpl w:val="ABDA4928"/>
    <w:lvl w:ilvl="0" w:tplc="9FCE2996">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9075CA"/>
    <w:multiLevelType w:val="hybridMultilevel"/>
    <w:tmpl w:val="B61CCFA4"/>
    <w:lvl w:ilvl="0" w:tplc="9FCE299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BC7EC9"/>
    <w:multiLevelType w:val="hybridMultilevel"/>
    <w:tmpl w:val="5B6A5F40"/>
    <w:lvl w:ilvl="0" w:tplc="D124CE3E">
      <w:start w:val="1"/>
      <w:numFmt w:val="lowerLetter"/>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32255FF2"/>
    <w:multiLevelType w:val="hybridMultilevel"/>
    <w:tmpl w:val="68EE0318"/>
    <w:lvl w:ilvl="0" w:tplc="9FCE299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2F6097"/>
    <w:multiLevelType w:val="hybridMultilevel"/>
    <w:tmpl w:val="8F868C86"/>
    <w:lvl w:ilvl="0" w:tplc="29027492">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F550CF"/>
    <w:multiLevelType w:val="hybridMultilevel"/>
    <w:tmpl w:val="B59A56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ED0E96"/>
    <w:multiLevelType w:val="hybridMultilevel"/>
    <w:tmpl w:val="6A966878"/>
    <w:lvl w:ilvl="0" w:tplc="04190017">
      <w:start w:val="1"/>
      <w:numFmt w:val="lowerLetter"/>
      <w:lvlText w:val="%1)"/>
      <w:lvlJc w:val="left"/>
      <w:pPr>
        <w:ind w:left="3981" w:hanging="360"/>
      </w:p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19" w15:restartNumberingAfterBreak="0">
    <w:nsid w:val="39AE121C"/>
    <w:multiLevelType w:val="hybridMultilevel"/>
    <w:tmpl w:val="97980F06"/>
    <w:lvl w:ilvl="0" w:tplc="D124CE3E">
      <w:start w:val="1"/>
      <w:numFmt w:val="lowerLett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F23165"/>
    <w:multiLevelType w:val="hybridMultilevel"/>
    <w:tmpl w:val="FC8C24FC"/>
    <w:lvl w:ilvl="0" w:tplc="9FCE2996">
      <w:start w:val="1"/>
      <w:numFmt w:val="lowerLetter"/>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9B58E4"/>
    <w:multiLevelType w:val="hybridMultilevel"/>
    <w:tmpl w:val="B3321496"/>
    <w:lvl w:ilvl="0" w:tplc="D124CE3E">
      <w:start w:val="1"/>
      <w:numFmt w:val="lowerLett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5A2A7F"/>
    <w:multiLevelType w:val="hybridMultilevel"/>
    <w:tmpl w:val="F452A156"/>
    <w:lvl w:ilvl="0" w:tplc="9FCE299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862E74"/>
    <w:multiLevelType w:val="hybridMultilevel"/>
    <w:tmpl w:val="A26EF7EC"/>
    <w:lvl w:ilvl="0" w:tplc="D124CE3E">
      <w:start w:val="1"/>
      <w:numFmt w:val="lowerLett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F97907"/>
    <w:multiLevelType w:val="hybridMultilevel"/>
    <w:tmpl w:val="CD8E44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9F2D7B"/>
    <w:multiLevelType w:val="hybridMultilevel"/>
    <w:tmpl w:val="7340CA66"/>
    <w:lvl w:ilvl="0" w:tplc="D124CE3E">
      <w:start w:val="1"/>
      <w:numFmt w:val="lowerLett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1C5AD7"/>
    <w:multiLevelType w:val="hybridMultilevel"/>
    <w:tmpl w:val="5B5689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7320B9"/>
    <w:multiLevelType w:val="hybridMultilevel"/>
    <w:tmpl w:val="9C109766"/>
    <w:lvl w:ilvl="0" w:tplc="D124CE3E">
      <w:start w:val="1"/>
      <w:numFmt w:val="lowerLetter"/>
      <w:lvlText w:val="(%1)"/>
      <w:lvlJc w:val="right"/>
      <w:pPr>
        <w:ind w:left="855" w:hanging="49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9617B8"/>
    <w:multiLevelType w:val="hybridMultilevel"/>
    <w:tmpl w:val="62548A2C"/>
    <w:lvl w:ilvl="0" w:tplc="E4F07CDA">
      <w:start w:val="1"/>
      <w:numFmt w:val="lowerRoman"/>
      <w:lvlText w:val="(%1)"/>
      <w:lvlJc w:val="right"/>
      <w:pPr>
        <w:ind w:left="1602" w:hanging="360"/>
      </w:pPr>
      <w:rPr>
        <w:rFonts w:hint="default"/>
      </w:rPr>
    </w:lvl>
    <w:lvl w:ilvl="1" w:tplc="04190019" w:tentative="1">
      <w:start w:val="1"/>
      <w:numFmt w:val="lowerLetter"/>
      <w:lvlText w:val="%2."/>
      <w:lvlJc w:val="left"/>
      <w:pPr>
        <w:ind w:left="2322" w:hanging="360"/>
      </w:pPr>
    </w:lvl>
    <w:lvl w:ilvl="2" w:tplc="0419001B" w:tentative="1">
      <w:start w:val="1"/>
      <w:numFmt w:val="lowerRoman"/>
      <w:lvlText w:val="%3."/>
      <w:lvlJc w:val="right"/>
      <w:pPr>
        <w:ind w:left="3042" w:hanging="180"/>
      </w:pPr>
    </w:lvl>
    <w:lvl w:ilvl="3" w:tplc="0419000F" w:tentative="1">
      <w:start w:val="1"/>
      <w:numFmt w:val="decimal"/>
      <w:lvlText w:val="%4."/>
      <w:lvlJc w:val="left"/>
      <w:pPr>
        <w:ind w:left="3762" w:hanging="360"/>
      </w:pPr>
    </w:lvl>
    <w:lvl w:ilvl="4" w:tplc="04190019" w:tentative="1">
      <w:start w:val="1"/>
      <w:numFmt w:val="lowerLetter"/>
      <w:lvlText w:val="%5."/>
      <w:lvlJc w:val="left"/>
      <w:pPr>
        <w:ind w:left="4482" w:hanging="360"/>
      </w:pPr>
    </w:lvl>
    <w:lvl w:ilvl="5" w:tplc="0419001B" w:tentative="1">
      <w:start w:val="1"/>
      <w:numFmt w:val="lowerRoman"/>
      <w:lvlText w:val="%6."/>
      <w:lvlJc w:val="right"/>
      <w:pPr>
        <w:ind w:left="5202" w:hanging="180"/>
      </w:pPr>
    </w:lvl>
    <w:lvl w:ilvl="6" w:tplc="0419000F" w:tentative="1">
      <w:start w:val="1"/>
      <w:numFmt w:val="decimal"/>
      <w:lvlText w:val="%7."/>
      <w:lvlJc w:val="left"/>
      <w:pPr>
        <w:ind w:left="5922" w:hanging="360"/>
      </w:pPr>
    </w:lvl>
    <w:lvl w:ilvl="7" w:tplc="04190019" w:tentative="1">
      <w:start w:val="1"/>
      <w:numFmt w:val="lowerLetter"/>
      <w:lvlText w:val="%8."/>
      <w:lvlJc w:val="left"/>
      <w:pPr>
        <w:ind w:left="6642" w:hanging="360"/>
      </w:pPr>
    </w:lvl>
    <w:lvl w:ilvl="8" w:tplc="0419001B" w:tentative="1">
      <w:start w:val="1"/>
      <w:numFmt w:val="lowerRoman"/>
      <w:lvlText w:val="%9."/>
      <w:lvlJc w:val="right"/>
      <w:pPr>
        <w:ind w:left="7362" w:hanging="180"/>
      </w:pPr>
    </w:lvl>
  </w:abstractNum>
  <w:abstractNum w:abstractNumId="29" w15:restartNumberingAfterBreak="0">
    <w:nsid w:val="6DB217A6"/>
    <w:multiLevelType w:val="hybridMultilevel"/>
    <w:tmpl w:val="CE5412C4"/>
    <w:lvl w:ilvl="0" w:tplc="9FCE2996">
      <w:start w:val="1"/>
      <w:numFmt w:val="lowerLett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0" w15:restartNumberingAfterBreak="0">
    <w:nsid w:val="74CB66C2"/>
    <w:multiLevelType w:val="hybridMultilevel"/>
    <w:tmpl w:val="F1AA87E6"/>
    <w:lvl w:ilvl="0" w:tplc="9FCE299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7320B6"/>
    <w:multiLevelType w:val="hybridMultilevel"/>
    <w:tmpl w:val="576423A8"/>
    <w:lvl w:ilvl="0" w:tplc="95B011DA">
      <w:start w:val="1"/>
      <w:numFmt w:val="lowerRoman"/>
      <w:lvlText w:val="(%1)"/>
      <w:lvlJc w:val="left"/>
      <w:pPr>
        <w:ind w:left="1950" w:hanging="720"/>
      </w:pPr>
      <w:rPr>
        <w:rFonts w:hint="default"/>
      </w:r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32" w15:restartNumberingAfterBreak="0">
    <w:nsid w:val="7B6239CF"/>
    <w:multiLevelType w:val="hybridMultilevel"/>
    <w:tmpl w:val="E6366D48"/>
    <w:lvl w:ilvl="0" w:tplc="D124CE3E">
      <w:start w:val="1"/>
      <w:numFmt w:val="lowerLett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CE11B1"/>
    <w:multiLevelType w:val="hybridMultilevel"/>
    <w:tmpl w:val="0D9A4B5C"/>
    <w:lvl w:ilvl="0" w:tplc="3FCCD36A">
      <w:start w:val="1"/>
      <w:numFmt w:val="decimal"/>
      <w:lvlText w:val="A%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D043EF"/>
    <w:multiLevelType w:val="hybridMultilevel"/>
    <w:tmpl w:val="BB58C796"/>
    <w:lvl w:ilvl="0" w:tplc="D124CE3E">
      <w:start w:val="1"/>
      <w:numFmt w:val="lowerLett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A81A6B"/>
    <w:multiLevelType w:val="hybridMultilevel"/>
    <w:tmpl w:val="84DED826"/>
    <w:lvl w:ilvl="0" w:tplc="D124CE3E">
      <w:start w:val="1"/>
      <w:numFmt w:val="lowerLett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0"/>
  </w:num>
  <w:num w:numId="3">
    <w:abstractNumId w:val="17"/>
  </w:num>
  <w:num w:numId="4">
    <w:abstractNumId w:val="15"/>
  </w:num>
  <w:num w:numId="5">
    <w:abstractNumId w:val="18"/>
  </w:num>
  <w:num w:numId="6">
    <w:abstractNumId w:val="29"/>
  </w:num>
  <w:num w:numId="7">
    <w:abstractNumId w:val="31"/>
  </w:num>
  <w:num w:numId="8">
    <w:abstractNumId w:val="20"/>
  </w:num>
  <w:num w:numId="9">
    <w:abstractNumId w:val="27"/>
  </w:num>
  <w:num w:numId="10">
    <w:abstractNumId w:val="6"/>
  </w:num>
  <w:num w:numId="11">
    <w:abstractNumId w:val="24"/>
  </w:num>
  <w:num w:numId="12">
    <w:abstractNumId w:val="26"/>
  </w:num>
  <w:num w:numId="13">
    <w:abstractNumId w:val="25"/>
  </w:num>
  <w:num w:numId="14">
    <w:abstractNumId w:val="1"/>
  </w:num>
  <w:num w:numId="15">
    <w:abstractNumId w:val="12"/>
  </w:num>
  <w:num w:numId="16">
    <w:abstractNumId w:val="3"/>
  </w:num>
  <w:num w:numId="17">
    <w:abstractNumId w:val="0"/>
  </w:num>
  <w:num w:numId="18">
    <w:abstractNumId w:val="11"/>
  </w:num>
  <w:num w:numId="19">
    <w:abstractNumId w:val="34"/>
  </w:num>
  <w:num w:numId="20">
    <w:abstractNumId w:val="2"/>
  </w:num>
  <w:num w:numId="21">
    <w:abstractNumId w:val="7"/>
  </w:num>
  <w:num w:numId="22">
    <w:abstractNumId w:val="16"/>
  </w:num>
  <w:num w:numId="23">
    <w:abstractNumId w:val="9"/>
  </w:num>
  <w:num w:numId="24">
    <w:abstractNumId w:val="8"/>
  </w:num>
  <w:num w:numId="25">
    <w:abstractNumId w:val="10"/>
  </w:num>
  <w:num w:numId="26">
    <w:abstractNumId w:val="23"/>
  </w:num>
  <w:num w:numId="27">
    <w:abstractNumId w:val="28"/>
  </w:num>
  <w:num w:numId="28">
    <w:abstractNumId w:val="22"/>
  </w:num>
  <w:num w:numId="29">
    <w:abstractNumId w:val="5"/>
  </w:num>
  <w:num w:numId="30">
    <w:abstractNumId w:val="32"/>
  </w:num>
  <w:num w:numId="31">
    <w:abstractNumId w:val="19"/>
  </w:num>
  <w:num w:numId="32">
    <w:abstractNumId w:val="21"/>
  </w:num>
  <w:num w:numId="33">
    <w:abstractNumId w:val="35"/>
  </w:num>
  <w:num w:numId="34">
    <w:abstractNumId w:val="14"/>
  </w:num>
  <w:num w:numId="35">
    <w:abstractNumId w:val="33"/>
  </w:num>
  <w:num w:numId="36">
    <w:abstractNumId w:val="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Пользователь">
    <w15:presenceInfo w15:providerId="None" w15:userId="Пользователь"/>
  </w15:person>
  <w15:person w15:author="Candela Guerrero">
    <w15:presenceInfo w15:providerId="AD" w15:userId="S::candela.guerrero@ifrs.org::577c64a6-d1c4-4f89-bcb0-8bd36ac38269"/>
  </w15:person>
  <w15:person w15:author="Мамасабыр Саипов">
    <w15:presenceInfo w15:providerId="AD" w15:userId="S-1-5-21-370377165-1086569795-2558131917-1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Mza2MDAxNzCzsDBX0lEKTi0uzszPAykwqQUAaSzJ8SwAAAA="/>
  </w:docVars>
  <w:rsids>
    <w:rsidRoot w:val="00125E53"/>
    <w:rsid w:val="000004EE"/>
    <w:rsid w:val="0000183C"/>
    <w:rsid w:val="00002810"/>
    <w:rsid w:val="00002873"/>
    <w:rsid w:val="000069E8"/>
    <w:rsid w:val="00010333"/>
    <w:rsid w:val="000104B8"/>
    <w:rsid w:val="00010595"/>
    <w:rsid w:val="0001106F"/>
    <w:rsid w:val="000112D9"/>
    <w:rsid w:val="00012DA4"/>
    <w:rsid w:val="00012DE7"/>
    <w:rsid w:val="00012FC6"/>
    <w:rsid w:val="00015D75"/>
    <w:rsid w:val="00015D82"/>
    <w:rsid w:val="0001715C"/>
    <w:rsid w:val="00021A4D"/>
    <w:rsid w:val="00021C9E"/>
    <w:rsid w:val="00021CCC"/>
    <w:rsid w:val="00022A1D"/>
    <w:rsid w:val="00023CC2"/>
    <w:rsid w:val="00023D68"/>
    <w:rsid w:val="00024B30"/>
    <w:rsid w:val="000253EA"/>
    <w:rsid w:val="00025CFC"/>
    <w:rsid w:val="000274E5"/>
    <w:rsid w:val="0003097D"/>
    <w:rsid w:val="0003113F"/>
    <w:rsid w:val="00031EBA"/>
    <w:rsid w:val="00032DAC"/>
    <w:rsid w:val="0003322A"/>
    <w:rsid w:val="000351C4"/>
    <w:rsid w:val="00035553"/>
    <w:rsid w:val="000355C6"/>
    <w:rsid w:val="0003564C"/>
    <w:rsid w:val="00036C11"/>
    <w:rsid w:val="00036FBA"/>
    <w:rsid w:val="000371EE"/>
    <w:rsid w:val="00037447"/>
    <w:rsid w:val="00040BE5"/>
    <w:rsid w:val="00041C64"/>
    <w:rsid w:val="00042EA5"/>
    <w:rsid w:val="000442D6"/>
    <w:rsid w:val="0004438C"/>
    <w:rsid w:val="00044D95"/>
    <w:rsid w:val="00044E51"/>
    <w:rsid w:val="0004541D"/>
    <w:rsid w:val="0004576A"/>
    <w:rsid w:val="00045897"/>
    <w:rsid w:val="0004622B"/>
    <w:rsid w:val="00046617"/>
    <w:rsid w:val="000467D4"/>
    <w:rsid w:val="00046E76"/>
    <w:rsid w:val="000478E8"/>
    <w:rsid w:val="00047F47"/>
    <w:rsid w:val="00051B00"/>
    <w:rsid w:val="00051F44"/>
    <w:rsid w:val="0005259D"/>
    <w:rsid w:val="00052FD6"/>
    <w:rsid w:val="00053EFD"/>
    <w:rsid w:val="000544A5"/>
    <w:rsid w:val="00054605"/>
    <w:rsid w:val="00054E7E"/>
    <w:rsid w:val="00054EA4"/>
    <w:rsid w:val="00056CEB"/>
    <w:rsid w:val="00056DB9"/>
    <w:rsid w:val="000576A1"/>
    <w:rsid w:val="00057A67"/>
    <w:rsid w:val="000611B2"/>
    <w:rsid w:val="0006149C"/>
    <w:rsid w:val="0006275E"/>
    <w:rsid w:val="00063E72"/>
    <w:rsid w:val="00064544"/>
    <w:rsid w:val="00064621"/>
    <w:rsid w:val="00064CE5"/>
    <w:rsid w:val="00065CE4"/>
    <w:rsid w:val="00066322"/>
    <w:rsid w:val="000665A9"/>
    <w:rsid w:val="000667AD"/>
    <w:rsid w:val="00070CC0"/>
    <w:rsid w:val="00070DD7"/>
    <w:rsid w:val="000725AF"/>
    <w:rsid w:val="0007283A"/>
    <w:rsid w:val="00072B66"/>
    <w:rsid w:val="00077744"/>
    <w:rsid w:val="0008253C"/>
    <w:rsid w:val="00084443"/>
    <w:rsid w:val="0008450E"/>
    <w:rsid w:val="00086A65"/>
    <w:rsid w:val="00090206"/>
    <w:rsid w:val="00090852"/>
    <w:rsid w:val="00091773"/>
    <w:rsid w:val="00092629"/>
    <w:rsid w:val="000926F4"/>
    <w:rsid w:val="00092C22"/>
    <w:rsid w:val="00092CEA"/>
    <w:rsid w:val="000936E1"/>
    <w:rsid w:val="000952CB"/>
    <w:rsid w:val="000954BA"/>
    <w:rsid w:val="00095695"/>
    <w:rsid w:val="00096B90"/>
    <w:rsid w:val="00097EF9"/>
    <w:rsid w:val="000A2218"/>
    <w:rsid w:val="000A25D6"/>
    <w:rsid w:val="000A3447"/>
    <w:rsid w:val="000A4DD7"/>
    <w:rsid w:val="000A5D63"/>
    <w:rsid w:val="000A6A85"/>
    <w:rsid w:val="000B0C75"/>
    <w:rsid w:val="000B22C7"/>
    <w:rsid w:val="000B4EC8"/>
    <w:rsid w:val="000B732A"/>
    <w:rsid w:val="000C031F"/>
    <w:rsid w:val="000C0DDE"/>
    <w:rsid w:val="000C1010"/>
    <w:rsid w:val="000C5E8F"/>
    <w:rsid w:val="000C6881"/>
    <w:rsid w:val="000C71DF"/>
    <w:rsid w:val="000C79A6"/>
    <w:rsid w:val="000C7DCE"/>
    <w:rsid w:val="000D0CED"/>
    <w:rsid w:val="000D0FC1"/>
    <w:rsid w:val="000D2361"/>
    <w:rsid w:val="000D34EE"/>
    <w:rsid w:val="000D67AA"/>
    <w:rsid w:val="000E055C"/>
    <w:rsid w:val="000E1928"/>
    <w:rsid w:val="000E445D"/>
    <w:rsid w:val="000E46E5"/>
    <w:rsid w:val="000E5121"/>
    <w:rsid w:val="000E5E6A"/>
    <w:rsid w:val="000F0EEC"/>
    <w:rsid w:val="000F0EF2"/>
    <w:rsid w:val="000F13C5"/>
    <w:rsid w:val="000F1676"/>
    <w:rsid w:val="000F2DB1"/>
    <w:rsid w:val="000F42F0"/>
    <w:rsid w:val="000F4F4D"/>
    <w:rsid w:val="000F58DF"/>
    <w:rsid w:val="000F68AF"/>
    <w:rsid w:val="000F6B2D"/>
    <w:rsid w:val="0010168E"/>
    <w:rsid w:val="00101C06"/>
    <w:rsid w:val="00106390"/>
    <w:rsid w:val="00106B9D"/>
    <w:rsid w:val="0011024C"/>
    <w:rsid w:val="001119AC"/>
    <w:rsid w:val="00111BA5"/>
    <w:rsid w:val="00111EFD"/>
    <w:rsid w:val="0011298B"/>
    <w:rsid w:val="00112AEF"/>
    <w:rsid w:val="00114524"/>
    <w:rsid w:val="0011524D"/>
    <w:rsid w:val="00117544"/>
    <w:rsid w:val="00117CAE"/>
    <w:rsid w:val="0012038A"/>
    <w:rsid w:val="00120888"/>
    <w:rsid w:val="00120E60"/>
    <w:rsid w:val="001210AE"/>
    <w:rsid w:val="001211AD"/>
    <w:rsid w:val="00121878"/>
    <w:rsid w:val="00121F92"/>
    <w:rsid w:val="00124C00"/>
    <w:rsid w:val="001250EF"/>
    <w:rsid w:val="001251FE"/>
    <w:rsid w:val="00125737"/>
    <w:rsid w:val="00125E53"/>
    <w:rsid w:val="0012779B"/>
    <w:rsid w:val="00133769"/>
    <w:rsid w:val="001374C0"/>
    <w:rsid w:val="001374D0"/>
    <w:rsid w:val="00137C46"/>
    <w:rsid w:val="0014048F"/>
    <w:rsid w:val="0014150B"/>
    <w:rsid w:val="00143D22"/>
    <w:rsid w:val="00144AF4"/>
    <w:rsid w:val="00145F33"/>
    <w:rsid w:val="001471C5"/>
    <w:rsid w:val="00147F3C"/>
    <w:rsid w:val="00150D67"/>
    <w:rsid w:val="00150F83"/>
    <w:rsid w:val="00151712"/>
    <w:rsid w:val="00152ED4"/>
    <w:rsid w:val="00154152"/>
    <w:rsid w:val="001550FF"/>
    <w:rsid w:val="00160010"/>
    <w:rsid w:val="001600A6"/>
    <w:rsid w:val="001607B0"/>
    <w:rsid w:val="00160D39"/>
    <w:rsid w:val="00161044"/>
    <w:rsid w:val="00164544"/>
    <w:rsid w:val="001645C1"/>
    <w:rsid w:val="00166C4B"/>
    <w:rsid w:val="00167177"/>
    <w:rsid w:val="00170C57"/>
    <w:rsid w:val="00171BB3"/>
    <w:rsid w:val="0017331E"/>
    <w:rsid w:val="00174A95"/>
    <w:rsid w:val="0017626C"/>
    <w:rsid w:val="0017632D"/>
    <w:rsid w:val="001875B0"/>
    <w:rsid w:val="00190A76"/>
    <w:rsid w:val="00190CF5"/>
    <w:rsid w:val="0019639C"/>
    <w:rsid w:val="00197D7E"/>
    <w:rsid w:val="001A012A"/>
    <w:rsid w:val="001A11B9"/>
    <w:rsid w:val="001A434D"/>
    <w:rsid w:val="001A4AEF"/>
    <w:rsid w:val="001A65A0"/>
    <w:rsid w:val="001A6CD9"/>
    <w:rsid w:val="001A7774"/>
    <w:rsid w:val="001B0110"/>
    <w:rsid w:val="001B02EB"/>
    <w:rsid w:val="001B05CD"/>
    <w:rsid w:val="001B0E94"/>
    <w:rsid w:val="001B0F55"/>
    <w:rsid w:val="001B1C06"/>
    <w:rsid w:val="001B54E5"/>
    <w:rsid w:val="001B5675"/>
    <w:rsid w:val="001B674F"/>
    <w:rsid w:val="001B71C2"/>
    <w:rsid w:val="001B7BBC"/>
    <w:rsid w:val="001B7CBE"/>
    <w:rsid w:val="001C3175"/>
    <w:rsid w:val="001C3F35"/>
    <w:rsid w:val="001C438E"/>
    <w:rsid w:val="001C4C6D"/>
    <w:rsid w:val="001C56BA"/>
    <w:rsid w:val="001C5C8D"/>
    <w:rsid w:val="001C6855"/>
    <w:rsid w:val="001D05AC"/>
    <w:rsid w:val="001D0BB1"/>
    <w:rsid w:val="001D1314"/>
    <w:rsid w:val="001D1DDE"/>
    <w:rsid w:val="001D2417"/>
    <w:rsid w:val="001D6484"/>
    <w:rsid w:val="001D6D0D"/>
    <w:rsid w:val="001D79A9"/>
    <w:rsid w:val="001E1070"/>
    <w:rsid w:val="001E1B0B"/>
    <w:rsid w:val="001E25C3"/>
    <w:rsid w:val="001E3C06"/>
    <w:rsid w:val="001E4E04"/>
    <w:rsid w:val="001E75AB"/>
    <w:rsid w:val="001E7AA7"/>
    <w:rsid w:val="001F020A"/>
    <w:rsid w:val="001F0477"/>
    <w:rsid w:val="001F3008"/>
    <w:rsid w:val="001F324E"/>
    <w:rsid w:val="001F3880"/>
    <w:rsid w:val="001F590D"/>
    <w:rsid w:val="001F74AB"/>
    <w:rsid w:val="002030DB"/>
    <w:rsid w:val="00203B33"/>
    <w:rsid w:val="0020429A"/>
    <w:rsid w:val="00206230"/>
    <w:rsid w:val="0020779D"/>
    <w:rsid w:val="00210564"/>
    <w:rsid w:val="00211F0E"/>
    <w:rsid w:val="0021263D"/>
    <w:rsid w:val="00215238"/>
    <w:rsid w:val="0021537E"/>
    <w:rsid w:val="00215EFD"/>
    <w:rsid w:val="0021625D"/>
    <w:rsid w:val="00216A77"/>
    <w:rsid w:val="00220242"/>
    <w:rsid w:val="002203EC"/>
    <w:rsid w:val="002238CF"/>
    <w:rsid w:val="00225C47"/>
    <w:rsid w:val="002273B7"/>
    <w:rsid w:val="002319EA"/>
    <w:rsid w:val="002320DB"/>
    <w:rsid w:val="00232FE0"/>
    <w:rsid w:val="002357CE"/>
    <w:rsid w:val="00235E8B"/>
    <w:rsid w:val="0023726C"/>
    <w:rsid w:val="00237CC9"/>
    <w:rsid w:val="00237D50"/>
    <w:rsid w:val="0024258A"/>
    <w:rsid w:val="00243D05"/>
    <w:rsid w:val="00244503"/>
    <w:rsid w:val="0024489D"/>
    <w:rsid w:val="00245DAD"/>
    <w:rsid w:val="00246D87"/>
    <w:rsid w:val="00247B7B"/>
    <w:rsid w:val="00247FBC"/>
    <w:rsid w:val="0025060D"/>
    <w:rsid w:val="00251941"/>
    <w:rsid w:val="00251B58"/>
    <w:rsid w:val="0025281E"/>
    <w:rsid w:val="0025350F"/>
    <w:rsid w:val="00253BE3"/>
    <w:rsid w:val="002551F3"/>
    <w:rsid w:val="00256651"/>
    <w:rsid w:val="00257D05"/>
    <w:rsid w:val="002621C0"/>
    <w:rsid w:val="00263304"/>
    <w:rsid w:val="00266269"/>
    <w:rsid w:val="00270ECB"/>
    <w:rsid w:val="00271C79"/>
    <w:rsid w:val="00272935"/>
    <w:rsid w:val="0027577E"/>
    <w:rsid w:val="00275CFF"/>
    <w:rsid w:val="00277FEA"/>
    <w:rsid w:val="0028004B"/>
    <w:rsid w:val="00281F46"/>
    <w:rsid w:val="00290251"/>
    <w:rsid w:val="00290C79"/>
    <w:rsid w:val="00290EDF"/>
    <w:rsid w:val="002913E9"/>
    <w:rsid w:val="00292ED2"/>
    <w:rsid w:val="002934C9"/>
    <w:rsid w:val="00293F72"/>
    <w:rsid w:val="002962E4"/>
    <w:rsid w:val="0029668B"/>
    <w:rsid w:val="00296733"/>
    <w:rsid w:val="002971F5"/>
    <w:rsid w:val="002A1EC7"/>
    <w:rsid w:val="002A2636"/>
    <w:rsid w:val="002A34DE"/>
    <w:rsid w:val="002A41CF"/>
    <w:rsid w:val="002A4B1E"/>
    <w:rsid w:val="002A6424"/>
    <w:rsid w:val="002B0255"/>
    <w:rsid w:val="002B029C"/>
    <w:rsid w:val="002B1440"/>
    <w:rsid w:val="002B1EF4"/>
    <w:rsid w:val="002B2C92"/>
    <w:rsid w:val="002B3755"/>
    <w:rsid w:val="002B3A32"/>
    <w:rsid w:val="002B6571"/>
    <w:rsid w:val="002C0308"/>
    <w:rsid w:val="002C0D13"/>
    <w:rsid w:val="002C4C6A"/>
    <w:rsid w:val="002C596A"/>
    <w:rsid w:val="002C5A49"/>
    <w:rsid w:val="002C5E9B"/>
    <w:rsid w:val="002C5EBD"/>
    <w:rsid w:val="002C627E"/>
    <w:rsid w:val="002C6507"/>
    <w:rsid w:val="002D0912"/>
    <w:rsid w:val="002D10BF"/>
    <w:rsid w:val="002D24D3"/>
    <w:rsid w:val="002D2856"/>
    <w:rsid w:val="002D3C17"/>
    <w:rsid w:val="002D62A5"/>
    <w:rsid w:val="002D646A"/>
    <w:rsid w:val="002D7ADD"/>
    <w:rsid w:val="002D7E99"/>
    <w:rsid w:val="002E1B5C"/>
    <w:rsid w:val="002E27B1"/>
    <w:rsid w:val="002E45EC"/>
    <w:rsid w:val="002E582E"/>
    <w:rsid w:val="002E65ED"/>
    <w:rsid w:val="002E7215"/>
    <w:rsid w:val="002E7274"/>
    <w:rsid w:val="002E73AE"/>
    <w:rsid w:val="002E781C"/>
    <w:rsid w:val="002F00C4"/>
    <w:rsid w:val="002F1062"/>
    <w:rsid w:val="002F1D4A"/>
    <w:rsid w:val="002F275D"/>
    <w:rsid w:val="002F43F2"/>
    <w:rsid w:val="002F4407"/>
    <w:rsid w:val="002F4669"/>
    <w:rsid w:val="002F4AB5"/>
    <w:rsid w:val="002F59C6"/>
    <w:rsid w:val="002F6434"/>
    <w:rsid w:val="002F67C9"/>
    <w:rsid w:val="002F6B33"/>
    <w:rsid w:val="002F6C05"/>
    <w:rsid w:val="002F755D"/>
    <w:rsid w:val="003002EF"/>
    <w:rsid w:val="00300585"/>
    <w:rsid w:val="0030081B"/>
    <w:rsid w:val="003023CF"/>
    <w:rsid w:val="00306293"/>
    <w:rsid w:val="00310DB1"/>
    <w:rsid w:val="00310F36"/>
    <w:rsid w:val="00311751"/>
    <w:rsid w:val="00315C82"/>
    <w:rsid w:val="00315E10"/>
    <w:rsid w:val="0031624B"/>
    <w:rsid w:val="00321924"/>
    <w:rsid w:val="003220D0"/>
    <w:rsid w:val="003259EF"/>
    <w:rsid w:val="00326981"/>
    <w:rsid w:val="00327342"/>
    <w:rsid w:val="00327662"/>
    <w:rsid w:val="00327F58"/>
    <w:rsid w:val="00331163"/>
    <w:rsid w:val="00331EF6"/>
    <w:rsid w:val="00332C8B"/>
    <w:rsid w:val="003333CA"/>
    <w:rsid w:val="0033492B"/>
    <w:rsid w:val="003360B1"/>
    <w:rsid w:val="00337CA7"/>
    <w:rsid w:val="00341B68"/>
    <w:rsid w:val="00344ECF"/>
    <w:rsid w:val="00346AEF"/>
    <w:rsid w:val="00351BB0"/>
    <w:rsid w:val="00352335"/>
    <w:rsid w:val="00354A8D"/>
    <w:rsid w:val="003579A0"/>
    <w:rsid w:val="00361078"/>
    <w:rsid w:val="003618D6"/>
    <w:rsid w:val="003626C5"/>
    <w:rsid w:val="00362D2B"/>
    <w:rsid w:val="003634AB"/>
    <w:rsid w:val="00363AEB"/>
    <w:rsid w:val="00364059"/>
    <w:rsid w:val="00364FBB"/>
    <w:rsid w:val="003674FD"/>
    <w:rsid w:val="003677BA"/>
    <w:rsid w:val="0037209B"/>
    <w:rsid w:val="003728A7"/>
    <w:rsid w:val="003738CC"/>
    <w:rsid w:val="00373AD1"/>
    <w:rsid w:val="00373BB7"/>
    <w:rsid w:val="00374C15"/>
    <w:rsid w:val="00375913"/>
    <w:rsid w:val="0037745E"/>
    <w:rsid w:val="0037762D"/>
    <w:rsid w:val="00377C91"/>
    <w:rsid w:val="00377E8C"/>
    <w:rsid w:val="00380088"/>
    <w:rsid w:val="0038136A"/>
    <w:rsid w:val="00384312"/>
    <w:rsid w:val="00385350"/>
    <w:rsid w:val="00385380"/>
    <w:rsid w:val="003854FE"/>
    <w:rsid w:val="00385EE6"/>
    <w:rsid w:val="00390886"/>
    <w:rsid w:val="00392FC7"/>
    <w:rsid w:val="003938F1"/>
    <w:rsid w:val="00394557"/>
    <w:rsid w:val="0039488F"/>
    <w:rsid w:val="00395410"/>
    <w:rsid w:val="00396AEF"/>
    <w:rsid w:val="00397DC9"/>
    <w:rsid w:val="003A0BF9"/>
    <w:rsid w:val="003A1DE8"/>
    <w:rsid w:val="003A31FE"/>
    <w:rsid w:val="003A36EA"/>
    <w:rsid w:val="003A4696"/>
    <w:rsid w:val="003A4E22"/>
    <w:rsid w:val="003A659D"/>
    <w:rsid w:val="003A6BBC"/>
    <w:rsid w:val="003B00D0"/>
    <w:rsid w:val="003B1008"/>
    <w:rsid w:val="003B3E93"/>
    <w:rsid w:val="003B436C"/>
    <w:rsid w:val="003B5C52"/>
    <w:rsid w:val="003B7BE9"/>
    <w:rsid w:val="003C0BFF"/>
    <w:rsid w:val="003C241E"/>
    <w:rsid w:val="003C330F"/>
    <w:rsid w:val="003C38C6"/>
    <w:rsid w:val="003C5245"/>
    <w:rsid w:val="003C5BCE"/>
    <w:rsid w:val="003C662D"/>
    <w:rsid w:val="003C748A"/>
    <w:rsid w:val="003D0AEE"/>
    <w:rsid w:val="003D2B29"/>
    <w:rsid w:val="003D471D"/>
    <w:rsid w:val="003D4A88"/>
    <w:rsid w:val="003D4BF0"/>
    <w:rsid w:val="003D5934"/>
    <w:rsid w:val="003D6371"/>
    <w:rsid w:val="003D6FB2"/>
    <w:rsid w:val="003E0C66"/>
    <w:rsid w:val="003E2011"/>
    <w:rsid w:val="003E2FE3"/>
    <w:rsid w:val="003E3336"/>
    <w:rsid w:val="003E637F"/>
    <w:rsid w:val="003E63D7"/>
    <w:rsid w:val="003F263B"/>
    <w:rsid w:val="003F43AD"/>
    <w:rsid w:val="003F5074"/>
    <w:rsid w:val="003F5576"/>
    <w:rsid w:val="003F5611"/>
    <w:rsid w:val="003F5FB7"/>
    <w:rsid w:val="003F6CFD"/>
    <w:rsid w:val="0040007C"/>
    <w:rsid w:val="004028FC"/>
    <w:rsid w:val="00402C51"/>
    <w:rsid w:val="0040783B"/>
    <w:rsid w:val="0041124E"/>
    <w:rsid w:val="0041217D"/>
    <w:rsid w:val="00412931"/>
    <w:rsid w:val="0041298D"/>
    <w:rsid w:val="00412C4D"/>
    <w:rsid w:val="00413FCD"/>
    <w:rsid w:val="004153CE"/>
    <w:rsid w:val="00415B2E"/>
    <w:rsid w:val="0041644C"/>
    <w:rsid w:val="004164A3"/>
    <w:rsid w:val="0041748E"/>
    <w:rsid w:val="0042394F"/>
    <w:rsid w:val="00424997"/>
    <w:rsid w:val="0042549D"/>
    <w:rsid w:val="0042562B"/>
    <w:rsid w:val="00432A18"/>
    <w:rsid w:val="00432B2E"/>
    <w:rsid w:val="00434489"/>
    <w:rsid w:val="004344DC"/>
    <w:rsid w:val="0043620B"/>
    <w:rsid w:val="00436514"/>
    <w:rsid w:val="004376F9"/>
    <w:rsid w:val="0044036E"/>
    <w:rsid w:val="00440FFD"/>
    <w:rsid w:val="004414D7"/>
    <w:rsid w:val="004414FC"/>
    <w:rsid w:val="00441B87"/>
    <w:rsid w:val="00443B04"/>
    <w:rsid w:val="00444038"/>
    <w:rsid w:val="00444757"/>
    <w:rsid w:val="00445B86"/>
    <w:rsid w:val="00445BC3"/>
    <w:rsid w:val="00445DBE"/>
    <w:rsid w:val="004469DD"/>
    <w:rsid w:val="00447C3C"/>
    <w:rsid w:val="00451F37"/>
    <w:rsid w:val="004532F2"/>
    <w:rsid w:val="00453612"/>
    <w:rsid w:val="00453921"/>
    <w:rsid w:val="00456A9A"/>
    <w:rsid w:val="00456BA4"/>
    <w:rsid w:val="00456D38"/>
    <w:rsid w:val="004571EF"/>
    <w:rsid w:val="00460681"/>
    <w:rsid w:val="004609DD"/>
    <w:rsid w:val="004619B3"/>
    <w:rsid w:val="00461BA5"/>
    <w:rsid w:val="00462793"/>
    <w:rsid w:val="004630B5"/>
    <w:rsid w:val="00463581"/>
    <w:rsid w:val="00463DA2"/>
    <w:rsid w:val="004644FB"/>
    <w:rsid w:val="004668F0"/>
    <w:rsid w:val="004672CB"/>
    <w:rsid w:val="00467627"/>
    <w:rsid w:val="004702E8"/>
    <w:rsid w:val="00471295"/>
    <w:rsid w:val="00471937"/>
    <w:rsid w:val="004722D1"/>
    <w:rsid w:val="0047583F"/>
    <w:rsid w:val="00476003"/>
    <w:rsid w:val="00476983"/>
    <w:rsid w:val="00477FED"/>
    <w:rsid w:val="004804D8"/>
    <w:rsid w:val="00482946"/>
    <w:rsid w:val="004867DF"/>
    <w:rsid w:val="00486CDA"/>
    <w:rsid w:val="00491861"/>
    <w:rsid w:val="00492CEC"/>
    <w:rsid w:val="00493F16"/>
    <w:rsid w:val="0049483D"/>
    <w:rsid w:val="00495261"/>
    <w:rsid w:val="00495D13"/>
    <w:rsid w:val="004963D1"/>
    <w:rsid w:val="004A0A97"/>
    <w:rsid w:val="004A1069"/>
    <w:rsid w:val="004A1246"/>
    <w:rsid w:val="004A2111"/>
    <w:rsid w:val="004A2907"/>
    <w:rsid w:val="004A3133"/>
    <w:rsid w:val="004A3FE4"/>
    <w:rsid w:val="004A519C"/>
    <w:rsid w:val="004A637C"/>
    <w:rsid w:val="004A656B"/>
    <w:rsid w:val="004A75E2"/>
    <w:rsid w:val="004A78E3"/>
    <w:rsid w:val="004A7F5D"/>
    <w:rsid w:val="004B00A7"/>
    <w:rsid w:val="004B1708"/>
    <w:rsid w:val="004B2196"/>
    <w:rsid w:val="004B26B4"/>
    <w:rsid w:val="004B2AEB"/>
    <w:rsid w:val="004B51F9"/>
    <w:rsid w:val="004B522A"/>
    <w:rsid w:val="004B6757"/>
    <w:rsid w:val="004B68E8"/>
    <w:rsid w:val="004B6D4C"/>
    <w:rsid w:val="004C181B"/>
    <w:rsid w:val="004C2ACB"/>
    <w:rsid w:val="004C35D9"/>
    <w:rsid w:val="004C3633"/>
    <w:rsid w:val="004C4F5E"/>
    <w:rsid w:val="004C66A7"/>
    <w:rsid w:val="004D0FB8"/>
    <w:rsid w:val="004D185F"/>
    <w:rsid w:val="004D2870"/>
    <w:rsid w:val="004D2C30"/>
    <w:rsid w:val="004D3BEB"/>
    <w:rsid w:val="004D4328"/>
    <w:rsid w:val="004D47DD"/>
    <w:rsid w:val="004E0E6E"/>
    <w:rsid w:val="004E10D6"/>
    <w:rsid w:val="004E1586"/>
    <w:rsid w:val="004E23F4"/>
    <w:rsid w:val="004F1312"/>
    <w:rsid w:val="004F1C4A"/>
    <w:rsid w:val="004F24EE"/>
    <w:rsid w:val="004F4A78"/>
    <w:rsid w:val="004F5089"/>
    <w:rsid w:val="004F5589"/>
    <w:rsid w:val="004F7463"/>
    <w:rsid w:val="004F7E12"/>
    <w:rsid w:val="00500AEF"/>
    <w:rsid w:val="00501804"/>
    <w:rsid w:val="00501868"/>
    <w:rsid w:val="0050293C"/>
    <w:rsid w:val="00502E6A"/>
    <w:rsid w:val="0050329E"/>
    <w:rsid w:val="00503BE3"/>
    <w:rsid w:val="00503C4E"/>
    <w:rsid w:val="00504ADB"/>
    <w:rsid w:val="00504D65"/>
    <w:rsid w:val="005077AC"/>
    <w:rsid w:val="00507863"/>
    <w:rsid w:val="00507C8C"/>
    <w:rsid w:val="0051101E"/>
    <w:rsid w:val="00511DBF"/>
    <w:rsid w:val="00511F2B"/>
    <w:rsid w:val="00512316"/>
    <w:rsid w:val="005129B3"/>
    <w:rsid w:val="00513A2F"/>
    <w:rsid w:val="00513E01"/>
    <w:rsid w:val="0051572B"/>
    <w:rsid w:val="00515A14"/>
    <w:rsid w:val="00515C7F"/>
    <w:rsid w:val="00516263"/>
    <w:rsid w:val="005172FE"/>
    <w:rsid w:val="00521301"/>
    <w:rsid w:val="005234D9"/>
    <w:rsid w:val="00524AD4"/>
    <w:rsid w:val="0052507C"/>
    <w:rsid w:val="00530FB8"/>
    <w:rsid w:val="00531709"/>
    <w:rsid w:val="00531BA0"/>
    <w:rsid w:val="00534057"/>
    <w:rsid w:val="00534478"/>
    <w:rsid w:val="00535416"/>
    <w:rsid w:val="005357AB"/>
    <w:rsid w:val="005358A2"/>
    <w:rsid w:val="00537C5B"/>
    <w:rsid w:val="00540761"/>
    <w:rsid w:val="00541473"/>
    <w:rsid w:val="005416E4"/>
    <w:rsid w:val="005417F3"/>
    <w:rsid w:val="00544667"/>
    <w:rsid w:val="00545A41"/>
    <w:rsid w:val="00545FD3"/>
    <w:rsid w:val="0055063C"/>
    <w:rsid w:val="00552236"/>
    <w:rsid w:val="00552F2C"/>
    <w:rsid w:val="00553BB1"/>
    <w:rsid w:val="005542BC"/>
    <w:rsid w:val="00555FCA"/>
    <w:rsid w:val="00556FD5"/>
    <w:rsid w:val="00557085"/>
    <w:rsid w:val="005603BA"/>
    <w:rsid w:val="005628F6"/>
    <w:rsid w:val="00562C45"/>
    <w:rsid w:val="00563924"/>
    <w:rsid w:val="0056420D"/>
    <w:rsid w:val="0056529E"/>
    <w:rsid w:val="0056542E"/>
    <w:rsid w:val="005670F5"/>
    <w:rsid w:val="00567194"/>
    <w:rsid w:val="005676FA"/>
    <w:rsid w:val="005706C5"/>
    <w:rsid w:val="00571B60"/>
    <w:rsid w:val="00572666"/>
    <w:rsid w:val="00573975"/>
    <w:rsid w:val="00575D31"/>
    <w:rsid w:val="00576507"/>
    <w:rsid w:val="005772E7"/>
    <w:rsid w:val="00577F6A"/>
    <w:rsid w:val="00582363"/>
    <w:rsid w:val="00582428"/>
    <w:rsid w:val="005842B4"/>
    <w:rsid w:val="00584A6E"/>
    <w:rsid w:val="00584DBC"/>
    <w:rsid w:val="005859A4"/>
    <w:rsid w:val="0058746D"/>
    <w:rsid w:val="00587C5A"/>
    <w:rsid w:val="00587EA2"/>
    <w:rsid w:val="005904FB"/>
    <w:rsid w:val="00590EF8"/>
    <w:rsid w:val="00591558"/>
    <w:rsid w:val="00591BA1"/>
    <w:rsid w:val="005923E7"/>
    <w:rsid w:val="00592403"/>
    <w:rsid w:val="00593C6E"/>
    <w:rsid w:val="005948FC"/>
    <w:rsid w:val="00594F5C"/>
    <w:rsid w:val="00595060"/>
    <w:rsid w:val="00595675"/>
    <w:rsid w:val="0059594D"/>
    <w:rsid w:val="00595C56"/>
    <w:rsid w:val="005970A6"/>
    <w:rsid w:val="005978B3"/>
    <w:rsid w:val="005A1A58"/>
    <w:rsid w:val="005A1D32"/>
    <w:rsid w:val="005A4F77"/>
    <w:rsid w:val="005A5B12"/>
    <w:rsid w:val="005A60B1"/>
    <w:rsid w:val="005A621D"/>
    <w:rsid w:val="005A6B68"/>
    <w:rsid w:val="005A6D44"/>
    <w:rsid w:val="005A79F9"/>
    <w:rsid w:val="005B1608"/>
    <w:rsid w:val="005B3BA3"/>
    <w:rsid w:val="005B5244"/>
    <w:rsid w:val="005B561F"/>
    <w:rsid w:val="005B69BC"/>
    <w:rsid w:val="005B74C3"/>
    <w:rsid w:val="005B7C8A"/>
    <w:rsid w:val="005C13CA"/>
    <w:rsid w:val="005C1A6D"/>
    <w:rsid w:val="005C238E"/>
    <w:rsid w:val="005C3732"/>
    <w:rsid w:val="005C4695"/>
    <w:rsid w:val="005C4F41"/>
    <w:rsid w:val="005C6983"/>
    <w:rsid w:val="005C6DEA"/>
    <w:rsid w:val="005C6E7E"/>
    <w:rsid w:val="005C78BD"/>
    <w:rsid w:val="005D08FA"/>
    <w:rsid w:val="005D12AC"/>
    <w:rsid w:val="005D1D16"/>
    <w:rsid w:val="005D2307"/>
    <w:rsid w:val="005D2545"/>
    <w:rsid w:val="005D3ADF"/>
    <w:rsid w:val="005D3C7D"/>
    <w:rsid w:val="005D4142"/>
    <w:rsid w:val="005D4419"/>
    <w:rsid w:val="005D57A0"/>
    <w:rsid w:val="005D58E1"/>
    <w:rsid w:val="005D7051"/>
    <w:rsid w:val="005D7F26"/>
    <w:rsid w:val="005E0B16"/>
    <w:rsid w:val="005E3A6B"/>
    <w:rsid w:val="005E5C2E"/>
    <w:rsid w:val="005E6A3D"/>
    <w:rsid w:val="005E7CB2"/>
    <w:rsid w:val="005F4987"/>
    <w:rsid w:val="005F4BC2"/>
    <w:rsid w:val="005F4C5B"/>
    <w:rsid w:val="005F5E02"/>
    <w:rsid w:val="005F68F7"/>
    <w:rsid w:val="005F7102"/>
    <w:rsid w:val="005F7281"/>
    <w:rsid w:val="00600388"/>
    <w:rsid w:val="0060121A"/>
    <w:rsid w:val="006019E0"/>
    <w:rsid w:val="00601BD7"/>
    <w:rsid w:val="00602D66"/>
    <w:rsid w:val="00603AFF"/>
    <w:rsid w:val="00603B7B"/>
    <w:rsid w:val="00607A2A"/>
    <w:rsid w:val="00610026"/>
    <w:rsid w:val="00610212"/>
    <w:rsid w:val="006109BA"/>
    <w:rsid w:val="00611397"/>
    <w:rsid w:val="00612723"/>
    <w:rsid w:val="0061357E"/>
    <w:rsid w:val="006155E5"/>
    <w:rsid w:val="00615877"/>
    <w:rsid w:val="006161E7"/>
    <w:rsid w:val="00617D2C"/>
    <w:rsid w:val="00617F96"/>
    <w:rsid w:val="00620DAD"/>
    <w:rsid w:val="00620FFF"/>
    <w:rsid w:val="00621C63"/>
    <w:rsid w:val="00621FA4"/>
    <w:rsid w:val="00622C14"/>
    <w:rsid w:val="0062348F"/>
    <w:rsid w:val="0062401B"/>
    <w:rsid w:val="00626BE2"/>
    <w:rsid w:val="0062706E"/>
    <w:rsid w:val="00627121"/>
    <w:rsid w:val="006279DB"/>
    <w:rsid w:val="00627D88"/>
    <w:rsid w:val="0063084D"/>
    <w:rsid w:val="0063205F"/>
    <w:rsid w:val="006320C4"/>
    <w:rsid w:val="0063363A"/>
    <w:rsid w:val="00633FE6"/>
    <w:rsid w:val="0063663C"/>
    <w:rsid w:val="00636C71"/>
    <w:rsid w:val="00637378"/>
    <w:rsid w:val="00640052"/>
    <w:rsid w:val="006401AE"/>
    <w:rsid w:val="006416B3"/>
    <w:rsid w:val="006467B9"/>
    <w:rsid w:val="00647601"/>
    <w:rsid w:val="00651DA7"/>
    <w:rsid w:val="0065369D"/>
    <w:rsid w:val="006577A2"/>
    <w:rsid w:val="00657AB2"/>
    <w:rsid w:val="00660240"/>
    <w:rsid w:val="00662132"/>
    <w:rsid w:val="00662D8D"/>
    <w:rsid w:val="0066461A"/>
    <w:rsid w:val="00664CF2"/>
    <w:rsid w:val="00665640"/>
    <w:rsid w:val="00665BF6"/>
    <w:rsid w:val="00670AC5"/>
    <w:rsid w:val="0067103A"/>
    <w:rsid w:val="00671C1A"/>
    <w:rsid w:val="006725EA"/>
    <w:rsid w:val="00673707"/>
    <w:rsid w:val="00674EA9"/>
    <w:rsid w:val="006778D0"/>
    <w:rsid w:val="006802F0"/>
    <w:rsid w:val="00680438"/>
    <w:rsid w:val="006806B4"/>
    <w:rsid w:val="00680E16"/>
    <w:rsid w:val="0068188F"/>
    <w:rsid w:val="006840FA"/>
    <w:rsid w:val="00684CD4"/>
    <w:rsid w:val="00685A41"/>
    <w:rsid w:val="00685AE4"/>
    <w:rsid w:val="00685DA3"/>
    <w:rsid w:val="006908BA"/>
    <w:rsid w:val="00690FAC"/>
    <w:rsid w:val="00691476"/>
    <w:rsid w:val="0069198C"/>
    <w:rsid w:val="00691ED1"/>
    <w:rsid w:val="0069265C"/>
    <w:rsid w:val="006935A0"/>
    <w:rsid w:val="00693E91"/>
    <w:rsid w:val="00694786"/>
    <w:rsid w:val="00694C22"/>
    <w:rsid w:val="006954AA"/>
    <w:rsid w:val="00695692"/>
    <w:rsid w:val="00696014"/>
    <w:rsid w:val="006973B9"/>
    <w:rsid w:val="0069789B"/>
    <w:rsid w:val="006A0175"/>
    <w:rsid w:val="006A18B0"/>
    <w:rsid w:val="006A2563"/>
    <w:rsid w:val="006A2735"/>
    <w:rsid w:val="006A4737"/>
    <w:rsid w:val="006A4AD6"/>
    <w:rsid w:val="006A4B03"/>
    <w:rsid w:val="006A6877"/>
    <w:rsid w:val="006A69C4"/>
    <w:rsid w:val="006A6C38"/>
    <w:rsid w:val="006A73E4"/>
    <w:rsid w:val="006A7C5E"/>
    <w:rsid w:val="006B1335"/>
    <w:rsid w:val="006B1439"/>
    <w:rsid w:val="006B1499"/>
    <w:rsid w:val="006B4314"/>
    <w:rsid w:val="006B5A16"/>
    <w:rsid w:val="006B7060"/>
    <w:rsid w:val="006B7185"/>
    <w:rsid w:val="006B74A0"/>
    <w:rsid w:val="006B755E"/>
    <w:rsid w:val="006C1570"/>
    <w:rsid w:val="006C1BAB"/>
    <w:rsid w:val="006C2917"/>
    <w:rsid w:val="006C2AE9"/>
    <w:rsid w:val="006C4112"/>
    <w:rsid w:val="006C6F3F"/>
    <w:rsid w:val="006C7FF0"/>
    <w:rsid w:val="006D0396"/>
    <w:rsid w:val="006D0A2C"/>
    <w:rsid w:val="006D0DAC"/>
    <w:rsid w:val="006D2861"/>
    <w:rsid w:val="006D2CE8"/>
    <w:rsid w:val="006D5F41"/>
    <w:rsid w:val="006D7669"/>
    <w:rsid w:val="006D77E1"/>
    <w:rsid w:val="006E1499"/>
    <w:rsid w:val="006E191E"/>
    <w:rsid w:val="006E2D94"/>
    <w:rsid w:val="006E40C4"/>
    <w:rsid w:val="006E4C88"/>
    <w:rsid w:val="006E4F32"/>
    <w:rsid w:val="006E6DE3"/>
    <w:rsid w:val="006E7F72"/>
    <w:rsid w:val="006F2B21"/>
    <w:rsid w:val="006F34A5"/>
    <w:rsid w:val="006F360D"/>
    <w:rsid w:val="006F3C6E"/>
    <w:rsid w:val="006F3E23"/>
    <w:rsid w:val="006F55BB"/>
    <w:rsid w:val="006F70E2"/>
    <w:rsid w:val="006F747D"/>
    <w:rsid w:val="006F7E29"/>
    <w:rsid w:val="007008BF"/>
    <w:rsid w:val="00701EDF"/>
    <w:rsid w:val="00704603"/>
    <w:rsid w:val="007052DC"/>
    <w:rsid w:val="0070592C"/>
    <w:rsid w:val="007064B1"/>
    <w:rsid w:val="0071045C"/>
    <w:rsid w:val="007109A5"/>
    <w:rsid w:val="0071330C"/>
    <w:rsid w:val="007139A5"/>
    <w:rsid w:val="00713A07"/>
    <w:rsid w:val="007143B0"/>
    <w:rsid w:val="00714700"/>
    <w:rsid w:val="00715023"/>
    <w:rsid w:val="0071597A"/>
    <w:rsid w:val="00717AAC"/>
    <w:rsid w:val="00720109"/>
    <w:rsid w:val="00721050"/>
    <w:rsid w:val="00722A8B"/>
    <w:rsid w:val="0072335B"/>
    <w:rsid w:val="0072357D"/>
    <w:rsid w:val="00723BB9"/>
    <w:rsid w:val="00725972"/>
    <w:rsid w:val="0072625A"/>
    <w:rsid w:val="007278E8"/>
    <w:rsid w:val="00731525"/>
    <w:rsid w:val="00732967"/>
    <w:rsid w:val="00733DD4"/>
    <w:rsid w:val="00735C08"/>
    <w:rsid w:val="00736422"/>
    <w:rsid w:val="00741CBD"/>
    <w:rsid w:val="007438DD"/>
    <w:rsid w:val="00743F47"/>
    <w:rsid w:val="00744750"/>
    <w:rsid w:val="00744EEF"/>
    <w:rsid w:val="0074657A"/>
    <w:rsid w:val="00746BA6"/>
    <w:rsid w:val="00746F75"/>
    <w:rsid w:val="00746FFD"/>
    <w:rsid w:val="0074743A"/>
    <w:rsid w:val="0075013D"/>
    <w:rsid w:val="007501BA"/>
    <w:rsid w:val="00750BCF"/>
    <w:rsid w:val="00750DA9"/>
    <w:rsid w:val="007512CC"/>
    <w:rsid w:val="00752819"/>
    <w:rsid w:val="00752FE4"/>
    <w:rsid w:val="00756322"/>
    <w:rsid w:val="00756D92"/>
    <w:rsid w:val="00756E03"/>
    <w:rsid w:val="00760675"/>
    <w:rsid w:val="00760831"/>
    <w:rsid w:val="00761E89"/>
    <w:rsid w:val="007638C3"/>
    <w:rsid w:val="00764B27"/>
    <w:rsid w:val="0076734A"/>
    <w:rsid w:val="00767AF9"/>
    <w:rsid w:val="00772F52"/>
    <w:rsid w:val="0077356B"/>
    <w:rsid w:val="00773721"/>
    <w:rsid w:val="00775715"/>
    <w:rsid w:val="00776326"/>
    <w:rsid w:val="00776CA4"/>
    <w:rsid w:val="00776FC6"/>
    <w:rsid w:val="00777521"/>
    <w:rsid w:val="0077768F"/>
    <w:rsid w:val="00781150"/>
    <w:rsid w:val="00781807"/>
    <w:rsid w:val="00782D9F"/>
    <w:rsid w:val="007836E0"/>
    <w:rsid w:val="007839AE"/>
    <w:rsid w:val="00784B7D"/>
    <w:rsid w:val="00784CC0"/>
    <w:rsid w:val="00787420"/>
    <w:rsid w:val="00790F0E"/>
    <w:rsid w:val="007917A0"/>
    <w:rsid w:val="00791F6E"/>
    <w:rsid w:val="007927C7"/>
    <w:rsid w:val="007A0A7E"/>
    <w:rsid w:val="007A1136"/>
    <w:rsid w:val="007A5DEF"/>
    <w:rsid w:val="007A7643"/>
    <w:rsid w:val="007A7CB3"/>
    <w:rsid w:val="007B28E4"/>
    <w:rsid w:val="007B53B4"/>
    <w:rsid w:val="007B5B8E"/>
    <w:rsid w:val="007C0552"/>
    <w:rsid w:val="007C08C8"/>
    <w:rsid w:val="007C0A9D"/>
    <w:rsid w:val="007C223F"/>
    <w:rsid w:val="007C524F"/>
    <w:rsid w:val="007C68B7"/>
    <w:rsid w:val="007D0ABE"/>
    <w:rsid w:val="007D43A6"/>
    <w:rsid w:val="007D5A05"/>
    <w:rsid w:val="007D6CB4"/>
    <w:rsid w:val="007D7204"/>
    <w:rsid w:val="007D7CED"/>
    <w:rsid w:val="007D7E8D"/>
    <w:rsid w:val="007D7E98"/>
    <w:rsid w:val="007E057D"/>
    <w:rsid w:val="007E15D3"/>
    <w:rsid w:val="007E1732"/>
    <w:rsid w:val="007E2E2B"/>
    <w:rsid w:val="007E30E6"/>
    <w:rsid w:val="007E738F"/>
    <w:rsid w:val="007E7563"/>
    <w:rsid w:val="007E7706"/>
    <w:rsid w:val="007F0448"/>
    <w:rsid w:val="007F16ED"/>
    <w:rsid w:val="007F3178"/>
    <w:rsid w:val="007F3252"/>
    <w:rsid w:val="007F349A"/>
    <w:rsid w:val="007F396A"/>
    <w:rsid w:val="007F3D32"/>
    <w:rsid w:val="007F5B4E"/>
    <w:rsid w:val="0080553D"/>
    <w:rsid w:val="00806E0E"/>
    <w:rsid w:val="0080726F"/>
    <w:rsid w:val="008104EA"/>
    <w:rsid w:val="0081056C"/>
    <w:rsid w:val="008107D8"/>
    <w:rsid w:val="00810BA5"/>
    <w:rsid w:val="00812015"/>
    <w:rsid w:val="0081228F"/>
    <w:rsid w:val="00812302"/>
    <w:rsid w:val="008129BD"/>
    <w:rsid w:val="008152D2"/>
    <w:rsid w:val="00816696"/>
    <w:rsid w:val="00820306"/>
    <w:rsid w:val="008214EC"/>
    <w:rsid w:val="0082158C"/>
    <w:rsid w:val="008227F6"/>
    <w:rsid w:val="00824E6A"/>
    <w:rsid w:val="00825711"/>
    <w:rsid w:val="00830426"/>
    <w:rsid w:val="00830DC1"/>
    <w:rsid w:val="0083162F"/>
    <w:rsid w:val="008332D7"/>
    <w:rsid w:val="008341C9"/>
    <w:rsid w:val="00834D7E"/>
    <w:rsid w:val="008357BD"/>
    <w:rsid w:val="00835A63"/>
    <w:rsid w:val="00836565"/>
    <w:rsid w:val="0083675E"/>
    <w:rsid w:val="00836FF8"/>
    <w:rsid w:val="0084029A"/>
    <w:rsid w:val="00840543"/>
    <w:rsid w:val="0084197C"/>
    <w:rsid w:val="00841BCD"/>
    <w:rsid w:val="0084237E"/>
    <w:rsid w:val="008440F8"/>
    <w:rsid w:val="00845B57"/>
    <w:rsid w:val="0085079B"/>
    <w:rsid w:val="008520DE"/>
    <w:rsid w:val="00852E58"/>
    <w:rsid w:val="008552B4"/>
    <w:rsid w:val="008560D3"/>
    <w:rsid w:val="008562EB"/>
    <w:rsid w:val="00856FF9"/>
    <w:rsid w:val="008579BE"/>
    <w:rsid w:val="0086116B"/>
    <w:rsid w:val="00866FCF"/>
    <w:rsid w:val="00867224"/>
    <w:rsid w:val="008729FD"/>
    <w:rsid w:val="008744FB"/>
    <w:rsid w:val="00874D4F"/>
    <w:rsid w:val="00875761"/>
    <w:rsid w:val="0087788F"/>
    <w:rsid w:val="008811F3"/>
    <w:rsid w:val="00882FBF"/>
    <w:rsid w:val="00883E49"/>
    <w:rsid w:val="0088497B"/>
    <w:rsid w:val="00887A1B"/>
    <w:rsid w:val="0089012D"/>
    <w:rsid w:val="00890D03"/>
    <w:rsid w:val="00890E8B"/>
    <w:rsid w:val="00893A8E"/>
    <w:rsid w:val="008944B1"/>
    <w:rsid w:val="0089471D"/>
    <w:rsid w:val="008948E8"/>
    <w:rsid w:val="00894B66"/>
    <w:rsid w:val="00895832"/>
    <w:rsid w:val="00895E04"/>
    <w:rsid w:val="00895FE6"/>
    <w:rsid w:val="008962C6"/>
    <w:rsid w:val="00896E79"/>
    <w:rsid w:val="008A3F9C"/>
    <w:rsid w:val="008A5D29"/>
    <w:rsid w:val="008A67FB"/>
    <w:rsid w:val="008A7D22"/>
    <w:rsid w:val="008B08AC"/>
    <w:rsid w:val="008B0D20"/>
    <w:rsid w:val="008B1152"/>
    <w:rsid w:val="008B2504"/>
    <w:rsid w:val="008B2D58"/>
    <w:rsid w:val="008B34F8"/>
    <w:rsid w:val="008B4725"/>
    <w:rsid w:val="008B4D0A"/>
    <w:rsid w:val="008B56BA"/>
    <w:rsid w:val="008B6890"/>
    <w:rsid w:val="008C27CB"/>
    <w:rsid w:val="008C48B7"/>
    <w:rsid w:val="008C5B58"/>
    <w:rsid w:val="008C6585"/>
    <w:rsid w:val="008C679F"/>
    <w:rsid w:val="008C6C19"/>
    <w:rsid w:val="008C7B1C"/>
    <w:rsid w:val="008D0CAD"/>
    <w:rsid w:val="008D1629"/>
    <w:rsid w:val="008D1E3C"/>
    <w:rsid w:val="008D2447"/>
    <w:rsid w:val="008D24F6"/>
    <w:rsid w:val="008D31BD"/>
    <w:rsid w:val="008D48EC"/>
    <w:rsid w:val="008D696C"/>
    <w:rsid w:val="008E0C96"/>
    <w:rsid w:val="008E120C"/>
    <w:rsid w:val="008E3359"/>
    <w:rsid w:val="008E6A63"/>
    <w:rsid w:val="008E7E81"/>
    <w:rsid w:val="008F2617"/>
    <w:rsid w:val="008F35F1"/>
    <w:rsid w:val="008F7245"/>
    <w:rsid w:val="00900937"/>
    <w:rsid w:val="00900E65"/>
    <w:rsid w:val="0090211F"/>
    <w:rsid w:val="00902FBA"/>
    <w:rsid w:val="00904EB8"/>
    <w:rsid w:val="00904FE0"/>
    <w:rsid w:val="00905027"/>
    <w:rsid w:val="0090549B"/>
    <w:rsid w:val="00906451"/>
    <w:rsid w:val="00907CC1"/>
    <w:rsid w:val="009102C5"/>
    <w:rsid w:val="009106AD"/>
    <w:rsid w:val="0091120E"/>
    <w:rsid w:val="00912206"/>
    <w:rsid w:val="00917533"/>
    <w:rsid w:val="00917713"/>
    <w:rsid w:val="00917F2E"/>
    <w:rsid w:val="00920706"/>
    <w:rsid w:val="00921600"/>
    <w:rsid w:val="00922091"/>
    <w:rsid w:val="009231C2"/>
    <w:rsid w:val="009242EA"/>
    <w:rsid w:val="00925850"/>
    <w:rsid w:val="00926E15"/>
    <w:rsid w:val="00927B08"/>
    <w:rsid w:val="00931207"/>
    <w:rsid w:val="00931F96"/>
    <w:rsid w:val="00936243"/>
    <w:rsid w:val="009362AC"/>
    <w:rsid w:val="00941563"/>
    <w:rsid w:val="00942B9D"/>
    <w:rsid w:val="0094633D"/>
    <w:rsid w:val="009467EF"/>
    <w:rsid w:val="00952EB7"/>
    <w:rsid w:val="00953A6F"/>
    <w:rsid w:val="0095594A"/>
    <w:rsid w:val="00961447"/>
    <w:rsid w:val="00961993"/>
    <w:rsid w:val="00962078"/>
    <w:rsid w:val="00963918"/>
    <w:rsid w:val="00963E18"/>
    <w:rsid w:val="00964108"/>
    <w:rsid w:val="0096431D"/>
    <w:rsid w:val="009655FC"/>
    <w:rsid w:val="00966CF2"/>
    <w:rsid w:val="009702E6"/>
    <w:rsid w:val="00971C44"/>
    <w:rsid w:val="00972766"/>
    <w:rsid w:val="009734D0"/>
    <w:rsid w:val="0097386C"/>
    <w:rsid w:val="0097482E"/>
    <w:rsid w:val="009764DC"/>
    <w:rsid w:val="0097661E"/>
    <w:rsid w:val="00976F2D"/>
    <w:rsid w:val="009777FB"/>
    <w:rsid w:val="00980513"/>
    <w:rsid w:val="009823B2"/>
    <w:rsid w:val="009845D3"/>
    <w:rsid w:val="00987019"/>
    <w:rsid w:val="00987289"/>
    <w:rsid w:val="00987FC9"/>
    <w:rsid w:val="00991880"/>
    <w:rsid w:val="00992B0C"/>
    <w:rsid w:val="0099358A"/>
    <w:rsid w:val="009941BC"/>
    <w:rsid w:val="00994FE7"/>
    <w:rsid w:val="00995D8C"/>
    <w:rsid w:val="009973B8"/>
    <w:rsid w:val="009975DF"/>
    <w:rsid w:val="009A1C38"/>
    <w:rsid w:val="009A35D8"/>
    <w:rsid w:val="009A5206"/>
    <w:rsid w:val="009A6DAA"/>
    <w:rsid w:val="009A7634"/>
    <w:rsid w:val="009B015C"/>
    <w:rsid w:val="009B1AE2"/>
    <w:rsid w:val="009B2CB7"/>
    <w:rsid w:val="009B2D20"/>
    <w:rsid w:val="009B3FFD"/>
    <w:rsid w:val="009B4902"/>
    <w:rsid w:val="009B4CF8"/>
    <w:rsid w:val="009B5134"/>
    <w:rsid w:val="009B63BF"/>
    <w:rsid w:val="009B6FE2"/>
    <w:rsid w:val="009C00D0"/>
    <w:rsid w:val="009C01E5"/>
    <w:rsid w:val="009C1537"/>
    <w:rsid w:val="009C4471"/>
    <w:rsid w:val="009C4517"/>
    <w:rsid w:val="009C4AE2"/>
    <w:rsid w:val="009C50F6"/>
    <w:rsid w:val="009C78B8"/>
    <w:rsid w:val="009C7B89"/>
    <w:rsid w:val="009D19C9"/>
    <w:rsid w:val="009D1B96"/>
    <w:rsid w:val="009D26EF"/>
    <w:rsid w:val="009D31B5"/>
    <w:rsid w:val="009D37C0"/>
    <w:rsid w:val="009D43EE"/>
    <w:rsid w:val="009D5728"/>
    <w:rsid w:val="009D585B"/>
    <w:rsid w:val="009D5A65"/>
    <w:rsid w:val="009D71F5"/>
    <w:rsid w:val="009D7A4C"/>
    <w:rsid w:val="009E1978"/>
    <w:rsid w:val="009E1FD6"/>
    <w:rsid w:val="009E52BE"/>
    <w:rsid w:val="009E54B0"/>
    <w:rsid w:val="009E58EA"/>
    <w:rsid w:val="009E5B23"/>
    <w:rsid w:val="009E64C2"/>
    <w:rsid w:val="009E6BC2"/>
    <w:rsid w:val="009E7F8E"/>
    <w:rsid w:val="009F0DAB"/>
    <w:rsid w:val="009F3297"/>
    <w:rsid w:val="009F53CF"/>
    <w:rsid w:val="009F6044"/>
    <w:rsid w:val="009F75E8"/>
    <w:rsid w:val="00A034DD"/>
    <w:rsid w:val="00A044AF"/>
    <w:rsid w:val="00A0514F"/>
    <w:rsid w:val="00A05649"/>
    <w:rsid w:val="00A05887"/>
    <w:rsid w:val="00A06CC0"/>
    <w:rsid w:val="00A07826"/>
    <w:rsid w:val="00A11020"/>
    <w:rsid w:val="00A11EBD"/>
    <w:rsid w:val="00A1271F"/>
    <w:rsid w:val="00A12A31"/>
    <w:rsid w:val="00A12D1C"/>
    <w:rsid w:val="00A13C00"/>
    <w:rsid w:val="00A14149"/>
    <w:rsid w:val="00A14B7B"/>
    <w:rsid w:val="00A16375"/>
    <w:rsid w:val="00A16F8A"/>
    <w:rsid w:val="00A20175"/>
    <w:rsid w:val="00A21619"/>
    <w:rsid w:val="00A230AF"/>
    <w:rsid w:val="00A24314"/>
    <w:rsid w:val="00A25945"/>
    <w:rsid w:val="00A27711"/>
    <w:rsid w:val="00A316DC"/>
    <w:rsid w:val="00A32F94"/>
    <w:rsid w:val="00A33216"/>
    <w:rsid w:val="00A35079"/>
    <w:rsid w:val="00A40414"/>
    <w:rsid w:val="00A404A8"/>
    <w:rsid w:val="00A40FD9"/>
    <w:rsid w:val="00A41076"/>
    <w:rsid w:val="00A41D5D"/>
    <w:rsid w:val="00A41EBC"/>
    <w:rsid w:val="00A4596E"/>
    <w:rsid w:val="00A479EE"/>
    <w:rsid w:val="00A50F09"/>
    <w:rsid w:val="00A51175"/>
    <w:rsid w:val="00A52541"/>
    <w:rsid w:val="00A53479"/>
    <w:rsid w:val="00A53CBF"/>
    <w:rsid w:val="00A54E9D"/>
    <w:rsid w:val="00A56A60"/>
    <w:rsid w:val="00A6020F"/>
    <w:rsid w:val="00A605A4"/>
    <w:rsid w:val="00A61154"/>
    <w:rsid w:val="00A611E3"/>
    <w:rsid w:val="00A61BF7"/>
    <w:rsid w:val="00A6273C"/>
    <w:rsid w:val="00A63162"/>
    <w:rsid w:val="00A631AA"/>
    <w:rsid w:val="00A63789"/>
    <w:rsid w:val="00A63ECE"/>
    <w:rsid w:val="00A64F86"/>
    <w:rsid w:val="00A6611D"/>
    <w:rsid w:val="00A66141"/>
    <w:rsid w:val="00A663A5"/>
    <w:rsid w:val="00A6756E"/>
    <w:rsid w:val="00A71C9D"/>
    <w:rsid w:val="00A71CF9"/>
    <w:rsid w:val="00A7220C"/>
    <w:rsid w:val="00A73CFF"/>
    <w:rsid w:val="00A73E35"/>
    <w:rsid w:val="00A76FB8"/>
    <w:rsid w:val="00A80A3E"/>
    <w:rsid w:val="00A82A6F"/>
    <w:rsid w:val="00A84683"/>
    <w:rsid w:val="00A8537F"/>
    <w:rsid w:val="00A85528"/>
    <w:rsid w:val="00A85807"/>
    <w:rsid w:val="00A864E2"/>
    <w:rsid w:val="00A87A0E"/>
    <w:rsid w:val="00A904CF"/>
    <w:rsid w:val="00A90763"/>
    <w:rsid w:val="00A90CA0"/>
    <w:rsid w:val="00A91E90"/>
    <w:rsid w:val="00A91E9B"/>
    <w:rsid w:val="00A9259B"/>
    <w:rsid w:val="00A930D9"/>
    <w:rsid w:val="00A933F5"/>
    <w:rsid w:val="00A93AAC"/>
    <w:rsid w:val="00A94548"/>
    <w:rsid w:val="00A96470"/>
    <w:rsid w:val="00A97CE8"/>
    <w:rsid w:val="00AA17BA"/>
    <w:rsid w:val="00AA26FA"/>
    <w:rsid w:val="00AA2AB2"/>
    <w:rsid w:val="00AA41BE"/>
    <w:rsid w:val="00AA48C5"/>
    <w:rsid w:val="00AA64B8"/>
    <w:rsid w:val="00AA7AE5"/>
    <w:rsid w:val="00AB22BA"/>
    <w:rsid w:val="00AB2BF2"/>
    <w:rsid w:val="00AB39CF"/>
    <w:rsid w:val="00AB534F"/>
    <w:rsid w:val="00AB5ACE"/>
    <w:rsid w:val="00AB5BFA"/>
    <w:rsid w:val="00AB69D7"/>
    <w:rsid w:val="00AC05A5"/>
    <w:rsid w:val="00AC0A42"/>
    <w:rsid w:val="00AC351F"/>
    <w:rsid w:val="00AC35EA"/>
    <w:rsid w:val="00AC63FF"/>
    <w:rsid w:val="00AC7BFD"/>
    <w:rsid w:val="00AD01E1"/>
    <w:rsid w:val="00AD2067"/>
    <w:rsid w:val="00AD3A8D"/>
    <w:rsid w:val="00AD4D26"/>
    <w:rsid w:val="00AD5499"/>
    <w:rsid w:val="00AD600B"/>
    <w:rsid w:val="00AD6659"/>
    <w:rsid w:val="00AD722F"/>
    <w:rsid w:val="00AE0CAA"/>
    <w:rsid w:val="00AE0D68"/>
    <w:rsid w:val="00AE0E12"/>
    <w:rsid w:val="00AE181C"/>
    <w:rsid w:val="00AE1DF1"/>
    <w:rsid w:val="00AE2B12"/>
    <w:rsid w:val="00AE324E"/>
    <w:rsid w:val="00AE4132"/>
    <w:rsid w:val="00AE4A7E"/>
    <w:rsid w:val="00AE79F2"/>
    <w:rsid w:val="00AF02FA"/>
    <w:rsid w:val="00AF040B"/>
    <w:rsid w:val="00AF0F94"/>
    <w:rsid w:val="00AF4FE5"/>
    <w:rsid w:val="00AF50BE"/>
    <w:rsid w:val="00AF7B88"/>
    <w:rsid w:val="00B00498"/>
    <w:rsid w:val="00B00829"/>
    <w:rsid w:val="00B00E36"/>
    <w:rsid w:val="00B0168D"/>
    <w:rsid w:val="00B01FAD"/>
    <w:rsid w:val="00B022CB"/>
    <w:rsid w:val="00B02CF4"/>
    <w:rsid w:val="00B040A6"/>
    <w:rsid w:val="00B04387"/>
    <w:rsid w:val="00B04520"/>
    <w:rsid w:val="00B045D4"/>
    <w:rsid w:val="00B04B72"/>
    <w:rsid w:val="00B05C50"/>
    <w:rsid w:val="00B060DB"/>
    <w:rsid w:val="00B066D4"/>
    <w:rsid w:val="00B074D6"/>
    <w:rsid w:val="00B11A54"/>
    <w:rsid w:val="00B11C22"/>
    <w:rsid w:val="00B125F9"/>
    <w:rsid w:val="00B13E96"/>
    <w:rsid w:val="00B142E3"/>
    <w:rsid w:val="00B14AB1"/>
    <w:rsid w:val="00B159B3"/>
    <w:rsid w:val="00B16919"/>
    <w:rsid w:val="00B202AD"/>
    <w:rsid w:val="00B21714"/>
    <w:rsid w:val="00B21EA3"/>
    <w:rsid w:val="00B22934"/>
    <w:rsid w:val="00B22E81"/>
    <w:rsid w:val="00B2386A"/>
    <w:rsid w:val="00B24FB3"/>
    <w:rsid w:val="00B30624"/>
    <w:rsid w:val="00B30AC3"/>
    <w:rsid w:val="00B30F05"/>
    <w:rsid w:val="00B33E5E"/>
    <w:rsid w:val="00B36731"/>
    <w:rsid w:val="00B376BA"/>
    <w:rsid w:val="00B37EBE"/>
    <w:rsid w:val="00B402DA"/>
    <w:rsid w:val="00B40EA5"/>
    <w:rsid w:val="00B42328"/>
    <w:rsid w:val="00B44CE0"/>
    <w:rsid w:val="00B45082"/>
    <w:rsid w:val="00B45FB8"/>
    <w:rsid w:val="00B47B75"/>
    <w:rsid w:val="00B47F21"/>
    <w:rsid w:val="00B506B8"/>
    <w:rsid w:val="00B50BAD"/>
    <w:rsid w:val="00B518AE"/>
    <w:rsid w:val="00B51C64"/>
    <w:rsid w:val="00B52140"/>
    <w:rsid w:val="00B529C0"/>
    <w:rsid w:val="00B53873"/>
    <w:rsid w:val="00B540A2"/>
    <w:rsid w:val="00B54B4B"/>
    <w:rsid w:val="00B54C78"/>
    <w:rsid w:val="00B5619A"/>
    <w:rsid w:val="00B5758B"/>
    <w:rsid w:val="00B57B1F"/>
    <w:rsid w:val="00B600B7"/>
    <w:rsid w:val="00B606EC"/>
    <w:rsid w:val="00B61CE3"/>
    <w:rsid w:val="00B61E56"/>
    <w:rsid w:val="00B634C0"/>
    <w:rsid w:val="00B63BE4"/>
    <w:rsid w:val="00B63D4C"/>
    <w:rsid w:val="00B63EF0"/>
    <w:rsid w:val="00B64258"/>
    <w:rsid w:val="00B64705"/>
    <w:rsid w:val="00B670DA"/>
    <w:rsid w:val="00B67B08"/>
    <w:rsid w:val="00B70140"/>
    <w:rsid w:val="00B71020"/>
    <w:rsid w:val="00B71799"/>
    <w:rsid w:val="00B71A98"/>
    <w:rsid w:val="00B72BDF"/>
    <w:rsid w:val="00B7473B"/>
    <w:rsid w:val="00B74C48"/>
    <w:rsid w:val="00B74D80"/>
    <w:rsid w:val="00B758FA"/>
    <w:rsid w:val="00B7693F"/>
    <w:rsid w:val="00B838AB"/>
    <w:rsid w:val="00B92EBB"/>
    <w:rsid w:val="00B93AFD"/>
    <w:rsid w:val="00B954E9"/>
    <w:rsid w:val="00B9737E"/>
    <w:rsid w:val="00BA19DE"/>
    <w:rsid w:val="00BA31E4"/>
    <w:rsid w:val="00BA58D5"/>
    <w:rsid w:val="00BA5986"/>
    <w:rsid w:val="00BA65AB"/>
    <w:rsid w:val="00BA6646"/>
    <w:rsid w:val="00BA6E6A"/>
    <w:rsid w:val="00BA74A8"/>
    <w:rsid w:val="00BB099E"/>
    <w:rsid w:val="00BB0FF5"/>
    <w:rsid w:val="00BB1F5B"/>
    <w:rsid w:val="00BB360D"/>
    <w:rsid w:val="00BB4030"/>
    <w:rsid w:val="00BB5CE9"/>
    <w:rsid w:val="00BC1E30"/>
    <w:rsid w:val="00BC1F02"/>
    <w:rsid w:val="00BC2800"/>
    <w:rsid w:val="00BC3273"/>
    <w:rsid w:val="00BC37B1"/>
    <w:rsid w:val="00BC4343"/>
    <w:rsid w:val="00BC50C8"/>
    <w:rsid w:val="00BC5FC3"/>
    <w:rsid w:val="00BC6217"/>
    <w:rsid w:val="00BC76BF"/>
    <w:rsid w:val="00BC76E4"/>
    <w:rsid w:val="00BD1B4C"/>
    <w:rsid w:val="00BD1EAA"/>
    <w:rsid w:val="00BD2E45"/>
    <w:rsid w:val="00BD3382"/>
    <w:rsid w:val="00BD3C19"/>
    <w:rsid w:val="00BD4CE1"/>
    <w:rsid w:val="00BD51FE"/>
    <w:rsid w:val="00BD5D0E"/>
    <w:rsid w:val="00BD73D3"/>
    <w:rsid w:val="00BD742B"/>
    <w:rsid w:val="00BE0C7A"/>
    <w:rsid w:val="00BE3F92"/>
    <w:rsid w:val="00BE52C5"/>
    <w:rsid w:val="00BE6767"/>
    <w:rsid w:val="00BE7226"/>
    <w:rsid w:val="00BF0197"/>
    <w:rsid w:val="00BF1832"/>
    <w:rsid w:val="00BF2464"/>
    <w:rsid w:val="00BF7022"/>
    <w:rsid w:val="00C00FBF"/>
    <w:rsid w:val="00C01DFE"/>
    <w:rsid w:val="00C0489E"/>
    <w:rsid w:val="00C04C6E"/>
    <w:rsid w:val="00C0570B"/>
    <w:rsid w:val="00C075F9"/>
    <w:rsid w:val="00C07E49"/>
    <w:rsid w:val="00C10AF1"/>
    <w:rsid w:val="00C12A22"/>
    <w:rsid w:val="00C12B1A"/>
    <w:rsid w:val="00C13811"/>
    <w:rsid w:val="00C158EC"/>
    <w:rsid w:val="00C17887"/>
    <w:rsid w:val="00C2093F"/>
    <w:rsid w:val="00C21A57"/>
    <w:rsid w:val="00C2275B"/>
    <w:rsid w:val="00C22C6A"/>
    <w:rsid w:val="00C242E1"/>
    <w:rsid w:val="00C26271"/>
    <w:rsid w:val="00C27705"/>
    <w:rsid w:val="00C2775F"/>
    <w:rsid w:val="00C307E6"/>
    <w:rsid w:val="00C31C8A"/>
    <w:rsid w:val="00C346E8"/>
    <w:rsid w:val="00C34ED8"/>
    <w:rsid w:val="00C3509B"/>
    <w:rsid w:val="00C3636D"/>
    <w:rsid w:val="00C414AF"/>
    <w:rsid w:val="00C420EF"/>
    <w:rsid w:val="00C42980"/>
    <w:rsid w:val="00C438E3"/>
    <w:rsid w:val="00C44458"/>
    <w:rsid w:val="00C4613D"/>
    <w:rsid w:val="00C5031A"/>
    <w:rsid w:val="00C5047B"/>
    <w:rsid w:val="00C506A5"/>
    <w:rsid w:val="00C50BC9"/>
    <w:rsid w:val="00C52505"/>
    <w:rsid w:val="00C53A4A"/>
    <w:rsid w:val="00C61623"/>
    <w:rsid w:val="00C63755"/>
    <w:rsid w:val="00C63B6C"/>
    <w:rsid w:val="00C664B7"/>
    <w:rsid w:val="00C67631"/>
    <w:rsid w:val="00C70ED9"/>
    <w:rsid w:val="00C735AB"/>
    <w:rsid w:val="00C7411C"/>
    <w:rsid w:val="00C757A7"/>
    <w:rsid w:val="00C75A5C"/>
    <w:rsid w:val="00C76785"/>
    <w:rsid w:val="00C76BFC"/>
    <w:rsid w:val="00C7749E"/>
    <w:rsid w:val="00C77535"/>
    <w:rsid w:val="00C77896"/>
    <w:rsid w:val="00C80939"/>
    <w:rsid w:val="00C81670"/>
    <w:rsid w:val="00C82728"/>
    <w:rsid w:val="00C82DBB"/>
    <w:rsid w:val="00C832F8"/>
    <w:rsid w:val="00C84C95"/>
    <w:rsid w:val="00C84E04"/>
    <w:rsid w:val="00C8570E"/>
    <w:rsid w:val="00C86808"/>
    <w:rsid w:val="00C86868"/>
    <w:rsid w:val="00C868DD"/>
    <w:rsid w:val="00C86C8A"/>
    <w:rsid w:val="00C91FE4"/>
    <w:rsid w:val="00C922C1"/>
    <w:rsid w:val="00C92717"/>
    <w:rsid w:val="00C945B2"/>
    <w:rsid w:val="00C9477B"/>
    <w:rsid w:val="00C95360"/>
    <w:rsid w:val="00C959A9"/>
    <w:rsid w:val="00C95A25"/>
    <w:rsid w:val="00C961B2"/>
    <w:rsid w:val="00CA0010"/>
    <w:rsid w:val="00CA1061"/>
    <w:rsid w:val="00CA2775"/>
    <w:rsid w:val="00CA2BDA"/>
    <w:rsid w:val="00CA31C4"/>
    <w:rsid w:val="00CA386A"/>
    <w:rsid w:val="00CA3E1D"/>
    <w:rsid w:val="00CA48AE"/>
    <w:rsid w:val="00CA4C8B"/>
    <w:rsid w:val="00CA5CC5"/>
    <w:rsid w:val="00CB0C06"/>
    <w:rsid w:val="00CB0F4F"/>
    <w:rsid w:val="00CB3A8B"/>
    <w:rsid w:val="00CB418A"/>
    <w:rsid w:val="00CB452C"/>
    <w:rsid w:val="00CB4DEF"/>
    <w:rsid w:val="00CB54E9"/>
    <w:rsid w:val="00CB5825"/>
    <w:rsid w:val="00CB6DB4"/>
    <w:rsid w:val="00CC05AB"/>
    <w:rsid w:val="00CC1564"/>
    <w:rsid w:val="00CC46FC"/>
    <w:rsid w:val="00CC58E4"/>
    <w:rsid w:val="00CD043C"/>
    <w:rsid w:val="00CD10B0"/>
    <w:rsid w:val="00CD1F2A"/>
    <w:rsid w:val="00CD2EF2"/>
    <w:rsid w:val="00CD3518"/>
    <w:rsid w:val="00CD5047"/>
    <w:rsid w:val="00CD56FF"/>
    <w:rsid w:val="00CD6123"/>
    <w:rsid w:val="00CD7BDA"/>
    <w:rsid w:val="00CD7CBB"/>
    <w:rsid w:val="00CD7E53"/>
    <w:rsid w:val="00CE0109"/>
    <w:rsid w:val="00CE0324"/>
    <w:rsid w:val="00CE272B"/>
    <w:rsid w:val="00CE2C66"/>
    <w:rsid w:val="00CE2C8C"/>
    <w:rsid w:val="00CE3CF0"/>
    <w:rsid w:val="00CE48B9"/>
    <w:rsid w:val="00CE4BAA"/>
    <w:rsid w:val="00CE6432"/>
    <w:rsid w:val="00CE7031"/>
    <w:rsid w:val="00CE7B63"/>
    <w:rsid w:val="00CF00B1"/>
    <w:rsid w:val="00CF02E6"/>
    <w:rsid w:val="00CF2E11"/>
    <w:rsid w:val="00CF4BF6"/>
    <w:rsid w:val="00CF538F"/>
    <w:rsid w:val="00CF5770"/>
    <w:rsid w:val="00CF6D79"/>
    <w:rsid w:val="00CF7228"/>
    <w:rsid w:val="00CF73D7"/>
    <w:rsid w:val="00D00434"/>
    <w:rsid w:val="00D006B4"/>
    <w:rsid w:val="00D00F99"/>
    <w:rsid w:val="00D01399"/>
    <w:rsid w:val="00D017CE"/>
    <w:rsid w:val="00D02BC3"/>
    <w:rsid w:val="00D03132"/>
    <w:rsid w:val="00D0326E"/>
    <w:rsid w:val="00D05996"/>
    <w:rsid w:val="00D06FB4"/>
    <w:rsid w:val="00D10C43"/>
    <w:rsid w:val="00D10F5F"/>
    <w:rsid w:val="00D115E5"/>
    <w:rsid w:val="00D12F55"/>
    <w:rsid w:val="00D12F8C"/>
    <w:rsid w:val="00D1446F"/>
    <w:rsid w:val="00D164A6"/>
    <w:rsid w:val="00D16E8E"/>
    <w:rsid w:val="00D205AC"/>
    <w:rsid w:val="00D20DF2"/>
    <w:rsid w:val="00D225B6"/>
    <w:rsid w:val="00D235A3"/>
    <w:rsid w:val="00D23796"/>
    <w:rsid w:val="00D2475B"/>
    <w:rsid w:val="00D258D2"/>
    <w:rsid w:val="00D25B4B"/>
    <w:rsid w:val="00D2626A"/>
    <w:rsid w:val="00D26C85"/>
    <w:rsid w:val="00D27056"/>
    <w:rsid w:val="00D27D02"/>
    <w:rsid w:val="00D3072C"/>
    <w:rsid w:val="00D31FD3"/>
    <w:rsid w:val="00D32038"/>
    <w:rsid w:val="00D3221E"/>
    <w:rsid w:val="00D32503"/>
    <w:rsid w:val="00D34CCC"/>
    <w:rsid w:val="00D358B6"/>
    <w:rsid w:val="00D40918"/>
    <w:rsid w:val="00D425B2"/>
    <w:rsid w:val="00D42A03"/>
    <w:rsid w:val="00D43255"/>
    <w:rsid w:val="00D4345B"/>
    <w:rsid w:val="00D44B6F"/>
    <w:rsid w:val="00D45C21"/>
    <w:rsid w:val="00D47735"/>
    <w:rsid w:val="00D5289A"/>
    <w:rsid w:val="00D554F8"/>
    <w:rsid w:val="00D57279"/>
    <w:rsid w:val="00D57F59"/>
    <w:rsid w:val="00D60773"/>
    <w:rsid w:val="00D60C12"/>
    <w:rsid w:val="00D60F14"/>
    <w:rsid w:val="00D6235D"/>
    <w:rsid w:val="00D62587"/>
    <w:rsid w:val="00D639EF"/>
    <w:rsid w:val="00D63A08"/>
    <w:rsid w:val="00D652EE"/>
    <w:rsid w:val="00D654E0"/>
    <w:rsid w:val="00D6765B"/>
    <w:rsid w:val="00D67D13"/>
    <w:rsid w:val="00D717AC"/>
    <w:rsid w:val="00D731EA"/>
    <w:rsid w:val="00D73761"/>
    <w:rsid w:val="00D749EB"/>
    <w:rsid w:val="00D75DC1"/>
    <w:rsid w:val="00D75F36"/>
    <w:rsid w:val="00D771E9"/>
    <w:rsid w:val="00D77488"/>
    <w:rsid w:val="00D778E2"/>
    <w:rsid w:val="00D801F5"/>
    <w:rsid w:val="00D811FD"/>
    <w:rsid w:val="00D81ACB"/>
    <w:rsid w:val="00D857EE"/>
    <w:rsid w:val="00D859BC"/>
    <w:rsid w:val="00D859E8"/>
    <w:rsid w:val="00D86A0D"/>
    <w:rsid w:val="00D9105F"/>
    <w:rsid w:val="00D92C24"/>
    <w:rsid w:val="00D93195"/>
    <w:rsid w:val="00D9380C"/>
    <w:rsid w:val="00D94850"/>
    <w:rsid w:val="00D963DA"/>
    <w:rsid w:val="00DA010E"/>
    <w:rsid w:val="00DA12E6"/>
    <w:rsid w:val="00DA1F1B"/>
    <w:rsid w:val="00DA2ED1"/>
    <w:rsid w:val="00DA4396"/>
    <w:rsid w:val="00DA4D3E"/>
    <w:rsid w:val="00DA4DE2"/>
    <w:rsid w:val="00DA5D3F"/>
    <w:rsid w:val="00DB1316"/>
    <w:rsid w:val="00DB1B0D"/>
    <w:rsid w:val="00DB237C"/>
    <w:rsid w:val="00DB4344"/>
    <w:rsid w:val="00DB4C5F"/>
    <w:rsid w:val="00DB5AE0"/>
    <w:rsid w:val="00DB6BBE"/>
    <w:rsid w:val="00DC011C"/>
    <w:rsid w:val="00DC23F9"/>
    <w:rsid w:val="00DC33F2"/>
    <w:rsid w:val="00DC4B3A"/>
    <w:rsid w:val="00DC601A"/>
    <w:rsid w:val="00DD0250"/>
    <w:rsid w:val="00DD04C2"/>
    <w:rsid w:val="00DD29E6"/>
    <w:rsid w:val="00DD2D0C"/>
    <w:rsid w:val="00DD40C2"/>
    <w:rsid w:val="00DD41BE"/>
    <w:rsid w:val="00DD43BF"/>
    <w:rsid w:val="00DD4D2D"/>
    <w:rsid w:val="00DD6371"/>
    <w:rsid w:val="00DD6455"/>
    <w:rsid w:val="00DD6498"/>
    <w:rsid w:val="00DD74B0"/>
    <w:rsid w:val="00DD76B3"/>
    <w:rsid w:val="00DE1711"/>
    <w:rsid w:val="00DE17E6"/>
    <w:rsid w:val="00DE1C04"/>
    <w:rsid w:val="00DE1D44"/>
    <w:rsid w:val="00DE3D6F"/>
    <w:rsid w:val="00DE6FAB"/>
    <w:rsid w:val="00DE7B57"/>
    <w:rsid w:val="00DF1172"/>
    <w:rsid w:val="00DF11A5"/>
    <w:rsid w:val="00DF12EB"/>
    <w:rsid w:val="00DF1DB0"/>
    <w:rsid w:val="00DF282F"/>
    <w:rsid w:val="00DF3889"/>
    <w:rsid w:val="00DF4B70"/>
    <w:rsid w:val="00DF4D8F"/>
    <w:rsid w:val="00DF5758"/>
    <w:rsid w:val="00E001E5"/>
    <w:rsid w:val="00E003C6"/>
    <w:rsid w:val="00E01332"/>
    <w:rsid w:val="00E0274C"/>
    <w:rsid w:val="00E03BD7"/>
    <w:rsid w:val="00E04469"/>
    <w:rsid w:val="00E049DB"/>
    <w:rsid w:val="00E05FCE"/>
    <w:rsid w:val="00E06D2D"/>
    <w:rsid w:val="00E06DDF"/>
    <w:rsid w:val="00E1024D"/>
    <w:rsid w:val="00E126A3"/>
    <w:rsid w:val="00E1495A"/>
    <w:rsid w:val="00E14CDB"/>
    <w:rsid w:val="00E15502"/>
    <w:rsid w:val="00E20F09"/>
    <w:rsid w:val="00E23437"/>
    <w:rsid w:val="00E2583A"/>
    <w:rsid w:val="00E25950"/>
    <w:rsid w:val="00E26034"/>
    <w:rsid w:val="00E26718"/>
    <w:rsid w:val="00E31226"/>
    <w:rsid w:val="00E327CF"/>
    <w:rsid w:val="00E341D6"/>
    <w:rsid w:val="00E345E5"/>
    <w:rsid w:val="00E34F85"/>
    <w:rsid w:val="00E35454"/>
    <w:rsid w:val="00E376BB"/>
    <w:rsid w:val="00E37789"/>
    <w:rsid w:val="00E40769"/>
    <w:rsid w:val="00E409E1"/>
    <w:rsid w:val="00E41675"/>
    <w:rsid w:val="00E4212C"/>
    <w:rsid w:val="00E43489"/>
    <w:rsid w:val="00E44033"/>
    <w:rsid w:val="00E452BB"/>
    <w:rsid w:val="00E4547C"/>
    <w:rsid w:val="00E4742C"/>
    <w:rsid w:val="00E47A0C"/>
    <w:rsid w:val="00E50121"/>
    <w:rsid w:val="00E51622"/>
    <w:rsid w:val="00E53903"/>
    <w:rsid w:val="00E5533B"/>
    <w:rsid w:val="00E56E00"/>
    <w:rsid w:val="00E60379"/>
    <w:rsid w:val="00E607D5"/>
    <w:rsid w:val="00E60AE3"/>
    <w:rsid w:val="00E60E84"/>
    <w:rsid w:val="00E61315"/>
    <w:rsid w:val="00E61502"/>
    <w:rsid w:val="00E61A44"/>
    <w:rsid w:val="00E622A9"/>
    <w:rsid w:val="00E640A1"/>
    <w:rsid w:val="00E645C9"/>
    <w:rsid w:val="00E66040"/>
    <w:rsid w:val="00E66354"/>
    <w:rsid w:val="00E663A2"/>
    <w:rsid w:val="00E66866"/>
    <w:rsid w:val="00E70B3D"/>
    <w:rsid w:val="00E70F22"/>
    <w:rsid w:val="00E710C0"/>
    <w:rsid w:val="00E71A81"/>
    <w:rsid w:val="00E71C0E"/>
    <w:rsid w:val="00E72134"/>
    <w:rsid w:val="00E725E5"/>
    <w:rsid w:val="00E732FA"/>
    <w:rsid w:val="00E74677"/>
    <w:rsid w:val="00E746B5"/>
    <w:rsid w:val="00E74B50"/>
    <w:rsid w:val="00E7505C"/>
    <w:rsid w:val="00E752FE"/>
    <w:rsid w:val="00E75811"/>
    <w:rsid w:val="00E769B0"/>
    <w:rsid w:val="00E7747B"/>
    <w:rsid w:val="00E778A6"/>
    <w:rsid w:val="00E814F0"/>
    <w:rsid w:val="00E82B31"/>
    <w:rsid w:val="00E83F97"/>
    <w:rsid w:val="00E844B5"/>
    <w:rsid w:val="00E8461B"/>
    <w:rsid w:val="00E863FE"/>
    <w:rsid w:val="00E873AB"/>
    <w:rsid w:val="00E875EA"/>
    <w:rsid w:val="00E8776F"/>
    <w:rsid w:val="00E90906"/>
    <w:rsid w:val="00E90965"/>
    <w:rsid w:val="00E9130A"/>
    <w:rsid w:val="00E913B2"/>
    <w:rsid w:val="00E92083"/>
    <w:rsid w:val="00E93338"/>
    <w:rsid w:val="00E93EF8"/>
    <w:rsid w:val="00E94BF4"/>
    <w:rsid w:val="00E94E3E"/>
    <w:rsid w:val="00E968C6"/>
    <w:rsid w:val="00E96F3C"/>
    <w:rsid w:val="00EA001F"/>
    <w:rsid w:val="00EA163E"/>
    <w:rsid w:val="00EA3AAB"/>
    <w:rsid w:val="00EA6B68"/>
    <w:rsid w:val="00EA6D34"/>
    <w:rsid w:val="00EA75D6"/>
    <w:rsid w:val="00EB0536"/>
    <w:rsid w:val="00EB143C"/>
    <w:rsid w:val="00EB1A79"/>
    <w:rsid w:val="00EB2425"/>
    <w:rsid w:val="00EB31B4"/>
    <w:rsid w:val="00EB37AC"/>
    <w:rsid w:val="00EB48C8"/>
    <w:rsid w:val="00EB4A1E"/>
    <w:rsid w:val="00EB4D33"/>
    <w:rsid w:val="00EB5804"/>
    <w:rsid w:val="00EB5A32"/>
    <w:rsid w:val="00EB6219"/>
    <w:rsid w:val="00EB7443"/>
    <w:rsid w:val="00EC0B6D"/>
    <w:rsid w:val="00EC0FA3"/>
    <w:rsid w:val="00EC2B94"/>
    <w:rsid w:val="00EC4A97"/>
    <w:rsid w:val="00EC549F"/>
    <w:rsid w:val="00EC590B"/>
    <w:rsid w:val="00EC5F4C"/>
    <w:rsid w:val="00EC6EC6"/>
    <w:rsid w:val="00EC73AE"/>
    <w:rsid w:val="00EC7ACE"/>
    <w:rsid w:val="00ED00DB"/>
    <w:rsid w:val="00ED0EA2"/>
    <w:rsid w:val="00ED2287"/>
    <w:rsid w:val="00ED2E83"/>
    <w:rsid w:val="00ED316F"/>
    <w:rsid w:val="00ED3DA5"/>
    <w:rsid w:val="00ED406C"/>
    <w:rsid w:val="00ED424C"/>
    <w:rsid w:val="00ED5DA6"/>
    <w:rsid w:val="00ED6A08"/>
    <w:rsid w:val="00ED748A"/>
    <w:rsid w:val="00EE0C44"/>
    <w:rsid w:val="00EE174A"/>
    <w:rsid w:val="00EE2C6A"/>
    <w:rsid w:val="00EE38B1"/>
    <w:rsid w:val="00EE5B4F"/>
    <w:rsid w:val="00EE7E78"/>
    <w:rsid w:val="00EF2346"/>
    <w:rsid w:val="00EF55E9"/>
    <w:rsid w:val="00EF58A8"/>
    <w:rsid w:val="00EF5ECF"/>
    <w:rsid w:val="00EF6562"/>
    <w:rsid w:val="00F0136D"/>
    <w:rsid w:val="00F02E34"/>
    <w:rsid w:val="00F040B3"/>
    <w:rsid w:val="00F045F6"/>
    <w:rsid w:val="00F1088F"/>
    <w:rsid w:val="00F10C04"/>
    <w:rsid w:val="00F1100E"/>
    <w:rsid w:val="00F12E95"/>
    <w:rsid w:val="00F1388F"/>
    <w:rsid w:val="00F14A16"/>
    <w:rsid w:val="00F14EFF"/>
    <w:rsid w:val="00F14F2B"/>
    <w:rsid w:val="00F165A7"/>
    <w:rsid w:val="00F174AE"/>
    <w:rsid w:val="00F178E9"/>
    <w:rsid w:val="00F22AA5"/>
    <w:rsid w:val="00F25B9C"/>
    <w:rsid w:val="00F26092"/>
    <w:rsid w:val="00F26377"/>
    <w:rsid w:val="00F306D9"/>
    <w:rsid w:val="00F30E46"/>
    <w:rsid w:val="00F3111A"/>
    <w:rsid w:val="00F319FB"/>
    <w:rsid w:val="00F31C15"/>
    <w:rsid w:val="00F31D70"/>
    <w:rsid w:val="00F3273D"/>
    <w:rsid w:val="00F32B83"/>
    <w:rsid w:val="00F35050"/>
    <w:rsid w:val="00F35135"/>
    <w:rsid w:val="00F37817"/>
    <w:rsid w:val="00F37A29"/>
    <w:rsid w:val="00F37C14"/>
    <w:rsid w:val="00F41683"/>
    <w:rsid w:val="00F4187D"/>
    <w:rsid w:val="00F42950"/>
    <w:rsid w:val="00F44826"/>
    <w:rsid w:val="00F44B8E"/>
    <w:rsid w:val="00F458CC"/>
    <w:rsid w:val="00F47A26"/>
    <w:rsid w:val="00F47FE8"/>
    <w:rsid w:val="00F512CC"/>
    <w:rsid w:val="00F5204A"/>
    <w:rsid w:val="00F52A35"/>
    <w:rsid w:val="00F52EF0"/>
    <w:rsid w:val="00F5486F"/>
    <w:rsid w:val="00F54909"/>
    <w:rsid w:val="00F549AC"/>
    <w:rsid w:val="00F54A7E"/>
    <w:rsid w:val="00F556D5"/>
    <w:rsid w:val="00F55C95"/>
    <w:rsid w:val="00F5679C"/>
    <w:rsid w:val="00F57039"/>
    <w:rsid w:val="00F6072A"/>
    <w:rsid w:val="00F619B4"/>
    <w:rsid w:val="00F61ECC"/>
    <w:rsid w:val="00F62ABE"/>
    <w:rsid w:val="00F638C2"/>
    <w:rsid w:val="00F63FD8"/>
    <w:rsid w:val="00F671BD"/>
    <w:rsid w:val="00F70D62"/>
    <w:rsid w:val="00F73D8A"/>
    <w:rsid w:val="00F74EE8"/>
    <w:rsid w:val="00F75719"/>
    <w:rsid w:val="00F76676"/>
    <w:rsid w:val="00F84265"/>
    <w:rsid w:val="00F84580"/>
    <w:rsid w:val="00F8534D"/>
    <w:rsid w:val="00F91DEF"/>
    <w:rsid w:val="00F9315E"/>
    <w:rsid w:val="00F93F94"/>
    <w:rsid w:val="00F94929"/>
    <w:rsid w:val="00F96215"/>
    <w:rsid w:val="00FA124C"/>
    <w:rsid w:val="00FA25C5"/>
    <w:rsid w:val="00FA2723"/>
    <w:rsid w:val="00FA432D"/>
    <w:rsid w:val="00FA455B"/>
    <w:rsid w:val="00FA6524"/>
    <w:rsid w:val="00FB0646"/>
    <w:rsid w:val="00FB2110"/>
    <w:rsid w:val="00FB2BC5"/>
    <w:rsid w:val="00FB3E04"/>
    <w:rsid w:val="00FB5552"/>
    <w:rsid w:val="00FB56B9"/>
    <w:rsid w:val="00FB67F7"/>
    <w:rsid w:val="00FC104B"/>
    <w:rsid w:val="00FC13F3"/>
    <w:rsid w:val="00FC2A0D"/>
    <w:rsid w:val="00FC33F4"/>
    <w:rsid w:val="00FC69C2"/>
    <w:rsid w:val="00FC7A1A"/>
    <w:rsid w:val="00FC7A6B"/>
    <w:rsid w:val="00FD09A8"/>
    <w:rsid w:val="00FD1D09"/>
    <w:rsid w:val="00FD21AB"/>
    <w:rsid w:val="00FD2E8D"/>
    <w:rsid w:val="00FD3780"/>
    <w:rsid w:val="00FD61FF"/>
    <w:rsid w:val="00FD70BC"/>
    <w:rsid w:val="00FD7CAA"/>
    <w:rsid w:val="00FE1891"/>
    <w:rsid w:val="00FE3A42"/>
    <w:rsid w:val="00FE3FE4"/>
    <w:rsid w:val="00FE47CC"/>
    <w:rsid w:val="00FE665C"/>
    <w:rsid w:val="00FF0913"/>
    <w:rsid w:val="00FF0F44"/>
    <w:rsid w:val="00FF1333"/>
    <w:rsid w:val="00FF18EE"/>
    <w:rsid w:val="00FF19C7"/>
    <w:rsid w:val="00FF22CB"/>
    <w:rsid w:val="00FF24D4"/>
    <w:rsid w:val="00FF270E"/>
    <w:rsid w:val="00FF4D02"/>
    <w:rsid w:val="00FF5635"/>
    <w:rsid w:val="00FF5B61"/>
    <w:rsid w:val="00FF7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054506"/>
  <w15:docId w15:val="{1C7B2D01-4364-4CB2-96F0-90957C3F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y-K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451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SBNormal">
    <w:name w:val="IASB Normal"/>
    <w:rsid w:val="00184EE0"/>
    <w:pPr>
      <w:tabs>
        <w:tab w:val="left" w:pos="4253"/>
      </w:tabs>
      <w:spacing w:before="100" w:after="100"/>
      <w:jc w:val="both"/>
    </w:pPr>
    <w:rPr>
      <w:sz w:val="19"/>
    </w:rPr>
  </w:style>
  <w:style w:type="paragraph" w:customStyle="1" w:styleId="IASBNormalnpara">
    <w:name w:val="IASB Normal npara"/>
    <w:basedOn w:val="IASBNormal"/>
    <w:rsid w:val="003F6914"/>
    <w:pPr>
      <w:tabs>
        <w:tab w:val="clear" w:pos="4253"/>
      </w:tabs>
      <w:spacing w:after="0"/>
      <w:ind w:left="782" w:hanging="782"/>
    </w:pPr>
  </w:style>
  <w:style w:type="paragraph" w:customStyle="1" w:styleId="IASBSectionTitle1Ind">
    <w:name w:val="IASB Section Title 1 Ind"/>
    <w:basedOn w:val="a"/>
    <w:rsid w:val="005A1600"/>
    <w:pPr>
      <w:keepNext/>
      <w:keepLines/>
      <w:pBdr>
        <w:bottom w:val="single" w:sz="4" w:space="0" w:color="auto"/>
      </w:pBdr>
      <w:spacing w:before="400" w:after="200"/>
      <w:ind w:left="782"/>
    </w:pPr>
    <w:rPr>
      <w:rFonts w:ascii="Arial" w:hAnsi="Arial" w:cs="Arial"/>
      <w:b/>
      <w:sz w:val="26"/>
      <w:szCs w:val="20"/>
    </w:rPr>
  </w:style>
  <w:style w:type="paragraph" w:customStyle="1" w:styleId="IASBSectionTitle1NonInd">
    <w:name w:val="IASB Section Title 1 NonInd"/>
    <w:basedOn w:val="a"/>
    <w:rsid w:val="005A1600"/>
    <w:pPr>
      <w:keepNext/>
      <w:keepLines/>
      <w:pBdr>
        <w:bottom w:val="single" w:sz="4" w:space="0" w:color="auto"/>
      </w:pBdr>
      <w:spacing w:before="400" w:after="200"/>
    </w:pPr>
    <w:rPr>
      <w:rFonts w:ascii="Arial" w:hAnsi="Arial" w:cs="Arial"/>
      <w:b/>
      <w:sz w:val="26"/>
      <w:szCs w:val="20"/>
    </w:rPr>
  </w:style>
  <w:style w:type="paragraph" w:customStyle="1" w:styleId="IASBSectionTitle2NonInd">
    <w:name w:val="IASB Section Title 2 NonInd"/>
    <w:basedOn w:val="a"/>
    <w:rsid w:val="005A1600"/>
    <w:pPr>
      <w:keepNext/>
      <w:keepLines/>
      <w:spacing w:before="300" w:after="200"/>
    </w:pPr>
    <w:rPr>
      <w:rFonts w:ascii="Arial" w:hAnsi="Arial" w:cs="Arial"/>
      <w:b/>
      <w:sz w:val="26"/>
      <w:szCs w:val="20"/>
    </w:rPr>
  </w:style>
  <w:style w:type="paragraph" w:customStyle="1" w:styleId="IASBSectionTitle2Ind">
    <w:name w:val="IASB Section Title 2 Ind"/>
    <w:basedOn w:val="IASBSectionTitle2NonInd"/>
    <w:rsid w:val="005A1600"/>
    <w:pPr>
      <w:spacing w:before="240"/>
      <w:ind w:left="782"/>
    </w:pPr>
  </w:style>
  <w:style w:type="paragraph" w:customStyle="1" w:styleId="IASBSectionTitle3NonInd">
    <w:name w:val="IASB Section Title 3 NonInd"/>
    <w:basedOn w:val="a"/>
    <w:rsid w:val="005A1600"/>
    <w:pPr>
      <w:keepNext/>
      <w:keepLines/>
      <w:spacing w:before="300" w:after="200"/>
    </w:pPr>
    <w:rPr>
      <w:rFonts w:ascii="Arial" w:hAnsi="Arial" w:cs="Arial"/>
      <w:b/>
      <w:sz w:val="22"/>
      <w:szCs w:val="20"/>
    </w:rPr>
  </w:style>
  <w:style w:type="paragraph" w:customStyle="1" w:styleId="IASBSectionTitle3Ind">
    <w:name w:val="IASB Section Title 3 Ind"/>
    <w:basedOn w:val="IASBSectionTitle3NonInd"/>
    <w:rsid w:val="005A1600"/>
    <w:pPr>
      <w:spacing w:before="240"/>
      <w:ind w:left="782"/>
    </w:pPr>
  </w:style>
  <w:style w:type="paragraph" w:customStyle="1" w:styleId="IASBSectionTitle4NonInd">
    <w:name w:val="IASB Section Title 4 NonInd"/>
    <w:basedOn w:val="a"/>
    <w:rsid w:val="005A1600"/>
    <w:pPr>
      <w:keepNext/>
      <w:keepLines/>
      <w:spacing w:before="300" w:after="200"/>
    </w:pPr>
    <w:rPr>
      <w:rFonts w:ascii="Arial" w:hAnsi="Arial" w:cs="Arial"/>
      <w:i/>
      <w:sz w:val="22"/>
      <w:szCs w:val="20"/>
    </w:rPr>
  </w:style>
  <w:style w:type="paragraph" w:customStyle="1" w:styleId="IASBSectionTitle4Ind">
    <w:name w:val="IASB Section Title 4 Ind"/>
    <w:basedOn w:val="IASBSectionTitle4NonInd"/>
    <w:rsid w:val="005A1600"/>
    <w:pPr>
      <w:ind w:left="782"/>
    </w:pPr>
  </w:style>
  <w:style w:type="paragraph" w:customStyle="1" w:styleId="IASBSectionTitle5NonInd">
    <w:name w:val="IASB Section Title 5 NonInd"/>
    <w:basedOn w:val="a"/>
    <w:rsid w:val="005A1600"/>
    <w:pPr>
      <w:keepNext/>
      <w:keepLines/>
      <w:spacing w:before="300" w:after="200"/>
    </w:pPr>
    <w:rPr>
      <w:rFonts w:ascii="Arial" w:hAnsi="Arial" w:cs="Arial"/>
      <w:b/>
      <w:sz w:val="20"/>
      <w:szCs w:val="20"/>
    </w:rPr>
  </w:style>
  <w:style w:type="paragraph" w:customStyle="1" w:styleId="IASBSectionTitle5Ind">
    <w:name w:val="IASB Section Title 5 Ind"/>
    <w:basedOn w:val="IASBSectionTitle5NonInd"/>
    <w:rsid w:val="005A1600"/>
    <w:pPr>
      <w:ind w:left="782"/>
    </w:pPr>
  </w:style>
  <w:style w:type="paragraph" w:customStyle="1" w:styleId="IASBSectionTitle6NonInd">
    <w:name w:val="IASB Section Title 6 NonInd"/>
    <w:basedOn w:val="IASBSectionTitle5NonInd"/>
    <w:rsid w:val="00C8465C"/>
    <w:rPr>
      <w:b w:val="0"/>
      <w:i/>
    </w:rPr>
  </w:style>
  <w:style w:type="paragraph" w:customStyle="1" w:styleId="IASBSectionTitle6Ind">
    <w:name w:val="IASB Section Title 6 Ind"/>
    <w:basedOn w:val="IASBSectionTitle6NonInd"/>
    <w:rsid w:val="00C8465C"/>
    <w:pPr>
      <w:ind w:left="782"/>
    </w:pPr>
  </w:style>
  <w:style w:type="paragraph" w:customStyle="1" w:styleId="IASBTitle">
    <w:name w:val="IASB Title"/>
    <w:rsid w:val="00424540"/>
    <w:pPr>
      <w:keepNext/>
      <w:keepLines/>
      <w:spacing w:before="300" w:after="400"/>
    </w:pPr>
    <w:rPr>
      <w:rFonts w:cs="Arial"/>
      <w:sz w:val="36"/>
    </w:rPr>
  </w:style>
  <w:style w:type="paragraph" w:customStyle="1" w:styleId="IASBNormalnparaL1">
    <w:name w:val="IASB Normal nparaL1"/>
    <w:basedOn w:val="IASBNormalnpara"/>
    <w:rsid w:val="00225741"/>
    <w:pPr>
      <w:ind w:left="1564"/>
    </w:pPr>
  </w:style>
  <w:style w:type="paragraph" w:customStyle="1" w:styleId="IASBNormalnparaP">
    <w:name w:val="IASB Normal nparaP"/>
    <w:basedOn w:val="IASBNormal"/>
    <w:rsid w:val="00225741"/>
    <w:pPr>
      <w:ind w:left="782"/>
    </w:pPr>
  </w:style>
  <w:style w:type="paragraph" w:customStyle="1" w:styleId="IASBIdentifier">
    <w:name w:val="IASB Identifier"/>
    <w:basedOn w:val="IASBTitle"/>
    <w:rsid w:val="005D06EB"/>
    <w:pPr>
      <w:spacing w:after="200"/>
    </w:pPr>
    <w:rPr>
      <w:rFonts w:ascii="Arial" w:hAnsi="Arial"/>
      <w:b/>
      <w:sz w:val="23"/>
    </w:rPr>
  </w:style>
  <w:style w:type="paragraph" w:customStyle="1" w:styleId="IASBTOCPrimary">
    <w:name w:val="IASB TOC Primary"/>
    <w:basedOn w:val="a"/>
    <w:rsid w:val="005D06EB"/>
    <w:pPr>
      <w:tabs>
        <w:tab w:val="right" w:pos="8647"/>
      </w:tabs>
      <w:spacing w:before="100" w:after="100"/>
    </w:pPr>
    <w:rPr>
      <w:rFonts w:ascii="Arial" w:hAnsi="Arial" w:cs="Arial"/>
      <w:b/>
      <w:caps/>
      <w:sz w:val="18"/>
      <w:szCs w:val="20"/>
    </w:rPr>
  </w:style>
  <w:style w:type="paragraph" w:customStyle="1" w:styleId="IASBTOCParagraph">
    <w:name w:val="IASB TOC Paragraph"/>
    <w:basedOn w:val="a"/>
    <w:rsid w:val="005D06EB"/>
    <w:pPr>
      <w:spacing w:before="30" w:after="30"/>
    </w:pPr>
    <w:rPr>
      <w:rFonts w:ascii="Arial" w:hAnsi="Arial" w:cs="Arial"/>
      <w:i/>
      <w:sz w:val="18"/>
      <w:szCs w:val="20"/>
    </w:rPr>
  </w:style>
  <w:style w:type="paragraph" w:customStyle="1" w:styleId="IASBTOCSecondary">
    <w:name w:val="IASB TOC Secondary"/>
    <w:basedOn w:val="a"/>
    <w:rsid w:val="005D06EB"/>
    <w:pPr>
      <w:tabs>
        <w:tab w:val="right" w:pos="8647"/>
      </w:tabs>
      <w:spacing w:before="30" w:after="30"/>
    </w:pPr>
    <w:rPr>
      <w:rFonts w:ascii="Arial" w:hAnsi="Arial" w:cs="Arial"/>
      <w:b/>
      <w:sz w:val="18"/>
      <w:szCs w:val="20"/>
    </w:rPr>
  </w:style>
  <w:style w:type="paragraph" w:customStyle="1" w:styleId="IASBTOCTertiary">
    <w:name w:val="IASB TOC Tertiary"/>
    <w:basedOn w:val="a"/>
    <w:rsid w:val="005D06EB"/>
    <w:pPr>
      <w:tabs>
        <w:tab w:val="right" w:pos="8647"/>
      </w:tabs>
      <w:spacing w:before="30" w:after="30"/>
      <w:ind w:left="390"/>
    </w:pPr>
    <w:rPr>
      <w:rFonts w:ascii="Arial" w:hAnsi="Arial" w:cs="Arial"/>
      <w:sz w:val="18"/>
      <w:szCs w:val="20"/>
    </w:rPr>
  </w:style>
  <w:style w:type="paragraph" w:customStyle="1" w:styleId="IASBTOCExternal">
    <w:name w:val="IASB TOC External"/>
    <w:basedOn w:val="a"/>
    <w:rsid w:val="005D06EB"/>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rsid w:val="00F57224"/>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F57224"/>
    <w:rPr>
      <w:i/>
    </w:rPr>
  </w:style>
  <w:style w:type="paragraph" w:customStyle="1" w:styleId="IASBBlockquote">
    <w:name w:val="IASB Blockquote"/>
    <w:basedOn w:val="IASBNormal"/>
    <w:rsid w:val="00550AE9"/>
    <w:pPr>
      <w:ind w:left="1565"/>
    </w:pPr>
    <w:rPr>
      <w:sz w:val="16"/>
    </w:rPr>
  </w:style>
  <w:style w:type="character" w:customStyle="1" w:styleId="IASBEduinsert">
    <w:name w:val="IASB Edu insert"/>
    <w:qFormat/>
    <w:rsid w:val="00EB08D7"/>
  </w:style>
  <w:style w:type="character" w:styleId="a3">
    <w:name w:val="footnote reference"/>
    <w:uiPriority w:val="99"/>
    <w:semiHidden/>
    <w:unhideWhenUsed/>
    <w:rsid w:val="00F57224"/>
    <w:rPr>
      <w:vertAlign w:val="superscript"/>
    </w:rPr>
  </w:style>
  <w:style w:type="paragraph" w:styleId="a4">
    <w:name w:val="footnote text"/>
    <w:basedOn w:val="IASBSectionTitle2Ind"/>
    <w:next w:val="IASBBlockquote"/>
    <w:link w:val="a5"/>
    <w:uiPriority w:val="99"/>
    <w:semiHidden/>
    <w:rsid w:val="00713675"/>
    <w:pPr>
      <w:keepNext w:val="0"/>
      <w:keepLines w:val="0"/>
      <w:shd w:val="clear" w:color="auto" w:fill="99CCFF"/>
      <w:spacing w:before="0" w:after="0"/>
      <w:ind w:left="0"/>
    </w:pPr>
    <w:rPr>
      <w:rFonts w:ascii="Times New Roman" w:hAnsi="Times New Roman" w:cs="Times New Roman"/>
      <w:b w:val="0"/>
      <w:sz w:val="20"/>
    </w:rPr>
  </w:style>
  <w:style w:type="character" w:customStyle="1" w:styleId="a5">
    <w:name w:val="Текст сноски Знак"/>
    <w:link w:val="a4"/>
    <w:uiPriority w:val="99"/>
    <w:semiHidden/>
    <w:rsid w:val="000F0EEC"/>
    <w:rPr>
      <w:sz w:val="20"/>
      <w:szCs w:val="20"/>
      <w:lang w:eastAsia="en-US"/>
    </w:rPr>
  </w:style>
  <w:style w:type="paragraph" w:customStyle="1" w:styleId="IASBNormalL1">
    <w:name w:val="IASB Normal L1"/>
    <w:basedOn w:val="IASBNormalnpara"/>
    <w:rsid w:val="002F1EE3"/>
  </w:style>
  <w:style w:type="paragraph" w:styleId="a6">
    <w:name w:val="header"/>
    <w:basedOn w:val="a"/>
    <w:link w:val="a7"/>
    <w:uiPriority w:val="99"/>
    <w:rsid w:val="00EC6A1F"/>
    <w:pPr>
      <w:tabs>
        <w:tab w:val="center" w:pos="4320"/>
        <w:tab w:val="right" w:pos="8640"/>
      </w:tabs>
    </w:pPr>
  </w:style>
  <w:style w:type="character" w:customStyle="1" w:styleId="a7">
    <w:name w:val="Верхний колонтитул Знак"/>
    <w:link w:val="a6"/>
    <w:uiPriority w:val="99"/>
    <w:rsid w:val="000F0EEC"/>
    <w:rPr>
      <w:sz w:val="24"/>
      <w:szCs w:val="24"/>
      <w:lang w:eastAsia="en-US"/>
    </w:rPr>
  </w:style>
  <w:style w:type="paragraph" w:styleId="a8">
    <w:name w:val="footer"/>
    <w:basedOn w:val="a"/>
    <w:link w:val="a9"/>
    <w:uiPriority w:val="99"/>
    <w:rsid w:val="00EC6A1F"/>
    <w:pPr>
      <w:tabs>
        <w:tab w:val="center" w:pos="4320"/>
        <w:tab w:val="right" w:pos="8640"/>
      </w:tabs>
    </w:pPr>
  </w:style>
  <w:style w:type="character" w:customStyle="1" w:styleId="a9">
    <w:name w:val="Нижний колонтитул Знак"/>
    <w:link w:val="a8"/>
    <w:uiPriority w:val="99"/>
    <w:rsid w:val="000F0EEC"/>
    <w:rPr>
      <w:sz w:val="24"/>
      <w:szCs w:val="24"/>
      <w:lang w:eastAsia="en-US"/>
    </w:rPr>
  </w:style>
  <w:style w:type="paragraph" w:customStyle="1" w:styleId="IASBRubricL1">
    <w:name w:val="IASB RubricL1"/>
    <w:basedOn w:val="IASBRubric"/>
    <w:rsid w:val="00AE7B5D"/>
    <w:pPr>
      <w:ind w:left="782" w:hanging="782"/>
      <w:jc w:val="left"/>
    </w:pPr>
    <w:rPr>
      <w:lang w:eastAsia="en-GB"/>
    </w:rPr>
  </w:style>
  <w:style w:type="paragraph" w:customStyle="1" w:styleId="IASBRubricL2">
    <w:name w:val="IASB RubricL2"/>
    <w:basedOn w:val="IASBRubricL1"/>
    <w:rsid w:val="00AE7B5D"/>
    <w:pPr>
      <w:tabs>
        <w:tab w:val="left" w:pos="782"/>
      </w:tabs>
      <w:ind w:left="1565" w:hanging="1565"/>
    </w:pPr>
  </w:style>
  <w:style w:type="paragraph" w:customStyle="1" w:styleId="IASBRubricL3">
    <w:name w:val="IASB RubricL3"/>
    <w:basedOn w:val="IASBRubricL2"/>
    <w:rsid w:val="00AE7B5D"/>
    <w:pPr>
      <w:tabs>
        <w:tab w:val="clear" w:pos="782"/>
        <w:tab w:val="left" w:pos="1565"/>
      </w:tabs>
      <w:ind w:left="2347" w:hanging="2347"/>
    </w:pPr>
  </w:style>
  <w:style w:type="paragraph" w:customStyle="1" w:styleId="IASBNormalnparaL2">
    <w:name w:val="IASB Normal nparaL2"/>
    <w:basedOn w:val="IASBNormalnparaL1"/>
    <w:rsid w:val="00225741"/>
    <w:pPr>
      <w:ind w:left="2347"/>
    </w:pPr>
  </w:style>
  <w:style w:type="paragraph" w:customStyle="1" w:styleId="IASBNormalnparaL3">
    <w:name w:val="IASB Normal nparaL3"/>
    <w:basedOn w:val="IASBNormalnparaL2"/>
    <w:rsid w:val="00225741"/>
    <w:pPr>
      <w:ind w:left="3129"/>
    </w:pPr>
  </w:style>
  <w:style w:type="paragraph" w:customStyle="1" w:styleId="IASBNormalnparaL4">
    <w:name w:val="IASB Normal nparaL4"/>
    <w:basedOn w:val="IASBNormalnparaL3"/>
    <w:rsid w:val="00225741"/>
    <w:pPr>
      <w:ind w:left="3912"/>
    </w:pPr>
  </w:style>
  <w:style w:type="paragraph" w:customStyle="1" w:styleId="IASBNormalnparaL5">
    <w:name w:val="IASB Normal nparaL5"/>
    <w:basedOn w:val="IASBNormalnparaL4"/>
    <w:rsid w:val="00225741"/>
    <w:pPr>
      <w:ind w:left="4694"/>
    </w:pPr>
  </w:style>
  <w:style w:type="paragraph" w:customStyle="1" w:styleId="IASBNormalnparaL1P">
    <w:name w:val="IASB Normal nparaL1P"/>
    <w:basedOn w:val="IASBNormalnparaL2"/>
    <w:rsid w:val="00225741"/>
    <w:pPr>
      <w:ind w:left="1565" w:firstLine="0"/>
    </w:pPr>
  </w:style>
  <w:style w:type="paragraph" w:customStyle="1" w:styleId="IASBNormalnparaL2P">
    <w:name w:val="IASB Normal nparaL2P"/>
    <w:basedOn w:val="IASBNormalnparaL1P"/>
    <w:rsid w:val="00225741"/>
    <w:pPr>
      <w:ind w:left="2347"/>
    </w:pPr>
  </w:style>
  <w:style w:type="paragraph" w:customStyle="1" w:styleId="IASBNormalnparaL3P">
    <w:name w:val="IASB Normal nparaL3P"/>
    <w:basedOn w:val="IASBNormalnparaL2P"/>
    <w:rsid w:val="00225741"/>
    <w:pPr>
      <w:ind w:left="3130"/>
    </w:pPr>
  </w:style>
  <w:style w:type="paragraph" w:customStyle="1" w:styleId="IASBNormalnparaL4P">
    <w:name w:val="IASB Normal nparaL4P"/>
    <w:basedOn w:val="IASBNormalnparaL3P"/>
    <w:rsid w:val="00225741"/>
    <w:pPr>
      <w:ind w:left="3912"/>
    </w:pPr>
  </w:style>
  <w:style w:type="paragraph" w:customStyle="1" w:styleId="IASBNormalnparaL5P">
    <w:name w:val="IASB Normal nparaL5P"/>
    <w:basedOn w:val="IASBNormalnparaL4P"/>
    <w:rsid w:val="00225741"/>
    <w:pPr>
      <w:ind w:left="4751"/>
    </w:pPr>
  </w:style>
  <w:style w:type="paragraph" w:customStyle="1" w:styleId="IASBBlockquoteL1">
    <w:name w:val="IASB BlockquoteL1"/>
    <w:basedOn w:val="IASBBlockquote"/>
    <w:rsid w:val="00550AE9"/>
    <w:pPr>
      <w:ind w:left="2347" w:hanging="782"/>
    </w:pPr>
  </w:style>
  <w:style w:type="paragraph" w:customStyle="1" w:styleId="IASBBlockquoteL2">
    <w:name w:val="IASB BlockquoteL2"/>
    <w:basedOn w:val="IASBBlockquoteL1"/>
    <w:rsid w:val="00550AE9"/>
    <w:pPr>
      <w:ind w:left="3129"/>
    </w:pPr>
  </w:style>
  <w:style w:type="paragraph" w:customStyle="1" w:styleId="IASBNormalL2">
    <w:name w:val="IASB Normal L2"/>
    <w:basedOn w:val="IASBNormalL1"/>
    <w:rsid w:val="005B533E"/>
    <w:pPr>
      <w:ind w:left="1564"/>
    </w:pPr>
  </w:style>
  <w:style w:type="paragraph" w:customStyle="1" w:styleId="IASBTOCQuartery">
    <w:name w:val="IASB TOC Quartery"/>
    <w:basedOn w:val="IASBTOCTertiary"/>
    <w:rsid w:val="005D06EB"/>
    <w:pPr>
      <w:ind w:left="851"/>
    </w:pPr>
  </w:style>
  <w:style w:type="paragraph" w:customStyle="1" w:styleId="IASBNoteTitle">
    <w:name w:val="IASB Note Title"/>
    <w:basedOn w:val="IASBTOCPrimary"/>
    <w:rsid w:val="00A52AD8"/>
    <w:pPr>
      <w:jc w:val="center"/>
    </w:pPr>
    <w:rPr>
      <w:b w:val="0"/>
      <w:caps w:val="0"/>
      <w:sz w:val="24"/>
    </w:rPr>
  </w:style>
  <w:style w:type="paragraph" w:customStyle="1" w:styleId="IASBNormalL1P">
    <w:name w:val="IASB Normal L1P"/>
    <w:basedOn w:val="IASBNormalL1"/>
    <w:qFormat/>
    <w:rsid w:val="00A50330"/>
    <w:pPr>
      <w:ind w:firstLine="0"/>
    </w:pPr>
  </w:style>
  <w:style w:type="paragraph" w:customStyle="1" w:styleId="IASBNormalL2P">
    <w:name w:val="IASB Normal L2P"/>
    <w:basedOn w:val="IASBNormalL1P"/>
    <w:qFormat/>
    <w:rsid w:val="00A50330"/>
    <w:pPr>
      <w:ind w:left="1565"/>
    </w:pPr>
  </w:style>
  <w:style w:type="paragraph" w:customStyle="1" w:styleId="IASBNormalnparaC">
    <w:name w:val="IASB Normal nparaC"/>
    <w:basedOn w:val="IASBNormalnpara"/>
    <w:qFormat/>
    <w:rsid w:val="00B37F2B"/>
    <w:pPr>
      <w:spacing w:before="0"/>
    </w:pPr>
  </w:style>
  <w:style w:type="paragraph" w:customStyle="1" w:styleId="IASBEdupara">
    <w:name w:val="IASB Edu para"/>
    <w:basedOn w:val="IASBNormal"/>
    <w:qFormat/>
    <w:rsid w:val="00EB08D7"/>
  </w:style>
  <w:style w:type="paragraph" w:customStyle="1" w:styleId="IASBTableBoldTNR">
    <w:name w:val="IASB Table Bold TNR"/>
    <w:basedOn w:val="a"/>
    <w:qFormat/>
    <w:rsid w:val="003656D2"/>
    <w:pPr>
      <w:spacing w:before="120"/>
    </w:pPr>
    <w:rPr>
      <w:b/>
      <w:sz w:val="19"/>
      <w:szCs w:val="20"/>
      <w:lang w:eastAsia="en-GB"/>
    </w:rPr>
  </w:style>
  <w:style w:type="paragraph" w:customStyle="1" w:styleId="IASBTableHeaderTNR">
    <w:name w:val="IASB Table Header TNR"/>
    <w:basedOn w:val="a"/>
    <w:qFormat/>
    <w:rsid w:val="003656D2"/>
    <w:pPr>
      <w:keepNext/>
      <w:spacing w:before="120" w:after="200" w:line="276" w:lineRule="auto"/>
    </w:pPr>
    <w:rPr>
      <w:sz w:val="19"/>
      <w:szCs w:val="20"/>
      <w:lang w:eastAsia="en-GB"/>
    </w:rPr>
  </w:style>
  <w:style w:type="paragraph" w:customStyle="1" w:styleId="IASBTableTNR">
    <w:name w:val="IASB Table TNR"/>
    <w:basedOn w:val="a"/>
    <w:qFormat/>
    <w:rsid w:val="003656D2"/>
    <w:pPr>
      <w:spacing w:before="120"/>
    </w:pPr>
    <w:rPr>
      <w:sz w:val="19"/>
      <w:szCs w:val="20"/>
      <w:lang w:eastAsia="en-GB"/>
    </w:rPr>
  </w:style>
  <w:style w:type="paragraph" w:customStyle="1" w:styleId="IASBTableArial">
    <w:name w:val="IASB Table Arial"/>
    <w:basedOn w:val="a"/>
    <w:rsid w:val="00B90BDB"/>
    <w:pPr>
      <w:spacing w:before="120"/>
    </w:pPr>
    <w:rPr>
      <w:rFonts w:ascii="Arial" w:hAnsi="Arial"/>
      <w:sz w:val="18"/>
      <w:szCs w:val="20"/>
      <w:lang w:eastAsia="en-GB"/>
    </w:rPr>
  </w:style>
  <w:style w:type="paragraph" w:customStyle="1" w:styleId="IASBTableBoldArial">
    <w:name w:val="IASB Table Bold Arial"/>
    <w:basedOn w:val="IASBTableArial"/>
    <w:qFormat/>
    <w:rsid w:val="00B90BDB"/>
    <w:rPr>
      <w:b/>
    </w:rPr>
  </w:style>
  <w:style w:type="paragraph" w:customStyle="1" w:styleId="IASBTableHeaderArial">
    <w:name w:val="IASB Table Header Arial"/>
    <w:basedOn w:val="IASBTableArial"/>
    <w:qFormat/>
    <w:rsid w:val="00B90BDB"/>
    <w:pPr>
      <w:keepNext/>
      <w:spacing w:after="200" w:line="276" w:lineRule="auto"/>
    </w:pPr>
  </w:style>
  <w:style w:type="character" w:styleId="aa">
    <w:name w:val="endnote reference"/>
    <w:uiPriority w:val="99"/>
    <w:semiHidden/>
    <w:unhideWhenUsed/>
    <w:rsid w:val="00125E53"/>
    <w:rPr>
      <w:vertAlign w:val="superscript"/>
    </w:rPr>
  </w:style>
  <w:style w:type="paragraph" w:styleId="ab">
    <w:name w:val="Body Text"/>
    <w:basedOn w:val="a"/>
    <w:link w:val="ac"/>
    <w:uiPriority w:val="1"/>
    <w:qFormat/>
    <w:rsid w:val="00ED2287"/>
    <w:pPr>
      <w:widowControl w:val="0"/>
      <w:ind w:left="1179"/>
    </w:pPr>
    <w:rPr>
      <w:sz w:val="17"/>
      <w:szCs w:val="17"/>
    </w:rPr>
  </w:style>
  <w:style w:type="character" w:customStyle="1" w:styleId="ac">
    <w:name w:val="Основной текст Знак"/>
    <w:link w:val="ab"/>
    <w:uiPriority w:val="1"/>
    <w:rsid w:val="00ED2287"/>
    <w:rPr>
      <w:sz w:val="17"/>
      <w:szCs w:val="17"/>
      <w:lang w:val="ky-KG" w:eastAsia="en-US"/>
    </w:rPr>
  </w:style>
  <w:style w:type="paragraph" w:styleId="ad">
    <w:name w:val="Balloon Text"/>
    <w:basedOn w:val="a"/>
    <w:link w:val="ae"/>
    <w:uiPriority w:val="99"/>
    <w:semiHidden/>
    <w:unhideWhenUsed/>
    <w:rsid w:val="00ED2287"/>
    <w:rPr>
      <w:rFonts w:ascii="Tahoma" w:hAnsi="Tahoma"/>
      <w:sz w:val="16"/>
      <w:szCs w:val="16"/>
    </w:rPr>
  </w:style>
  <w:style w:type="character" w:customStyle="1" w:styleId="ae">
    <w:name w:val="Текст выноски Знак"/>
    <w:link w:val="ad"/>
    <w:uiPriority w:val="99"/>
    <w:semiHidden/>
    <w:rsid w:val="00ED2287"/>
    <w:rPr>
      <w:rFonts w:ascii="Tahoma" w:hAnsi="Tahoma" w:cs="Tahoma"/>
      <w:sz w:val="16"/>
      <w:szCs w:val="16"/>
      <w:lang w:eastAsia="en-US"/>
    </w:rPr>
  </w:style>
  <w:style w:type="character" w:styleId="af">
    <w:name w:val="annotation reference"/>
    <w:basedOn w:val="a0"/>
    <w:uiPriority w:val="99"/>
    <w:semiHidden/>
    <w:unhideWhenUsed/>
    <w:rsid w:val="004A2111"/>
    <w:rPr>
      <w:sz w:val="16"/>
      <w:szCs w:val="16"/>
    </w:rPr>
  </w:style>
  <w:style w:type="paragraph" w:styleId="af0">
    <w:name w:val="annotation text"/>
    <w:basedOn w:val="a"/>
    <w:link w:val="af1"/>
    <w:uiPriority w:val="99"/>
    <w:unhideWhenUsed/>
    <w:rsid w:val="004A2111"/>
    <w:rPr>
      <w:sz w:val="20"/>
      <w:szCs w:val="20"/>
    </w:rPr>
  </w:style>
  <w:style w:type="character" w:customStyle="1" w:styleId="af1">
    <w:name w:val="Текст примечания Знак"/>
    <w:basedOn w:val="a0"/>
    <w:link w:val="af0"/>
    <w:uiPriority w:val="99"/>
    <w:rsid w:val="004A2111"/>
  </w:style>
  <w:style w:type="paragraph" w:styleId="af2">
    <w:name w:val="annotation subject"/>
    <w:basedOn w:val="af0"/>
    <w:next w:val="af0"/>
    <w:link w:val="af3"/>
    <w:uiPriority w:val="99"/>
    <w:semiHidden/>
    <w:unhideWhenUsed/>
    <w:rsid w:val="004A2111"/>
    <w:rPr>
      <w:b/>
      <w:bCs/>
    </w:rPr>
  </w:style>
  <w:style w:type="character" w:customStyle="1" w:styleId="af3">
    <w:name w:val="Тема примечания Знак"/>
    <w:basedOn w:val="af1"/>
    <w:link w:val="af2"/>
    <w:uiPriority w:val="99"/>
    <w:semiHidden/>
    <w:rsid w:val="004A2111"/>
    <w:rPr>
      <w:b/>
      <w:bCs/>
    </w:rPr>
  </w:style>
  <w:style w:type="paragraph" w:styleId="af4">
    <w:name w:val="Revision"/>
    <w:hidden/>
    <w:uiPriority w:val="99"/>
    <w:semiHidden/>
    <w:rsid w:val="004A2111"/>
    <w:rPr>
      <w:sz w:val="24"/>
      <w:szCs w:val="24"/>
    </w:rPr>
  </w:style>
  <w:style w:type="paragraph" w:styleId="af5">
    <w:name w:val="Body Text Indent"/>
    <w:basedOn w:val="a"/>
    <w:link w:val="af6"/>
    <w:uiPriority w:val="99"/>
    <w:unhideWhenUsed/>
    <w:rsid w:val="006E1499"/>
    <w:pPr>
      <w:spacing w:after="120"/>
      <w:ind w:left="283"/>
    </w:pPr>
  </w:style>
  <w:style w:type="character" w:customStyle="1" w:styleId="af6">
    <w:name w:val="Основной текст с отступом Знак"/>
    <w:basedOn w:val="a0"/>
    <w:link w:val="af5"/>
    <w:uiPriority w:val="99"/>
    <w:rsid w:val="006E1499"/>
    <w:rPr>
      <w:sz w:val="24"/>
      <w:szCs w:val="24"/>
    </w:rPr>
  </w:style>
  <w:style w:type="paragraph" w:styleId="af7">
    <w:name w:val="List Paragraph"/>
    <w:basedOn w:val="a"/>
    <w:uiPriority w:val="34"/>
    <w:qFormat/>
    <w:rsid w:val="00432A18"/>
    <w:pPr>
      <w:ind w:left="720"/>
      <w:contextualSpacing/>
    </w:pPr>
  </w:style>
  <w:style w:type="table" w:styleId="af8">
    <w:name w:val="Table Grid"/>
    <w:basedOn w:val="a1"/>
    <w:uiPriority w:val="59"/>
    <w:rsid w:val="008B3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5.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footer" Target="footer36.xml"/><Relationship Id="rId55" Type="http://schemas.openxmlformats.org/officeDocument/2006/relationships/footer" Target="footer41.xml"/><Relationship Id="rId63" Type="http://schemas.openxmlformats.org/officeDocument/2006/relationships/header" Target="header4.xml"/><Relationship Id="rId68" Type="http://schemas.openxmlformats.org/officeDocument/2006/relationships/header" Target="header7.xml"/><Relationship Id="rId76" Type="http://schemas.openxmlformats.org/officeDocument/2006/relationships/header" Target="header11.xml"/><Relationship Id="rId84" Type="http://schemas.openxmlformats.org/officeDocument/2006/relationships/footer" Target="footer58.xml"/><Relationship Id="rId89" Type="http://schemas.openxmlformats.org/officeDocument/2006/relationships/header" Target="header14.xml"/><Relationship Id="rId7" Type="http://schemas.openxmlformats.org/officeDocument/2006/relationships/settings" Target="settings.xml"/><Relationship Id="rId71" Type="http://schemas.openxmlformats.org/officeDocument/2006/relationships/header" Target="header8.xm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9" Type="http://schemas.openxmlformats.org/officeDocument/2006/relationships/footer" Target="footer18.xml"/><Relationship Id="rId11" Type="http://schemas.openxmlformats.org/officeDocument/2006/relationships/header" Target="header1.xml"/><Relationship Id="rId24" Type="http://schemas.openxmlformats.org/officeDocument/2006/relationships/footer" Target="footer13.xml"/><Relationship Id="rId32" Type="http://schemas.microsoft.com/office/2016/09/relationships/commentsIds" Target="commentsIds.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9.xml"/><Relationship Id="rId58" Type="http://schemas.openxmlformats.org/officeDocument/2006/relationships/footer" Target="footer43.xml"/><Relationship Id="rId66" Type="http://schemas.openxmlformats.org/officeDocument/2006/relationships/footer" Target="footer48.xml"/><Relationship Id="rId74" Type="http://schemas.openxmlformats.org/officeDocument/2006/relationships/footer" Target="footer52.xml"/><Relationship Id="rId79" Type="http://schemas.openxmlformats.org/officeDocument/2006/relationships/header" Target="header12.xml"/><Relationship Id="rId87" Type="http://schemas.openxmlformats.org/officeDocument/2006/relationships/footer" Target="footer61.xml"/><Relationship Id="rId5" Type="http://schemas.openxmlformats.org/officeDocument/2006/relationships/numbering" Target="numbering.xml"/><Relationship Id="rId61" Type="http://schemas.openxmlformats.org/officeDocument/2006/relationships/footer" Target="footer45.xml"/><Relationship Id="rId82" Type="http://schemas.openxmlformats.org/officeDocument/2006/relationships/footer" Target="footer56.xml"/><Relationship Id="rId90" Type="http://schemas.openxmlformats.org/officeDocument/2006/relationships/footer" Target="footer63.xml"/><Relationship Id="rId19" Type="http://schemas.openxmlformats.org/officeDocument/2006/relationships/footer" Target="footer8.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comments" Target="comments.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footer" Target="footer42.xml"/><Relationship Id="rId64" Type="http://schemas.openxmlformats.org/officeDocument/2006/relationships/header" Target="header5.xml"/><Relationship Id="rId69" Type="http://schemas.openxmlformats.org/officeDocument/2006/relationships/footer" Target="footer49.xml"/><Relationship Id="rId77" Type="http://schemas.openxmlformats.org/officeDocument/2006/relationships/footer" Target="footer53.xml"/><Relationship Id="rId8" Type="http://schemas.openxmlformats.org/officeDocument/2006/relationships/webSettings" Target="webSettings.xml"/><Relationship Id="rId51" Type="http://schemas.openxmlformats.org/officeDocument/2006/relationships/footer" Target="footer37.xml"/><Relationship Id="rId72" Type="http://schemas.openxmlformats.org/officeDocument/2006/relationships/header" Target="header9.xml"/><Relationship Id="rId80" Type="http://schemas.openxmlformats.org/officeDocument/2006/relationships/header" Target="header13.xml"/><Relationship Id="rId85" Type="http://schemas.openxmlformats.org/officeDocument/2006/relationships/footer" Target="footer59.xm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footer" Target="footer44.xml"/><Relationship Id="rId67" Type="http://schemas.openxmlformats.org/officeDocument/2006/relationships/header" Target="header6.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40.xml"/><Relationship Id="rId62" Type="http://schemas.openxmlformats.org/officeDocument/2006/relationships/footer" Target="footer46.xml"/><Relationship Id="rId70" Type="http://schemas.openxmlformats.org/officeDocument/2006/relationships/footer" Target="footer50.xml"/><Relationship Id="rId75" Type="http://schemas.openxmlformats.org/officeDocument/2006/relationships/header" Target="header10.xml"/><Relationship Id="rId83" Type="http://schemas.openxmlformats.org/officeDocument/2006/relationships/footer" Target="footer57.xml"/><Relationship Id="rId88" Type="http://schemas.openxmlformats.org/officeDocument/2006/relationships/footer" Target="footer62.xml"/><Relationship Id="rId91" Type="http://schemas.openxmlformats.org/officeDocument/2006/relationships/footer" Target="footer6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2.xml"/><Relationship Id="rId49" Type="http://schemas.openxmlformats.org/officeDocument/2006/relationships/footer" Target="footer35.xml"/><Relationship Id="rId57" Type="http://schemas.openxmlformats.org/officeDocument/2006/relationships/header" Target="header2.xml"/><Relationship Id="rId10" Type="http://schemas.openxmlformats.org/officeDocument/2006/relationships/endnotes" Target="endnotes.xml"/><Relationship Id="rId31" Type="http://schemas.microsoft.com/office/2011/relationships/commentsExtended" Target="commentsExtended.xml"/><Relationship Id="rId44" Type="http://schemas.openxmlformats.org/officeDocument/2006/relationships/footer" Target="footer30.xml"/><Relationship Id="rId52" Type="http://schemas.openxmlformats.org/officeDocument/2006/relationships/footer" Target="footer38.xml"/><Relationship Id="rId60" Type="http://schemas.openxmlformats.org/officeDocument/2006/relationships/header" Target="header3.xml"/><Relationship Id="rId65" Type="http://schemas.openxmlformats.org/officeDocument/2006/relationships/footer" Target="footer47.xml"/><Relationship Id="rId73" Type="http://schemas.openxmlformats.org/officeDocument/2006/relationships/footer" Target="footer51.xml"/><Relationship Id="rId78" Type="http://schemas.openxmlformats.org/officeDocument/2006/relationships/footer" Target="footer54.xml"/><Relationship Id="rId81" Type="http://schemas.openxmlformats.org/officeDocument/2006/relationships/footer" Target="footer55.xml"/><Relationship Id="rId86" Type="http://schemas.openxmlformats.org/officeDocument/2006/relationships/footer" Target="footer60.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af2b0-f65d-434c-8a17-aadcdb553b78" xsi:nil="true"/>
    <lcf76f155ced4ddcb4097134ff3c332f xmlns="ec49eb38-6cb5-483f-a298-4a90bdd000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E284443D39C047BFB7B26CC769F073" ma:contentTypeVersion="16" ma:contentTypeDescription="Create a new document." ma:contentTypeScope="" ma:versionID="58c4739538464380202bfe390b1816b1">
  <xsd:schema xmlns:xsd="http://www.w3.org/2001/XMLSchema" xmlns:xs="http://www.w3.org/2001/XMLSchema" xmlns:p="http://schemas.microsoft.com/office/2006/metadata/properties" xmlns:ns2="ec49eb38-6cb5-483f-a298-4a90bdd00051" xmlns:ns3="dd1af2b0-f65d-434c-8a17-aadcdb553b78" targetNamespace="http://schemas.microsoft.com/office/2006/metadata/properties" ma:root="true" ma:fieldsID="524048d4f90c446eb57bbd12e800c963" ns2:_="" ns3:_="">
    <xsd:import namespace="ec49eb38-6cb5-483f-a298-4a90bdd00051"/>
    <xsd:import namespace="dd1af2b0-f65d-434c-8a17-aadcdb553b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eb38-6cb5-483f-a298-4a90bdd0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2f0513-a2ef-49c9-8f64-129a7e78443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af2b0-f65d-434c-8a17-aadcdb553b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56988c-21c8-4111-8ccb-b7eec4617890}" ma:internalName="TaxCatchAll" ma:showField="CatchAllData" ma:web="dd1af2b0-f65d-434c-8a17-aadcdb553b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59108-9094-4D3B-BD2D-9B3B98BA6787}">
  <ds:schemaRefs>
    <ds:schemaRef ds:uri="http://schemas.microsoft.com/office/2006/metadata/properties"/>
    <ds:schemaRef ds:uri="http://schemas.microsoft.com/office/infopath/2007/PartnerControls"/>
    <ds:schemaRef ds:uri="dd1af2b0-f65d-434c-8a17-aadcdb553b78"/>
    <ds:schemaRef ds:uri="ec49eb38-6cb5-483f-a298-4a90bdd00051"/>
  </ds:schemaRefs>
</ds:datastoreItem>
</file>

<file path=customXml/itemProps2.xml><?xml version="1.0" encoding="utf-8"?>
<ds:datastoreItem xmlns:ds="http://schemas.openxmlformats.org/officeDocument/2006/customXml" ds:itemID="{16D514BB-508A-467C-90D3-A6BF5A9C2FE6}">
  <ds:schemaRefs>
    <ds:schemaRef ds:uri="http://schemas.microsoft.com/sharepoint/v3/contenttype/forms"/>
  </ds:schemaRefs>
</ds:datastoreItem>
</file>

<file path=customXml/itemProps3.xml><?xml version="1.0" encoding="utf-8"?>
<ds:datastoreItem xmlns:ds="http://schemas.openxmlformats.org/officeDocument/2006/customXml" ds:itemID="{407A4440-9218-425D-AED7-E14E0CFE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eb38-6cb5-483f-a298-4a90bdd00051"/>
    <ds:schemaRef ds:uri="dd1af2b0-f65d-434c-8a17-aadcdb553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94396-BD68-457B-9B1D-AAF109F8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170</Pages>
  <Words>79124</Words>
  <Characters>451011</Characters>
  <Application>Microsoft Office Word</Application>
  <DocSecurity>0</DocSecurity>
  <Lines>3758</Lines>
  <Paragraphs>1058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IFRS</Company>
  <LinksUpToDate>false</LinksUpToDate>
  <CharactersWithSpaces>529077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Nicola</dc:creator>
  <cp:keywords/>
  <dc:description/>
  <cp:lastModifiedBy>Пользователь</cp:lastModifiedBy>
  <cp:revision>2</cp:revision>
  <cp:lastPrinted>2022-01-24T08:18:00Z</cp:lastPrinted>
  <dcterms:created xsi:type="dcterms:W3CDTF">2022-12-01T14:22:00Z</dcterms:created>
  <dcterms:modified xsi:type="dcterms:W3CDTF">2022-12-01T14:22:00Z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0x01010083E284443D39C047BFB7B26CC769F073</vt:lpwstr>
  </property>
  <property fmtid="{D5CDD505-2E9C-101B-9397-08002B2CF9AE}" pid="3" name="MediaServiceImageTags">
    <vt:lpwstr/>
  </property>
</Properties>
</file>